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51591B"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rPr>
      </w:pPr>
      <w:r>
        <w:rPr>
          <w:rFonts w:ascii="Sylfaen" w:eastAsia="Sylfaen" w:hAnsi="Sylfaen"/>
          <w:b/>
          <w:sz w:val="32"/>
        </w:rPr>
        <w:t>საქართველოს მთავრობის</w:t>
      </w:r>
    </w:p>
    <w:p w14:paraId="70D445BC"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rPr>
      </w:pPr>
      <w:r>
        <w:rPr>
          <w:rFonts w:ascii="Sylfaen" w:eastAsia="Sylfaen" w:hAnsi="Sylfaen"/>
          <w:b/>
          <w:sz w:val="32"/>
        </w:rPr>
        <w:t>დადგენილება №</w:t>
      </w:r>
    </w:p>
    <w:p w14:paraId="1A8430D7"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rPr>
      </w:pPr>
      <w:r>
        <w:rPr>
          <w:rFonts w:ascii="Sylfaen" w:eastAsia="Sylfaen" w:hAnsi="Sylfaen"/>
          <w:b/>
          <w:sz w:val="32"/>
        </w:rPr>
        <w:t xml:space="preserve">2019 წლის </w:t>
      </w:r>
      <w:r>
        <w:rPr>
          <w:rFonts w:ascii="Sylfaen" w:eastAsia="Sylfaen" w:hAnsi="Sylfaen"/>
          <w:b/>
          <w:sz w:val="32"/>
          <w:lang w:val="ka-GE"/>
        </w:rPr>
        <w:t>____</w:t>
      </w:r>
      <w:proofErr w:type="gramStart"/>
      <w:r>
        <w:rPr>
          <w:rFonts w:ascii="Sylfaen" w:eastAsia="Sylfaen" w:hAnsi="Sylfaen"/>
          <w:b/>
          <w:sz w:val="32"/>
          <w:lang w:val="ka-GE"/>
        </w:rPr>
        <w:t>მაისი</w:t>
      </w:r>
      <w:r w:rsidR="0098578B">
        <w:rPr>
          <w:rFonts w:ascii="Sylfaen" w:eastAsia="Sylfaen" w:hAnsi="Sylfaen"/>
          <w:b/>
          <w:sz w:val="32"/>
          <w:lang w:val="ka-GE"/>
        </w:rPr>
        <w:t>,</w:t>
      </w:r>
      <w:r>
        <w:rPr>
          <w:rFonts w:ascii="Sylfaen" w:eastAsia="Sylfaen" w:hAnsi="Sylfaen"/>
          <w:b/>
          <w:sz w:val="32"/>
        </w:rPr>
        <w:t xml:space="preserve">  ქ</w:t>
      </w:r>
      <w:proofErr w:type="gramEnd"/>
      <w:r>
        <w:rPr>
          <w:rFonts w:ascii="Sylfaen" w:eastAsia="Sylfaen" w:hAnsi="Sylfaen"/>
          <w:b/>
          <w:sz w:val="32"/>
        </w:rPr>
        <w:t>. თბილისი</w:t>
      </w:r>
    </w:p>
    <w:p w14:paraId="5C525F2D"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rPr>
      </w:pPr>
    </w:p>
    <w:p w14:paraId="0A7A509E" w14:textId="2891FB01" w:rsidR="00BC458D" w:rsidRDefault="00BC458D" w:rsidP="00BE3A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rPr>
      </w:pPr>
      <w:r w:rsidRPr="00BC458D">
        <w:rPr>
          <w:rFonts w:ascii="Sylfaen" w:eastAsia="Sylfaen" w:hAnsi="Sylfaen"/>
          <w:b/>
          <w:sz w:val="32"/>
        </w:rPr>
        <w:t>საქართველოში</w:t>
      </w:r>
      <w:r w:rsidR="00BE3A54">
        <w:rPr>
          <w:rFonts w:ascii="Sylfaen" w:eastAsia="Sylfaen" w:hAnsi="Sylfaen"/>
          <w:b/>
          <w:sz w:val="32"/>
          <w:lang w:val="ka-GE"/>
        </w:rPr>
        <w:t xml:space="preserve"> </w:t>
      </w:r>
      <w:r w:rsidRPr="00BC458D">
        <w:rPr>
          <w:rFonts w:ascii="Sylfaen" w:eastAsia="Sylfaen" w:hAnsi="Sylfaen"/>
          <w:b/>
          <w:sz w:val="32"/>
        </w:rPr>
        <w:t>ჯან</w:t>
      </w:r>
      <w:r>
        <w:rPr>
          <w:rFonts w:ascii="Sylfaen" w:eastAsia="Sylfaen" w:hAnsi="Sylfaen"/>
          <w:b/>
          <w:sz w:val="32"/>
          <w:lang w:val="ka-GE"/>
        </w:rPr>
        <w:t xml:space="preserve">მრთელობის </w:t>
      </w:r>
      <w:r w:rsidRPr="00BC458D">
        <w:rPr>
          <w:rFonts w:ascii="Sylfaen" w:eastAsia="Sylfaen" w:hAnsi="Sylfaen"/>
          <w:b/>
          <w:sz w:val="32"/>
        </w:rPr>
        <w:t xml:space="preserve">დაცვის მომსახურების სტრატეგიული შესყიდვების </w:t>
      </w:r>
      <w:r w:rsidR="00BE3A54">
        <w:rPr>
          <w:rFonts w:ascii="Sylfaen" w:eastAsia="Sylfaen" w:hAnsi="Sylfaen"/>
          <w:b/>
          <w:sz w:val="32"/>
          <w:lang w:val="ka-GE"/>
        </w:rPr>
        <w:t xml:space="preserve">სისტემის დანერგვის </w:t>
      </w:r>
      <w:r w:rsidRPr="00BC458D">
        <w:rPr>
          <w:rFonts w:ascii="Sylfaen" w:eastAsia="Sylfaen" w:hAnsi="Sylfaen"/>
          <w:b/>
          <w:sz w:val="32"/>
        </w:rPr>
        <w:t>2019-202</w:t>
      </w:r>
      <w:r w:rsidR="00991189">
        <w:rPr>
          <w:rFonts w:ascii="Sylfaen" w:eastAsia="Sylfaen" w:hAnsi="Sylfaen"/>
          <w:b/>
          <w:sz w:val="32"/>
          <w:lang w:val="ka-GE"/>
        </w:rPr>
        <w:t>1</w:t>
      </w:r>
      <w:r>
        <w:rPr>
          <w:rFonts w:ascii="Sylfaen" w:eastAsia="Sylfaen" w:hAnsi="Sylfaen"/>
          <w:b/>
          <w:sz w:val="32"/>
          <w:lang w:val="ka-GE"/>
        </w:rPr>
        <w:t xml:space="preserve"> წლების </w:t>
      </w:r>
      <w:r w:rsidRPr="00BC458D">
        <w:rPr>
          <w:rFonts w:ascii="Sylfaen" w:eastAsia="Sylfaen" w:hAnsi="Sylfaen"/>
          <w:b/>
          <w:sz w:val="32"/>
        </w:rPr>
        <w:t>სტრატეგი</w:t>
      </w:r>
      <w:r>
        <w:rPr>
          <w:rFonts w:ascii="Sylfaen" w:eastAsia="Sylfaen" w:hAnsi="Sylfaen"/>
          <w:b/>
          <w:sz w:val="32"/>
          <w:lang w:val="ka-GE"/>
        </w:rPr>
        <w:t xml:space="preserve">ის </w:t>
      </w:r>
      <w:r>
        <w:rPr>
          <w:rFonts w:ascii="Sylfaen" w:eastAsia="Sylfaen" w:hAnsi="Sylfaen"/>
          <w:b/>
          <w:sz w:val="32"/>
        </w:rPr>
        <w:t>დამტკიცების თაობაზე</w:t>
      </w:r>
    </w:p>
    <w:p w14:paraId="1173773F"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14:paraId="15B2680F"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b/>
        </w:rPr>
      </w:pPr>
      <w:r>
        <w:rPr>
          <w:rFonts w:ascii="Sylfaen" w:eastAsia="Sylfaen" w:hAnsi="Sylfaen"/>
          <w:b/>
        </w:rPr>
        <w:t xml:space="preserve">მუხლი 1 </w:t>
      </w:r>
    </w:p>
    <w:p w14:paraId="784EB574" w14:textId="2B4F603D" w:rsidR="00BC458D" w:rsidRDefault="0098578B" w:rsidP="009857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 xml:space="preserve">„ჯანმრთელობის დაცვის </w:t>
      </w:r>
      <w:proofErr w:type="gramStart"/>
      <w:r>
        <w:rPr>
          <w:rFonts w:ascii="Sylfaen" w:eastAsia="Sylfaen" w:hAnsi="Sylfaen"/>
        </w:rPr>
        <w:t>შესახებ“</w:t>
      </w:r>
      <w:proofErr w:type="gramEnd"/>
      <w:r>
        <w:rPr>
          <w:rFonts w:ascii="Sylfaen" w:eastAsia="Sylfaen" w:hAnsi="Sylfaen"/>
        </w:rPr>
        <w:t xml:space="preserve">საქართველოს კანონის  </w:t>
      </w:r>
      <w:r>
        <w:rPr>
          <w:rFonts w:ascii="Sylfaen" w:eastAsia="Sylfaen" w:hAnsi="Sylfaen"/>
          <w:lang w:val="ka-GE"/>
        </w:rPr>
        <w:t>მე-4</w:t>
      </w:r>
      <w:r>
        <w:rPr>
          <w:rFonts w:ascii="Sylfaen" w:eastAsia="Sylfaen" w:hAnsi="Sylfaen"/>
        </w:rPr>
        <w:t xml:space="preserve"> მუხლის, „საქართველოს მთავრობის სტრუქტურის, უფლებამოსილებისა და საქმიანობის წესის შესახებ“ საქართველოს კანონის მე-5</w:t>
      </w:r>
      <w:r>
        <w:rPr>
          <w:rFonts w:ascii="Sylfaen" w:eastAsia="Sylfaen" w:hAnsi="Sylfaen"/>
          <w:lang w:val="ka-GE"/>
        </w:rPr>
        <w:t xml:space="preserve"> და მე-6</w:t>
      </w:r>
      <w:r>
        <w:rPr>
          <w:rFonts w:ascii="Sylfaen" w:eastAsia="Sylfaen" w:hAnsi="Sylfaen"/>
        </w:rPr>
        <w:t xml:space="preserve"> მუხლ</w:t>
      </w:r>
      <w:r>
        <w:rPr>
          <w:rFonts w:ascii="Sylfaen" w:eastAsia="Sylfaen" w:hAnsi="Sylfaen"/>
          <w:lang w:val="ka-GE"/>
        </w:rPr>
        <w:t>ებ</w:t>
      </w:r>
      <w:r>
        <w:rPr>
          <w:rFonts w:ascii="Sylfaen" w:eastAsia="Sylfaen" w:hAnsi="Sylfaen"/>
        </w:rPr>
        <w:t xml:space="preserve">ის შესაბამისად, </w:t>
      </w:r>
      <w:r w:rsidR="00BC458D">
        <w:rPr>
          <w:rFonts w:ascii="Sylfaen" w:eastAsia="Sylfaen" w:hAnsi="Sylfaen"/>
        </w:rPr>
        <w:t xml:space="preserve">დამტკიცდეს თანდართული </w:t>
      </w:r>
      <w:r w:rsidRPr="0098578B">
        <w:rPr>
          <w:rFonts w:ascii="Sylfaen" w:eastAsia="Sylfaen" w:hAnsi="Sylfaen"/>
        </w:rPr>
        <w:t xml:space="preserve">საქართველოში ჯანმრთელობის დაცვის მომსახურების სტრატეგიული შესყიდვების </w:t>
      </w:r>
      <w:r w:rsidR="00BE3A54">
        <w:rPr>
          <w:rFonts w:ascii="Sylfaen" w:eastAsia="Sylfaen" w:hAnsi="Sylfaen"/>
          <w:lang w:val="ka-GE"/>
        </w:rPr>
        <w:t xml:space="preserve">სისტემის დანერგვის </w:t>
      </w:r>
      <w:r w:rsidRPr="0098578B">
        <w:rPr>
          <w:rFonts w:ascii="Sylfaen" w:eastAsia="Sylfaen" w:hAnsi="Sylfaen"/>
        </w:rPr>
        <w:t>2019-202</w:t>
      </w:r>
      <w:r w:rsidR="00991189">
        <w:rPr>
          <w:rFonts w:ascii="Sylfaen" w:eastAsia="Sylfaen" w:hAnsi="Sylfaen"/>
          <w:lang w:val="ka-GE"/>
        </w:rPr>
        <w:t>1</w:t>
      </w:r>
      <w:r w:rsidRPr="0098578B">
        <w:rPr>
          <w:rFonts w:ascii="Sylfaen" w:eastAsia="Sylfaen" w:hAnsi="Sylfaen"/>
        </w:rPr>
        <w:t xml:space="preserve"> წლების სტრატეგია</w:t>
      </w:r>
      <w:r w:rsidR="00BC458D">
        <w:rPr>
          <w:rFonts w:ascii="Sylfaen" w:eastAsia="Sylfaen" w:hAnsi="Sylfaen"/>
        </w:rPr>
        <w:t xml:space="preserve">.  </w:t>
      </w:r>
    </w:p>
    <w:p w14:paraId="7E941135"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b/>
        </w:rPr>
      </w:pPr>
      <w:r>
        <w:rPr>
          <w:rFonts w:ascii="Sylfaen" w:eastAsia="Sylfaen" w:hAnsi="Sylfaen"/>
          <w:b/>
        </w:rPr>
        <w:t xml:space="preserve">მუხლი 2 </w:t>
      </w:r>
    </w:p>
    <w:p w14:paraId="11651804"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 xml:space="preserve">დადგენილება ამოქმედდეს გამოქვეყნებისთანავე.   </w:t>
      </w:r>
    </w:p>
    <w:p w14:paraId="6E570B5F"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p>
    <w:p w14:paraId="1C5C2503" w14:textId="77777777" w:rsidR="00BC458D" w:rsidRP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lang w:val="ka-GE"/>
        </w:rPr>
      </w:pPr>
      <w:r>
        <w:rPr>
          <w:rFonts w:ascii="Sylfaen" w:eastAsia="Sylfaen" w:hAnsi="Sylfaen"/>
        </w:rPr>
        <w:t xml:space="preserve">პრემიერ-მინისტრი                                                             </w:t>
      </w:r>
      <w:r>
        <w:rPr>
          <w:rFonts w:ascii="Sylfaen" w:eastAsia="Sylfaen" w:hAnsi="Sylfaen"/>
          <w:b/>
          <w:i/>
          <w:lang w:val="ka-GE"/>
        </w:rPr>
        <w:t>მამუკა ბახტაძე</w:t>
      </w:r>
    </w:p>
    <w:p w14:paraId="1604B457"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14:paraId="4D8735B0"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Sylfaen" w:hAnsi="Sylfaen"/>
        </w:rPr>
      </w:pPr>
    </w:p>
    <w:p w14:paraId="572370BC" w14:textId="77777777" w:rsidR="002251B8" w:rsidRDefault="002251B8">
      <w:pPr>
        <w:rPr>
          <w:rFonts w:ascii="Sylfaen" w:eastAsia="Sylfaen" w:hAnsi="Sylfaen"/>
        </w:rPr>
      </w:pPr>
      <w:r>
        <w:rPr>
          <w:rFonts w:ascii="Sylfaen" w:eastAsia="Sylfaen" w:hAnsi="Sylfaen"/>
        </w:rPr>
        <w:br w:type="page"/>
      </w:r>
    </w:p>
    <w:p w14:paraId="05A8C74C"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Sylfaen" w:hAnsi="Sylfaen"/>
        </w:rPr>
      </w:pPr>
      <w:r>
        <w:rPr>
          <w:rFonts w:ascii="Sylfaen" w:eastAsia="Sylfaen" w:hAnsi="Sylfaen"/>
        </w:rPr>
        <w:lastRenderedPageBreak/>
        <w:t>დანართი</w:t>
      </w:r>
    </w:p>
    <w:p w14:paraId="36F270C6" w14:textId="60391830" w:rsidR="00AE59B4" w:rsidRPr="00BC458D" w:rsidRDefault="00BC458D" w:rsidP="00BC458D">
      <w:pPr>
        <w:spacing w:line="276" w:lineRule="auto"/>
        <w:jc w:val="center"/>
        <w:rPr>
          <w:rFonts w:ascii="Sylfaen" w:hAnsi="Sylfaen"/>
          <w:b/>
          <w:bCs/>
          <w:lang w:val="ka-GE"/>
        </w:rPr>
      </w:pPr>
      <w:r w:rsidRPr="00BC458D">
        <w:rPr>
          <w:rFonts w:ascii="Sylfaen" w:eastAsia="Sylfaen" w:hAnsi="Sylfaen"/>
          <w:b/>
          <w:sz w:val="32"/>
        </w:rPr>
        <w:t>საქართველოში</w:t>
      </w:r>
      <w:r w:rsidR="00BE3A54">
        <w:rPr>
          <w:rFonts w:ascii="Sylfaen" w:eastAsia="Sylfaen" w:hAnsi="Sylfaen"/>
          <w:b/>
          <w:sz w:val="32"/>
        </w:rPr>
        <w:t xml:space="preserve"> </w:t>
      </w:r>
      <w:r w:rsidRPr="00BC458D">
        <w:rPr>
          <w:rFonts w:ascii="Sylfaen" w:eastAsia="Sylfaen" w:hAnsi="Sylfaen"/>
          <w:b/>
          <w:sz w:val="32"/>
        </w:rPr>
        <w:t>ჯან</w:t>
      </w:r>
      <w:r>
        <w:rPr>
          <w:rFonts w:ascii="Sylfaen" w:eastAsia="Sylfaen" w:hAnsi="Sylfaen"/>
          <w:b/>
          <w:sz w:val="32"/>
          <w:lang w:val="ka-GE"/>
        </w:rPr>
        <w:t xml:space="preserve">მრთელობის </w:t>
      </w:r>
      <w:r w:rsidRPr="00BC458D">
        <w:rPr>
          <w:rFonts w:ascii="Sylfaen" w:eastAsia="Sylfaen" w:hAnsi="Sylfaen"/>
          <w:b/>
          <w:sz w:val="32"/>
        </w:rPr>
        <w:t xml:space="preserve">დაცვის მომსახურების სტრატეგიული შესყიდვების </w:t>
      </w:r>
      <w:r w:rsidR="00BE3A54">
        <w:rPr>
          <w:rFonts w:ascii="Sylfaen" w:eastAsia="Sylfaen" w:hAnsi="Sylfaen"/>
          <w:b/>
          <w:sz w:val="32"/>
          <w:lang w:val="ka-GE"/>
        </w:rPr>
        <w:t xml:space="preserve">სისტემის დანერგვის </w:t>
      </w:r>
      <w:r w:rsidRPr="00BC458D">
        <w:rPr>
          <w:rFonts w:ascii="Sylfaen" w:eastAsia="Sylfaen" w:hAnsi="Sylfaen"/>
          <w:b/>
          <w:sz w:val="32"/>
        </w:rPr>
        <w:t>2019-202</w:t>
      </w:r>
      <w:r w:rsidR="00991189">
        <w:rPr>
          <w:rFonts w:ascii="Sylfaen" w:eastAsia="Sylfaen" w:hAnsi="Sylfaen"/>
          <w:b/>
          <w:sz w:val="32"/>
          <w:lang w:val="ka-GE"/>
        </w:rPr>
        <w:t>1</w:t>
      </w:r>
      <w:r>
        <w:rPr>
          <w:rFonts w:ascii="Sylfaen" w:eastAsia="Sylfaen" w:hAnsi="Sylfaen"/>
          <w:b/>
          <w:sz w:val="32"/>
          <w:lang w:val="ka-GE"/>
        </w:rPr>
        <w:t xml:space="preserve"> წლების </w:t>
      </w:r>
      <w:r w:rsidRPr="00BC458D">
        <w:rPr>
          <w:rFonts w:ascii="Sylfaen" w:eastAsia="Sylfaen" w:hAnsi="Sylfaen"/>
          <w:b/>
          <w:sz w:val="32"/>
        </w:rPr>
        <w:t>სტრატეგი</w:t>
      </w:r>
      <w:r>
        <w:rPr>
          <w:rFonts w:ascii="Sylfaen" w:eastAsia="Sylfaen" w:hAnsi="Sylfaen"/>
          <w:b/>
          <w:sz w:val="32"/>
          <w:lang w:val="ka-GE"/>
        </w:rPr>
        <w:t>ა</w:t>
      </w:r>
    </w:p>
    <w:p w14:paraId="0DDD1E52" w14:textId="77777777" w:rsidR="00F73EB1" w:rsidRPr="00C110A9" w:rsidRDefault="00F73EB1" w:rsidP="00BC458D">
      <w:pPr>
        <w:spacing w:line="276" w:lineRule="auto"/>
        <w:jc w:val="center"/>
        <w:rPr>
          <w:rFonts w:ascii="Sylfaen" w:hAnsi="Sylfaen"/>
          <w:b/>
          <w:bCs/>
          <w:sz w:val="28"/>
          <w:szCs w:val="28"/>
          <w:lang w:val="en-GB"/>
        </w:rPr>
      </w:pPr>
    </w:p>
    <w:p w14:paraId="76E0E0B7" w14:textId="77777777" w:rsidR="00F72EA7" w:rsidRPr="00891C8A" w:rsidRDefault="005C03D8" w:rsidP="00BC458D">
      <w:pPr>
        <w:spacing w:line="276" w:lineRule="auto"/>
        <w:jc w:val="both"/>
        <w:rPr>
          <w:rFonts w:ascii="Sylfaen" w:hAnsi="Sylfaen"/>
          <w:b/>
          <w:szCs w:val="22"/>
          <w:lang w:val="en-GB"/>
        </w:rPr>
      </w:pPr>
      <w:r w:rsidRPr="00891C8A">
        <w:rPr>
          <w:rFonts w:ascii="Sylfaen" w:hAnsi="Sylfaen"/>
          <w:b/>
          <w:szCs w:val="22"/>
          <w:lang w:val="en-GB"/>
        </w:rPr>
        <w:t>შინაარსი</w:t>
      </w:r>
    </w:p>
    <w:sdt>
      <w:sdtPr>
        <w:rPr>
          <w:rFonts w:ascii="Sylfaen" w:hAnsi="Sylfaen"/>
          <w:b w:val="0"/>
          <w:bCs w:val="0"/>
          <w:sz w:val="22"/>
          <w:szCs w:val="22"/>
        </w:rPr>
        <w:id w:val="705064155"/>
        <w:docPartObj>
          <w:docPartGallery w:val="Table of Contents"/>
          <w:docPartUnique/>
        </w:docPartObj>
      </w:sdtPr>
      <w:sdtEndPr>
        <w:rPr>
          <w:noProof/>
        </w:rPr>
      </w:sdtEndPr>
      <w:sdtContent>
        <w:p w14:paraId="23474E94" w14:textId="6EA25474" w:rsidR="00054304" w:rsidRDefault="00CA0326">
          <w:pPr>
            <w:pStyle w:val="TOC1"/>
            <w:rPr>
              <w:rFonts w:asciiTheme="minorHAnsi" w:eastAsiaTheme="minorEastAsia" w:hAnsiTheme="minorHAnsi" w:cstheme="minorBidi"/>
              <w:b w:val="0"/>
              <w:bCs w:val="0"/>
              <w:noProof/>
              <w:sz w:val="22"/>
              <w:szCs w:val="22"/>
            </w:rPr>
          </w:pPr>
          <w:r w:rsidRPr="00C110A9">
            <w:rPr>
              <w:rFonts w:ascii="Sylfaen" w:eastAsiaTheme="majorEastAsia" w:hAnsi="Sylfaen" w:cstheme="majorBidi"/>
              <w:b w:val="0"/>
              <w:color w:val="000000" w:themeColor="text1"/>
              <w:sz w:val="22"/>
              <w:szCs w:val="22"/>
            </w:rPr>
            <w:fldChar w:fldCharType="begin"/>
          </w:r>
          <w:r w:rsidR="00F72EA7" w:rsidRPr="00C110A9">
            <w:rPr>
              <w:rFonts w:ascii="Sylfaen" w:hAnsi="Sylfaen"/>
              <w:b w:val="0"/>
              <w:color w:val="000000" w:themeColor="text1"/>
              <w:sz w:val="22"/>
              <w:szCs w:val="22"/>
            </w:rPr>
            <w:instrText xml:space="preserve"> TOC \o "1-3" \h \z \u </w:instrText>
          </w:r>
          <w:r w:rsidRPr="00C110A9">
            <w:rPr>
              <w:rFonts w:ascii="Sylfaen" w:eastAsiaTheme="majorEastAsia" w:hAnsi="Sylfaen" w:cstheme="majorBidi"/>
              <w:b w:val="0"/>
              <w:color w:val="000000" w:themeColor="text1"/>
              <w:sz w:val="22"/>
              <w:szCs w:val="22"/>
            </w:rPr>
            <w:fldChar w:fldCharType="separate"/>
          </w:r>
          <w:hyperlink w:anchor="_Toc8112509" w:history="1">
            <w:r w:rsidR="00054304" w:rsidRPr="00672C30">
              <w:rPr>
                <w:rStyle w:val="Hyperlink"/>
                <w:rFonts w:ascii="Sylfaen" w:hAnsi="Sylfaen"/>
                <w:noProof/>
                <w:lang w:val="ka-GE"/>
              </w:rPr>
              <w:t>შემოკლებები</w:t>
            </w:r>
            <w:r w:rsidR="00054304">
              <w:rPr>
                <w:noProof/>
                <w:webHidden/>
              </w:rPr>
              <w:tab/>
            </w:r>
            <w:r w:rsidR="00054304">
              <w:rPr>
                <w:noProof/>
                <w:webHidden/>
              </w:rPr>
              <w:fldChar w:fldCharType="begin"/>
            </w:r>
            <w:r w:rsidR="00054304">
              <w:rPr>
                <w:noProof/>
                <w:webHidden/>
              </w:rPr>
              <w:instrText xml:space="preserve"> PAGEREF _Toc8112509 \h </w:instrText>
            </w:r>
            <w:r w:rsidR="00054304">
              <w:rPr>
                <w:noProof/>
                <w:webHidden/>
              </w:rPr>
            </w:r>
            <w:r w:rsidR="00054304">
              <w:rPr>
                <w:noProof/>
                <w:webHidden/>
              </w:rPr>
              <w:fldChar w:fldCharType="separate"/>
            </w:r>
            <w:r w:rsidR="00054304">
              <w:rPr>
                <w:noProof/>
                <w:webHidden/>
              </w:rPr>
              <w:t>3</w:t>
            </w:r>
            <w:r w:rsidR="00054304">
              <w:rPr>
                <w:noProof/>
                <w:webHidden/>
              </w:rPr>
              <w:fldChar w:fldCharType="end"/>
            </w:r>
          </w:hyperlink>
        </w:p>
        <w:p w14:paraId="019E4B67" w14:textId="307B2BDE" w:rsidR="00054304" w:rsidRDefault="00DB15ED">
          <w:pPr>
            <w:pStyle w:val="TOC1"/>
            <w:tabs>
              <w:tab w:val="left" w:pos="480"/>
            </w:tabs>
            <w:rPr>
              <w:rFonts w:asciiTheme="minorHAnsi" w:eastAsiaTheme="minorEastAsia" w:hAnsiTheme="minorHAnsi" w:cstheme="minorBidi"/>
              <w:b w:val="0"/>
              <w:bCs w:val="0"/>
              <w:noProof/>
              <w:sz w:val="22"/>
              <w:szCs w:val="22"/>
            </w:rPr>
          </w:pPr>
          <w:hyperlink w:anchor="_Toc8112510" w:history="1">
            <w:r w:rsidR="00054304" w:rsidRPr="00672C30">
              <w:rPr>
                <w:rStyle w:val="Hyperlink"/>
                <w:rFonts w:ascii="Sylfaen" w:hAnsi="Sylfaen"/>
                <w:noProof/>
                <w:lang w:val="en-GB"/>
              </w:rPr>
              <w:t>1.</w:t>
            </w:r>
            <w:r w:rsidR="00054304">
              <w:rPr>
                <w:rFonts w:asciiTheme="minorHAnsi" w:eastAsiaTheme="minorEastAsia" w:hAnsiTheme="minorHAnsi" w:cstheme="minorBidi"/>
                <w:b w:val="0"/>
                <w:bCs w:val="0"/>
                <w:noProof/>
                <w:sz w:val="22"/>
                <w:szCs w:val="22"/>
              </w:rPr>
              <w:tab/>
            </w:r>
            <w:r w:rsidR="00054304" w:rsidRPr="00672C30">
              <w:rPr>
                <w:rStyle w:val="Hyperlink"/>
                <w:rFonts w:ascii="Sylfaen" w:hAnsi="Sylfaen"/>
                <w:noProof/>
                <w:lang w:val="ka-GE"/>
              </w:rPr>
              <w:t>შესავალი</w:t>
            </w:r>
            <w:r w:rsidR="00054304">
              <w:rPr>
                <w:noProof/>
                <w:webHidden/>
              </w:rPr>
              <w:tab/>
            </w:r>
            <w:r w:rsidR="00054304">
              <w:rPr>
                <w:noProof/>
                <w:webHidden/>
              </w:rPr>
              <w:fldChar w:fldCharType="begin"/>
            </w:r>
            <w:r w:rsidR="00054304">
              <w:rPr>
                <w:noProof/>
                <w:webHidden/>
              </w:rPr>
              <w:instrText xml:space="preserve"> PAGEREF _Toc8112510 \h </w:instrText>
            </w:r>
            <w:r w:rsidR="00054304">
              <w:rPr>
                <w:noProof/>
                <w:webHidden/>
              </w:rPr>
            </w:r>
            <w:r w:rsidR="00054304">
              <w:rPr>
                <w:noProof/>
                <w:webHidden/>
              </w:rPr>
              <w:fldChar w:fldCharType="separate"/>
            </w:r>
            <w:r w:rsidR="00054304">
              <w:rPr>
                <w:noProof/>
                <w:webHidden/>
              </w:rPr>
              <w:t>4</w:t>
            </w:r>
            <w:r w:rsidR="00054304">
              <w:rPr>
                <w:noProof/>
                <w:webHidden/>
              </w:rPr>
              <w:fldChar w:fldCharType="end"/>
            </w:r>
          </w:hyperlink>
        </w:p>
        <w:p w14:paraId="30BF5468" w14:textId="36409D1E" w:rsidR="00054304" w:rsidRDefault="00DB15ED">
          <w:pPr>
            <w:pStyle w:val="TOC1"/>
            <w:tabs>
              <w:tab w:val="left" w:pos="480"/>
            </w:tabs>
            <w:rPr>
              <w:rFonts w:asciiTheme="minorHAnsi" w:eastAsiaTheme="minorEastAsia" w:hAnsiTheme="minorHAnsi" w:cstheme="minorBidi"/>
              <w:b w:val="0"/>
              <w:bCs w:val="0"/>
              <w:noProof/>
              <w:sz w:val="22"/>
              <w:szCs w:val="22"/>
            </w:rPr>
          </w:pPr>
          <w:hyperlink w:anchor="_Toc8112511" w:history="1">
            <w:r w:rsidR="00054304" w:rsidRPr="00672C30">
              <w:rPr>
                <w:rStyle w:val="Hyperlink"/>
                <w:rFonts w:ascii="Sylfaen" w:hAnsi="Sylfaen"/>
                <w:noProof/>
                <w:lang w:val="en-GB"/>
              </w:rPr>
              <w:t>2.</w:t>
            </w:r>
            <w:r w:rsidR="00054304">
              <w:rPr>
                <w:rFonts w:asciiTheme="minorHAnsi" w:eastAsiaTheme="minorEastAsia" w:hAnsiTheme="minorHAnsi" w:cstheme="minorBidi"/>
                <w:b w:val="0"/>
                <w:bCs w:val="0"/>
                <w:noProof/>
                <w:sz w:val="22"/>
                <w:szCs w:val="22"/>
              </w:rPr>
              <w:tab/>
            </w:r>
            <w:r w:rsidR="00054304" w:rsidRPr="00672C30">
              <w:rPr>
                <w:rStyle w:val="Hyperlink"/>
                <w:rFonts w:ascii="Sylfaen" w:hAnsi="Sylfaen"/>
                <w:noProof/>
                <w:lang w:val="ka-GE"/>
              </w:rPr>
              <w:t>ქვეყნის სოციალურ-ეკონომიკური და პოლიტიკური გარემოს მიმოხილვა</w:t>
            </w:r>
            <w:r w:rsidR="00054304">
              <w:rPr>
                <w:noProof/>
                <w:webHidden/>
              </w:rPr>
              <w:tab/>
            </w:r>
            <w:r w:rsidR="00054304">
              <w:rPr>
                <w:noProof/>
                <w:webHidden/>
              </w:rPr>
              <w:fldChar w:fldCharType="begin"/>
            </w:r>
            <w:r w:rsidR="00054304">
              <w:rPr>
                <w:noProof/>
                <w:webHidden/>
              </w:rPr>
              <w:instrText xml:space="preserve"> PAGEREF _Toc8112511 \h </w:instrText>
            </w:r>
            <w:r w:rsidR="00054304">
              <w:rPr>
                <w:noProof/>
                <w:webHidden/>
              </w:rPr>
            </w:r>
            <w:r w:rsidR="00054304">
              <w:rPr>
                <w:noProof/>
                <w:webHidden/>
              </w:rPr>
              <w:fldChar w:fldCharType="separate"/>
            </w:r>
            <w:r w:rsidR="00054304">
              <w:rPr>
                <w:noProof/>
                <w:webHidden/>
              </w:rPr>
              <w:t>7</w:t>
            </w:r>
            <w:r w:rsidR="00054304">
              <w:rPr>
                <w:noProof/>
                <w:webHidden/>
              </w:rPr>
              <w:fldChar w:fldCharType="end"/>
            </w:r>
          </w:hyperlink>
        </w:p>
        <w:p w14:paraId="3715F725" w14:textId="3C298938" w:rsidR="00054304" w:rsidRDefault="00DB15ED">
          <w:pPr>
            <w:pStyle w:val="TOC2"/>
            <w:tabs>
              <w:tab w:val="right" w:leader="dot" w:pos="9010"/>
            </w:tabs>
            <w:rPr>
              <w:rFonts w:asciiTheme="minorHAnsi" w:eastAsiaTheme="minorEastAsia" w:hAnsiTheme="minorHAnsi" w:cstheme="minorBidi"/>
              <w:b w:val="0"/>
              <w:bCs w:val="0"/>
              <w:noProof/>
            </w:rPr>
          </w:pPr>
          <w:hyperlink w:anchor="_Toc8112512" w:history="1">
            <w:r w:rsidR="00054304" w:rsidRPr="00672C30">
              <w:rPr>
                <w:rStyle w:val="Hyperlink"/>
                <w:rFonts w:ascii="Sylfaen" w:hAnsi="Sylfaen"/>
                <w:noProof/>
                <w:lang w:val="en-GB"/>
              </w:rPr>
              <w:t>2.1</w:t>
            </w:r>
            <w:r w:rsidR="00054304" w:rsidRPr="00672C30">
              <w:rPr>
                <w:rStyle w:val="Hyperlink"/>
                <w:rFonts w:ascii="Sylfaen" w:hAnsi="Sylfaen"/>
                <w:noProof/>
                <w:lang w:val="ka-GE"/>
              </w:rPr>
              <w:t>. გარემო ფაქტორები</w:t>
            </w:r>
            <w:r w:rsidR="00054304">
              <w:rPr>
                <w:noProof/>
                <w:webHidden/>
              </w:rPr>
              <w:tab/>
            </w:r>
            <w:r w:rsidR="00054304">
              <w:rPr>
                <w:noProof/>
                <w:webHidden/>
              </w:rPr>
              <w:fldChar w:fldCharType="begin"/>
            </w:r>
            <w:r w:rsidR="00054304">
              <w:rPr>
                <w:noProof/>
                <w:webHidden/>
              </w:rPr>
              <w:instrText xml:space="preserve"> PAGEREF _Toc8112512 \h </w:instrText>
            </w:r>
            <w:r w:rsidR="00054304">
              <w:rPr>
                <w:noProof/>
                <w:webHidden/>
              </w:rPr>
            </w:r>
            <w:r w:rsidR="00054304">
              <w:rPr>
                <w:noProof/>
                <w:webHidden/>
              </w:rPr>
              <w:fldChar w:fldCharType="separate"/>
            </w:r>
            <w:r w:rsidR="00054304">
              <w:rPr>
                <w:noProof/>
                <w:webHidden/>
              </w:rPr>
              <w:t>8</w:t>
            </w:r>
            <w:r w:rsidR="00054304">
              <w:rPr>
                <w:noProof/>
                <w:webHidden/>
              </w:rPr>
              <w:fldChar w:fldCharType="end"/>
            </w:r>
          </w:hyperlink>
        </w:p>
        <w:p w14:paraId="60B711DB" w14:textId="10078432" w:rsidR="00054304" w:rsidRDefault="00DB15ED">
          <w:pPr>
            <w:pStyle w:val="TOC2"/>
            <w:tabs>
              <w:tab w:val="right" w:leader="dot" w:pos="9010"/>
            </w:tabs>
            <w:rPr>
              <w:rFonts w:asciiTheme="minorHAnsi" w:eastAsiaTheme="minorEastAsia" w:hAnsiTheme="minorHAnsi" w:cstheme="minorBidi"/>
              <w:b w:val="0"/>
              <w:bCs w:val="0"/>
              <w:noProof/>
            </w:rPr>
          </w:pPr>
          <w:hyperlink w:anchor="_Toc8112513" w:history="1">
            <w:r w:rsidR="00054304" w:rsidRPr="00672C30">
              <w:rPr>
                <w:rStyle w:val="Hyperlink"/>
                <w:rFonts w:ascii="Sylfaen" w:hAnsi="Sylfaen"/>
                <w:noProof/>
                <w:lang w:val="ka-GE"/>
              </w:rPr>
              <w:t>2.2 ჯანდაცვის სექტორის მიმოხილვა</w:t>
            </w:r>
            <w:r w:rsidR="00054304">
              <w:rPr>
                <w:noProof/>
                <w:webHidden/>
              </w:rPr>
              <w:tab/>
            </w:r>
            <w:r w:rsidR="00054304">
              <w:rPr>
                <w:noProof/>
                <w:webHidden/>
              </w:rPr>
              <w:fldChar w:fldCharType="begin"/>
            </w:r>
            <w:r w:rsidR="00054304">
              <w:rPr>
                <w:noProof/>
                <w:webHidden/>
              </w:rPr>
              <w:instrText xml:space="preserve"> PAGEREF _Toc8112513 \h </w:instrText>
            </w:r>
            <w:r w:rsidR="00054304">
              <w:rPr>
                <w:noProof/>
                <w:webHidden/>
              </w:rPr>
            </w:r>
            <w:r w:rsidR="00054304">
              <w:rPr>
                <w:noProof/>
                <w:webHidden/>
              </w:rPr>
              <w:fldChar w:fldCharType="separate"/>
            </w:r>
            <w:r w:rsidR="00054304">
              <w:rPr>
                <w:noProof/>
                <w:webHidden/>
              </w:rPr>
              <w:t>10</w:t>
            </w:r>
            <w:r w:rsidR="00054304">
              <w:rPr>
                <w:noProof/>
                <w:webHidden/>
              </w:rPr>
              <w:fldChar w:fldCharType="end"/>
            </w:r>
          </w:hyperlink>
        </w:p>
        <w:p w14:paraId="6A34E4C2" w14:textId="45AEE5AD" w:rsidR="00054304" w:rsidRDefault="00DB15ED">
          <w:pPr>
            <w:pStyle w:val="TOC2"/>
            <w:tabs>
              <w:tab w:val="right" w:leader="dot" w:pos="9010"/>
            </w:tabs>
            <w:rPr>
              <w:rFonts w:asciiTheme="minorHAnsi" w:eastAsiaTheme="minorEastAsia" w:hAnsiTheme="minorHAnsi" w:cstheme="minorBidi"/>
              <w:b w:val="0"/>
              <w:bCs w:val="0"/>
              <w:noProof/>
            </w:rPr>
          </w:pPr>
          <w:hyperlink w:anchor="_Toc8112514" w:history="1">
            <w:r w:rsidR="00054304" w:rsidRPr="00672C30">
              <w:rPr>
                <w:rStyle w:val="Hyperlink"/>
                <w:rFonts w:ascii="Sylfaen" w:hAnsi="Sylfaen"/>
                <w:noProof/>
                <w:lang w:val="ka-GE"/>
              </w:rPr>
              <w:t>2.3 სოციალური მომსახურების სააგენტოს ორგანიზაციული შესაძლებლობები</w:t>
            </w:r>
            <w:r w:rsidR="00054304">
              <w:rPr>
                <w:noProof/>
                <w:webHidden/>
              </w:rPr>
              <w:tab/>
            </w:r>
            <w:r w:rsidR="00054304">
              <w:rPr>
                <w:noProof/>
                <w:webHidden/>
              </w:rPr>
              <w:fldChar w:fldCharType="begin"/>
            </w:r>
            <w:r w:rsidR="00054304">
              <w:rPr>
                <w:noProof/>
                <w:webHidden/>
              </w:rPr>
              <w:instrText xml:space="preserve"> PAGEREF _Toc8112514 \h </w:instrText>
            </w:r>
            <w:r w:rsidR="00054304">
              <w:rPr>
                <w:noProof/>
                <w:webHidden/>
              </w:rPr>
            </w:r>
            <w:r w:rsidR="00054304">
              <w:rPr>
                <w:noProof/>
                <w:webHidden/>
              </w:rPr>
              <w:fldChar w:fldCharType="separate"/>
            </w:r>
            <w:r w:rsidR="00054304">
              <w:rPr>
                <w:noProof/>
                <w:webHidden/>
              </w:rPr>
              <w:t>15</w:t>
            </w:r>
            <w:r w:rsidR="00054304">
              <w:rPr>
                <w:noProof/>
                <w:webHidden/>
              </w:rPr>
              <w:fldChar w:fldCharType="end"/>
            </w:r>
          </w:hyperlink>
        </w:p>
        <w:p w14:paraId="0A38DD64" w14:textId="25627E05" w:rsidR="00054304" w:rsidRDefault="00DB15ED">
          <w:pPr>
            <w:pStyle w:val="TOC2"/>
            <w:tabs>
              <w:tab w:val="right" w:leader="dot" w:pos="9010"/>
            </w:tabs>
            <w:rPr>
              <w:rFonts w:asciiTheme="minorHAnsi" w:eastAsiaTheme="minorEastAsia" w:hAnsiTheme="minorHAnsi" w:cstheme="minorBidi"/>
              <w:b w:val="0"/>
              <w:bCs w:val="0"/>
              <w:noProof/>
            </w:rPr>
          </w:pPr>
          <w:hyperlink w:anchor="_Toc8112515" w:history="1">
            <w:r w:rsidR="00054304" w:rsidRPr="00672C30">
              <w:rPr>
                <w:rStyle w:val="Hyperlink"/>
                <w:rFonts w:ascii="Sylfaen" w:hAnsi="Sylfaen"/>
                <w:noProof/>
                <w:lang w:val="ka-GE"/>
              </w:rPr>
              <w:t>2.4 ძლიერი და სუსტი მხარეების შესაძლებლობების და საფრთხეების ანალიზი  (SWOT)</w:t>
            </w:r>
            <w:r w:rsidR="00054304">
              <w:rPr>
                <w:noProof/>
                <w:webHidden/>
              </w:rPr>
              <w:tab/>
            </w:r>
            <w:r w:rsidR="00054304">
              <w:rPr>
                <w:noProof/>
                <w:webHidden/>
              </w:rPr>
              <w:fldChar w:fldCharType="begin"/>
            </w:r>
            <w:r w:rsidR="00054304">
              <w:rPr>
                <w:noProof/>
                <w:webHidden/>
              </w:rPr>
              <w:instrText xml:space="preserve"> PAGEREF _Toc8112515 \h </w:instrText>
            </w:r>
            <w:r w:rsidR="00054304">
              <w:rPr>
                <w:noProof/>
                <w:webHidden/>
              </w:rPr>
            </w:r>
            <w:r w:rsidR="00054304">
              <w:rPr>
                <w:noProof/>
                <w:webHidden/>
              </w:rPr>
              <w:fldChar w:fldCharType="separate"/>
            </w:r>
            <w:r w:rsidR="00054304">
              <w:rPr>
                <w:noProof/>
                <w:webHidden/>
              </w:rPr>
              <w:t>19</w:t>
            </w:r>
            <w:r w:rsidR="00054304">
              <w:rPr>
                <w:noProof/>
                <w:webHidden/>
              </w:rPr>
              <w:fldChar w:fldCharType="end"/>
            </w:r>
          </w:hyperlink>
        </w:p>
        <w:p w14:paraId="429202EB" w14:textId="1FD51025" w:rsidR="00054304" w:rsidRDefault="00DB15ED">
          <w:pPr>
            <w:pStyle w:val="TOC1"/>
            <w:tabs>
              <w:tab w:val="left" w:pos="480"/>
            </w:tabs>
            <w:rPr>
              <w:rFonts w:asciiTheme="minorHAnsi" w:eastAsiaTheme="minorEastAsia" w:hAnsiTheme="minorHAnsi" w:cstheme="minorBidi"/>
              <w:b w:val="0"/>
              <w:bCs w:val="0"/>
              <w:noProof/>
              <w:sz w:val="22"/>
              <w:szCs w:val="22"/>
            </w:rPr>
          </w:pPr>
          <w:hyperlink w:anchor="_Toc8112516" w:history="1">
            <w:r w:rsidR="00054304" w:rsidRPr="00672C30">
              <w:rPr>
                <w:rStyle w:val="Hyperlink"/>
                <w:rFonts w:ascii="Sylfaen" w:hAnsi="Sylfaen"/>
                <w:noProof/>
                <w:lang w:val="ka-GE"/>
              </w:rPr>
              <w:t>3.</w:t>
            </w:r>
            <w:r w:rsidR="00054304">
              <w:rPr>
                <w:rFonts w:asciiTheme="minorHAnsi" w:eastAsiaTheme="minorEastAsia" w:hAnsiTheme="minorHAnsi" w:cstheme="minorBidi"/>
                <w:b w:val="0"/>
                <w:bCs w:val="0"/>
                <w:noProof/>
                <w:sz w:val="22"/>
                <w:szCs w:val="22"/>
              </w:rPr>
              <w:tab/>
            </w:r>
            <w:r w:rsidR="00054304" w:rsidRPr="00672C30">
              <w:rPr>
                <w:rStyle w:val="Hyperlink"/>
                <w:rFonts w:ascii="Sylfaen" w:hAnsi="Sylfaen"/>
                <w:noProof/>
                <w:lang w:val="ka-GE"/>
              </w:rPr>
              <w:t>სტრატეგიის  მიზნები, სამიზნე მაჩვენებლები, პრინციპები და ამოცანები</w:t>
            </w:r>
            <w:r w:rsidR="00054304">
              <w:rPr>
                <w:noProof/>
                <w:webHidden/>
              </w:rPr>
              <w:tab/>
            </w:r>
            <w:r w:rsidR="00054304">
              <w:rPr>
                <w:noProof/>
                <w:webHidden/>
              </w:rPr>
              <w:fldChar w:fldCharType="begin"/>
            </w:r>
            <w:r w:rsidR="00054304">
              <w:rPr>
                <w:noProof/>
                <w:webHidden/>
              </w:rPr>
              <w:instrText xml:space="preserve"> PAGEREF _Toc8112516 \h </w:instrText>
            </w:r>
            <w:r w:rsidR="00054304">
              <w:rPr>
                <w:noProof/>
                <w:webHidden/>
              </w:rPr>
            </w:r>
            <w:r w:rsidR="00054304">
              <w:rPr>
                <w:noProof/>
                <w:webHidden/>
              </w:rPr>
              <w:fldChar w:fldCharType="separate"/>
            </w:r>
            <w:r w:rsidR="00054304">
              <w:rPr>
                <w:noProof/>
                <w:webHidden/>
              </w:rPr>
              <w:t>23</w:t>
            </w:r>
            <w:r w:rsidR="00054304">
              <w:rPr>
                <w:noProof/>
                <w:webHidden/>
              </w:rPr>
              <w:fldChar w:fldCharType="end"/>
            </w:r>
          </w:hyperlink>
        </w:p>
        <w:p w14:paraId="7686D70C" w14:textId="1084F55D" w:rsidR="00054304" w:rsidRDefault="00DB15ED">
          <w:pPr>
            <w:pStyle w:val="TOC2"/>
            <w:tabs>
              <w:tab w:val="right" w:leader="dot" w:pos="9010"/>
            </w:tabs>
            <w:rPr>
              <w:rFonts w:asciiTheme="minorHAnsi" w:eastAsiaTheme="minorEastAsia" w:hAnsiTheme="minorHAnsi" w:cstheme="minorBidi"/>
              <w:b w:val="0"/>
              <w:bCs w:val="0"/>
              <w:noProof/>
            </w:rPr>
          </w:pPr>
          <w:hyperlink w:anchor="_Toc8112517" w:history="1">
            <w:r w:rsidR="00054304" w:rsidRPr="00672C30">
              <w:rPr>
                <w:rStyle w:val="Hyperlink"/>
                <w:rFonts w:ascii="Sylfaen" w:hAnsi="Sylfaen"/>
                <w:noProof/>
                <w:lang w:val="ka-GE"/>
              </w:rPr>
              <w:t>3.1. სტრატეგიის მიზანი</w:t>
            </w:r>
            <w:r w:rsidR="00054304">
              <w:rPr>
                <w:noProof/>
                <w:webHidden/>
              </w:rPr>
              <w:tab/>
            </w:r>
            <w:r w:rsidR="00054304">
              <w:rPr>
                <w:noProof/>
                <w:webHidden/>
              </w:rPr>
              <w:fldChar w:fldCharType="begin"/>
            </w:r>
            <w:r w:rsidR="00054304">
              <w:rPr>
                <w:noProof/>
                <w:webHidden/>
              </w:rPr>
              <w:instrText xml:space="preserve"> PAGEREF _Toc8112517 \h </w:instrText>
            </w:r>
            <w:r w:rsidR="00054304">
              <w:rPr>
                <w:noProof/>
                <w:webHidden/>
              </w:rPr>
            </w:r>
            <w:r w:rsidR="00054304">
              <w:rPr>
                <w:noProof/>
                <w:webHidden/>
              </w:rPr>
              <w:fldChar w:fldCharType="separate"/>
            </w:r>
            <w:r w:rsidR="00054304">
              <w:rPr>
                <w:noProof/>
                <w:webHidden/>
              </w:rPr>
              <w:t>23</w:t>
            </w:r>
            <w:r w:rsidR="00054304">
              <w:rPr>
                <w:noProof/>
                <w:webHidden/>
              </w:rPr>
              <w:fldChar w:fldCharType="end"/>
            </w:r>
          </w:hyperlink>
        </w:p>
        <w:p w14:paraId="2DF4D3DB" w14:textId="3AC8B4A3" w:rsidR="00054304" w:rsidRDefault="00DB15ED">
          <w:pPr>
            <w:pStyle w:val="TOC2"/>
            <w:tabs>
              <w:tab w:val="right" w:leader="dot" w:pos="9010"/>
            </w:tabs>
            <w:rPr>
              <w:rFonts w:asciiTheme="minorHAnsi" w:eastAsiaTheme="minorEastAsia" w:hAnsiTheme="minorHAnsi" w:cstheme="minorBidi"/>
              <w:b w:val="0"/>
              <w:bCs w:val="0"/>
              <w:noProof/>
            </w:rPr>
          </w:pPr>
          <w:hyperlink w:anchor="_Toc8112518" w:history="1">
            <w:r w:rsidR="00054304" w:rsidRPr="00672C30">
              <w:rPr>
                <w:rStyle w:val="Hyperlink"/>
                <w:rFonts w:ascii="Sylfaen" w:hAnsi="Sylfaen"/>
                <w:noProof/>
                <w:lang w:val="en-GB"/>
              </w:rPr>
              <w:t xml:space="preserve">3.2. </w:t>
            </w:r>
            <w:r w:rsidR="00054304" w:rsidRPr="00672C30">
              <w:rPr>
                <w:rStyle w:val="Hyperlink"/>
                <w:rFonts w:ascii="Sylfaen" w:hAnsi="Sylfaen"/>
                <w:noProof/>
                <w:lang w:val="ka-GE"/>
              </w:rPr>
              <w:t>სტრატეგიის ქვემიზანი</w:t>
            </w:r>
            <w:r w:rsidR="00054304">
              <w:rPr>
                <w:noProof/>
                <w:webHidden/>
              </w:rPr>
              <w:tab/>
            </w:r>
            <w:r w:rsidR="00054304">
              <w:rPr>
                <w:noProof/>
                <w:webHidden/>
              </w:rPr>
              <w:fldChar w:fldCharType="begin"/>
            </w:r>
            <w:r w:rsidR="00054304">
              <w:rPr>
                <w:noProof/>
                <w:webHidden/>
              </w:rPr>
              <w:instrText xml:space="preserve"> PAGEREF _Toc8112518 \h </w:instrText>
            </w:r>
            <w:r w:rsidR="00054304">
              <w:rPr>
                <w:noProof/>
                <w:webHidden/>
              </w:rPr>
            </w:r>
            <w:r w:rsidR="00054304">
              <w:rPr>
                <w:noProof/>
                <w:webHidden/>
              </w:rPr>
              <w:fldChar w:fldCharType="separate"/>
            </w:r>
            <w:r w:rsidR="00054304">
              <w:rPr>
                <w:noProof/>
                <w:webHidden/>
              </w:rPr>
              <w:t>24</w:t>
            </w:r>
            <w:r w:rsidR="00054304">
              <w:rPr>
                <w:noProof/>
                <w:webHidden/>
              </w:rPr>
              <w:fldChar w:fldCharType="end"/>
            </w:r>
          </w:hyperlink>
        </w:p>
        <w:p w14:paraId="24705300" w14:textId="77DF81F2" w:rsidR="00054304" w:rsidRDefault="00DB15ED">
          <w:pPr>
            <w:pStyle w:val="TOC2"/>
            <w:tabs>
              <w:tab w:val="right" w:leader="dot" w:pos="9010"/>
            </w:tabs>
            <w:rPr>
              <w:rFonts w:asciiTheme="minorHAnsi" w:eastAsiaTheme="minorEastAsia" w:hAnsiTheme="minorHAnsi" w:cstheme="minorBidi"/>
              <w:b w:val="0"/>
              <w:bCs w:val="0"/>
              <w:noProof/>
            </w:rPr>
          </w:pPr>
          <w:hyperlink w:anchor="_Toc8112519" w:history="1">
            <w:r w:rsidR="00054304" w:rsidRPr="00672C30">
              <w:rPr>
                <w:rStyle w:val="Hyperlink"/>
                <w:rFonts w:ascii="Sylfaen" w:hAnsi="Sylfaen"/>
                <w:noProof/>
                <w:lang w:val="ka-GE"/>
              </w:rPr>
              <w:t>3.3. სტრატეგიის პრინციპები</w:t>
            </w:r>
            <w:r w:rsidR="00054304">
              <w:rPr>
                <w:noProof/>
                <w:webHidden/>
              </w:rPr>
              <w:tab/>
            </w:r>
            <w:r w:rsidR="00054304">
              <w:rPr>
                <w:noProof/>
                <w:webHidden/>
              </w:rPr>
              <w:fldChar w:fldCharType="begin"/>
            </w:r>
            <w:r w:rsidR="00054304">
              <w:rPr>
                <w:noProof/>
                <w:webHidden/>
              </w:rPr>
              <w:instrText xml:space="preserve"> PAGEREF _Toc8112519 \h </w:instrText>
            </w:r>
            <w:r w:rsidR="00054304">
              <w:rPr>
                <w:noProof/>
                <w:webHidden/>
              </w:rPr>
            </w:r>
            <w:r w:rsidR="00054304">
              <w:rPr>
                <w:noProof/>
                <w:webHidden/>
              </w:rPr>
              <w:fldChar w:fldCharType="separate"/>
            </w:r>
            <w:r w:rsidR="00054304">
              <w:rPr>
                <w:noProof/>
                <w:webHidden/>
              </w:rPr>
              <w:t>24</w:t>
            </w:r>
            <w:r w:rsidR="00054304">
              <w:rPr>
                <w:noProof/>
                <w:webHidden/>
              </w:rPr>
              <w:fldChar w:fldCharType="end"/>
            </w:r>
          </w:hyperlink>
        </w:p>
        <w:p w14:paraId="042CE3B2" w14:textId="3C7F1254" w:rsidR="00054304" w:rsidRDefault="00DB15ED">
          <w:pPr>
            <w:pStyle w:val="TOC2"/>
            <w:tabs>
              <w:tab w:val="right" w:leader="dot" w:pos="9010"/>
            </w:tabs>
            <w:rPr>
              <w:rFonts w:asciiTheme="minorHAnsi" w:eastAsiaTheme="minorEastAsia" w:hAnsiTheme="minorHAnsi" w:cstheme="minorBidi"/>
              <w:b w:val="0"/>
              <w:bCs w:val="0"/>
              <w:noProof/>
            </w:rPr>
          </w:pPr>
          <w:hyperlink w:anchor="_Toc8112520" w:history="1">
            <w:r w:rsidR="00054304" w:rsidRPr="00672C30">
              <w:rPr>
                <w:rStyle w:val="Hyperlink"/>
                <w:rFonts w:ascii="Sylfaen" w:hAnsi="Sylfaen"/>
                <w:noProof/>
                <w:lang w:val="ka-GE"/>
              </w:rPr>
              <w:t>3.4. ამოცანა 1: ჯანდაცვის მომსახურების ხარისხისა და ეფექტიანობის (</w:t>
            </w:r>
            <w:r w:rsidR="00054304" w:rsidRPr="00672C30">
              <w:rPr>
                <w:rStyle w:val="Hyperlink"/>
                <w:rFonts w:ascii="Sylfaen" w:hAnsi="Sylfaen"/>
                <w:noProof/>
              </w:rPr>
              <w:t xml:space="preserve">efficiency) </w:t>
            </w:r>
            <w:r w:rsidR="00054304" w:rsidRPr="00672C30">
              <w:rPr>
                <w:rStyle w:val="Hyperlink"/>
                <w:rFonts w:ascii="Sylfaen" w:hAnsi="Sylfaen"/>
                <w:noProof/>
                <w:lang w:val="ka-GE"/>
              </w:rPr>
              <w:t>გაუმჯობესება</w:t>
            </w:r>
            <w:r w:rsidR="00054304">
              <w:rPr>
                <w:noProof/>
                <w:webHidden/>
              </w:rPr>
              <w:tab/>
            </w:r>
            <w:r w:rsidR="00054304">
              <w:rPr>
                <w:noProof/>
                <w:webHidden/>
              </w:rPr>
              <w:fldChar w:fldCharType="begin"/>
            </w:r>
            <w:r w:rsidR="00054304">
              <w:rPr>
                <w:noProof/>
                <w:webHidden/>
              </w:rPr>
              <w:instrText xml:space="preserve"> PAGEREF _Toc8112520 \h </w:instrText>
            </w:r>
            <w:r w:rsidR="00054304">
              <w:rPr>
                <w:noProof/>
                <w:webHidden/>
              </w:rPr>
            </w:r>
            <w:r w:rsidR="00054304">
              <w:rPr>
                <w:noProof/>
                <w:webHidden/>
              </w:rPr>
              <w:fldChar w:fldCharType="separate"/>
            </w:r>
            <w:r w:rsidR="00054304">
              <w:rPr>
                <w:noProof/>
                <w:webHidden/>
              </w:rPr>
              <w:t>26</w:t>
            </w:r>
            <w:r w:rsidR="00054304">
              <w:rPr>
                <w:noProof/>
                <w:webHidden/>
              </w:rPr>
              <w:fldChar w:fldCharType="end"/>
            </w:r>
          </w:hyperlink>
        </w:p>
        <w:p w14:paraId="4927DC16" w14:textId="3919238E" w:rsidR="00054304" w:rsidRDefault="00DB15ED">
          <w:pPr>
            <w:pStyle w:val="TOC2"/>
            <w:tabs>
              <w:tab w:val="right" w:leader="dot" w:pos="9010"/>
            </w:tabs>
            <w:rPr>
              <w:rFonts w:asciiTheme="minorHAnsi" w:eastAsiaTheme="minorEastAsia" w:hAnsiTheme="minorHAnsi" w:cstheme="minorBidi"/>
              <w:b w:val="0"/>
              <w:bCs w:val="0"/>
              <w:noProof/>
            </w:rPr>
          </w:pPr>
          <w:hyperlink w:anchor="_Toc8112521" w:history="1">
            <w:r w:rsidR="00054304" w:rsidRPr="00672C30">
              <w:rPr>
                <w:rStyle w:val="Hyperlink"/>
                <w:rFonts w:ascii="Sylfaen" w:hAnsi="Sylfaen"/>
                <w:noProof/>
                <w:lang w:val="en-GB"/>
              </w:rPr>
              <w:t>3.</w:t>
            </w:r>
            <w:r w:rsidR="00054304" w:rsidRPr="00672C30">
              <w:rPr>
                <w:rStyle w:val="Hyperlink"/>
                <w:rFonts w:ascii="Sylfaen" w:hAnsi="Sylfaen"/>
                <w:noProof/>
                <w:lang w:val="ka-GE"/>
              </w:rPr>
              <w:t>5</w:t>
            </w:r>
            <w:r w:rsidR="00054304" w:rsidRPr="00672C30">
              <w:rPr>
                <w:rStyle w:val="Hyperlink"/>
                <w:rFonts w:ascii="Sylfaen" w:hAnsi="Sylfaen"/>
                <w:noProof/>
                <w:lang w:val="en-GB"/>
              </w:rPr>
              <w:t>.</w:t>
            </w:r>
            <w:r w:rsidR="00054304" w:rsidRPr="00672C30">
              <w:rPr>
                <w:rStyle w:val="Hyperlink"/>
                <w:rFonts w:ascii="Sylfaen" w:hAnsi="Sylfaen"/>
                <w:noProof/>
                <w:lang w:val="ka-GE"/>
              </w:rPr>
              <w:t xml:space="preserve">  ამოცანა 2</w:t>
            </w:r>
            <w:r w:rsidR="00054304" w:rsidRPr="00672C30">
              <w:rPr>
                <w:rStyle w:val="Hyperlink"/>
                <w:rFonts w:ascii="Sylfaen" w:hAnsi="Sylfaen"/>
                <w:noProof/>
                <w:lang w:val="en-GB"/>
              </w:rPr>
              <w:t xml:space="preserve">: ანაზღაურებისა და დაკონტრაქტების მექანიზმების </w:t>
            </w:r>
            <w:r w:rsidR="00054304" w:rsidRPr="00672C30">
              <w:rPr>
                <w:rStyle w:val="Hyperlink"/>
                <w:rFonts w:ascii="Sylfaen" w:hAnsi="Sylfaen"/>
                <w:noProof/>
                <w:lang w:val="ka-GE"/>
              </w:rPr>
              <w:t>დახვეწა</w:t>
            </w:r>
            <w:r w:rsidR="00054304">
              <w:rPr>
                <w:noProof/>
                <w:webHidden/>
              </w:rPr>
              <w:tab/>
            </w:r>
            <w:r w:rsidR="00054304">
              <w:rPr>
                <w:noProof/>
                <w:webHidden/>
              </w:rPr>
              <w:fldChar w:fldCharType="begin"/>
            </w:r>
            <w:r w:rsidR="00054304">
              <w:rPr>
                <w:noProof/>
                <w:webHidden/>
              </w:rPr>
              <w:instrText xml:space="preserve"> PAGEREF _Toc8112521 \h </w:instrText>
            </w:r>
            <w:r w:rsidR="00054304">
              <w:rPr>
                <w:noProof/>
                <w:webHidden/>
              </w:rPr>
            </w:r>
            <w:r w:rsidR="00054304">
              <w:rPr>
                <w:noProof/>
                <w:webHidden/>
              </w:rPr>
              <w:fldChar w:fldCharType="separate"/>
            </w:r>
            <w:r w:rsidR="00054304">
              <w:rPr>
                <w:noProof/>
                <w:webHidden/>
              </w:rPr>
              <w:t>27</w:t>
            </w:r>
            <w:r w:rsidR="00054304">
              <w:rPr>
                <w:noProof/>
                <w:webHidden/>
              </w:rPr>
              <w:fldChar w:fldCharType="end"/>
            </w:r>
          </w:hyperlink>
        </w:p>
        <w:p w14:paraId="19330938" w14:textId="5191FB96" w:rsidR="00054304" w:rsidRDefault="00DB15ED">
          <w:pPr>
            <w:pStyle w:val="TOC2"/>
            <w:tabs>
              <w:tab w:val="right" w:leader="dot" w:pos="9010"/>
            </w:tabs>
            <w:rPr>
              <w:rFonts w:asciiTheme="minorHAnsi" w:eastAsiaTheme="minorEastAsia" w:hAnsiTheme="minorHAnsi" w:cstheme="minorBidi"/>
              <w:b w:val="0"/>
              <w:bCs w:val="0"/>
              <w:noProof/>
            </w:rPr>
          </w:pPr>
          <w:hyperlink w:anchor="_Toc8112522" w:history="1">
            <w:r w:rsidR="00054304" w:rsidRPr="00672C30">
              <w:rPr>
                <w:rStyle w:val="Hyperlink"/>
                <w:rFonts w:ascii="Sylfaen" w:hAnsi="Sylfaen"/>
                <w:noProof/>
                <w:lang w:val="en-GB"/>
              </w:rPr>
              <w:t>3.</w:t>
            </w:r>
            <w:r w:rsidR="00054304" w:rsidRPr="00672C30">
              <w:rPr>
                <w:rStyle w:val="Hyperlink"/>
                <w:rFonts w:ascii="Sylfaen" w:hAnsi="Sylfaen"/>
                <w:noProof/>
                <w:lang w:val="ka-GE"/>
              </w:rPr>
              <w:t>6</w:t>
            </w:r>
            <w:r w:rsidR="00054304" w:rsidRPr="00672C30">
              <w:rPr>
                <w:rStyle w:val="Hyperlink"/>
                <w:rFonts w:ascii="Sylfaen" w:hAnsi="Sylfaen"/>
                <w:noProof/>
                <w:lang w:val="en-GB"/>
              </w:rPr>
              <w:t>.</w:t>
            </w:r>
            <w:r w:rsidR="00054304" w:rsidRPr="00672C30">
              <w:rPr>
                <w:rStyle w:val="Hyperlink"/>
                <w:rFonts w:ascii="Sylfaen" w:hAnsi="Sylfaen"/>
                <w:noProof/>
                <w:lang w:val="ka-GE"/>
              </w:rPr>
              <w:t xml:space="preserve"> ამოცანა 3</w:t>
            </w:r>
            <w:r w:rsidR="00054304" w:rsidRPr="00672C30">
              <w:rPr>
                <w:rStyle w:val="Hyperlink"/>
                <w:rFonts w:ascii="Sylfaen" w:hAnsi="Sylfaen"/>
                <w:noProof/>
                <w:lang w:val="en-GB"/>
              </w:rPr>
              <w:t xml:space="preserve">: </w:t>
            </w:r>
            <w:r w:rsidR="00054304" w:rsidRPr="00672C30">
              <w:rPr>
                <w:rStyle w:val="Hyperlink"/>
                <w:rFonts w:ascii="Sylfaen" w:hAnsi="Sylfaen"/>
                <w:noProof/>
                <w:lang w:val="ka-GE"/>
              </w:rPr>
              <w:t>ჯანდაცვის მომსახურების პაკეტის შესაბამისობა მოსახლეობის საჭიროებებთანჯანდაცვის სფეროში</w:t>
            </w:r>
            <w:r w:rsidR="00054304">
              <w:rPr>
                <w:noProof/>
                <w:webHidden/>
              </w:rPr>
              <w:tab/>
            </w:r>
            <w:r w:rsidR="00054304">
              <w:rPr>
                <w:noProof/>
                <w:webHidden/>
              </w:rPr>
              <w:fldChar w:fldCharType="begin"/>
            </w:r>
            <w:r w:rsidR="00054304">
              <w:rPr>
                <w:noProof/>
                <w:webHidden/>
              </w:rPr>
              <w:instrText xml:space="preserve"> PAGEREF _Toc8112522 \h </w:instrText>
            </w:r>
            <w:r w:rsidR="00054304">
              <w:rPr>
                <w:noProof/>
                <w:webHidden/>
              </w:rPr>
            </w:r>
            <w:r w:rsidR="00054304">
              <w:rPr>
                <w:noProof/>
                <w:webHidden/>
              </w:rPr>
              <w:fldChar w:fldCharType="separate"/>
            </w:r>
            <w:r w:rsidR="00054304">
              <w:rPr>
                <w:noProof/>
                <w:webHidden/>
              </w:rPr>
              <w:t>28</w:t>
            </w:r>
            <w:r w:rsidR="00054304">
              <w:rPr>
                <w:noProof/>
                <w:webHidden/>
              </w:rPr>
              <w:fldChar w:fldCharType="end"/>
            </w:r>
          </w:hyperlink>
        </w:p>
        <w:p w14:paraId="55F558EC" w14:textId="09749971" w:rsidR="00054304" w:rsidRDefault="00DB15ED">
          <w:pPr>
            <w:pStyle w:val="TOC2"/>
            <w:tabs>
              <w:tab w:val="right" w:leader="dot" w:pos="9010"/>
            </w:tabs>
            <w:rPr>
              <w:rFonts w:asciiTheme="minorHAnsi" w:eastAsiaTheme="minorEastAsia" w:hAnsiTheme="minorHAnsi" w:cstheme="minorBidi"/>
              <w:b w:val="0"/>
              <w:bCs w:val="0"/>
              <w:noProof/>
            </w:rPr>
          </w:pPr>
          <w:hyperlink w:anchor="_Toc8112523" w:history="1">
            <w:r w:rsidR="00054304" w:rsidRPr="00672C30">
              <w:rPr>
                <w:rStyle w:val="Hyperlink"/>
                <w:rFonts w:ascii="Sylfaen" w:hAnsi="Sylfaen"/>
                <w:noProof/>
                <w:lang w:val="en-GB"/>
              </w:rPr>
              <w:t>3.</w:t>
            </w:r>
            <w:r w:rsidR="00054304" w:rsidRPr="00672C30">
              <w:rPr>
                <w:rStyle w:val="Hyperlink"/>
                <w:rFonts w:ascii="Sylfaen" w:hAnsi="Sylfaen"/>
                <w:noProof/>
                <w:lang w:val="ka-GE"/>
              </w:rPr>
              <w:t>7</w:t>
            </w:r>
            <w:r w:rsidR="00054304" w:rsidRPr="00672C30">
              <w:rPr>
                <w:rStyle w:val="Hyperlink"/>
                <w:rFonts w:ascii="Sylfaen" w:hAnsi="Sylfaen"/>
                <w:noProof/>
                <w:lang w:val="en-GB"/>
              </w:rPr>
              <w:t>.</w:t>
            </w:r>
            <w:r w:rsidR="00054304" w:rsidRPr="00672C30">
              <w:rPr>
                <w:rStyle w:val="Hyperlink"/>
                <w:rFonts w:ascii="Sylfaen" w:hAnsi="Sylfaen"/>
                <w:noProof/>
                <w:lang w:val="ka-GE"/>
              </w:rPr>
              <w:t xml:space="preserve"> ამოცანა 4</w:t>
            </w:r>
            <w:r w:rsidR="00054304" w:rsidRPr="00672C30">
              <w:rPr>
                <w:rStyle w:val="Hyperlink"/>
                <w:rFonts w:ascii="Sylfaen" w:hAnsi="Sylfaen"/>
                <w:noProof/>
                <w:lang w:val="en-GB"/>
              </w:rPr>
              <w:t>: პირველადი ჯანდაცვის გაძლიერება</w:t>
            </w:r>
            <w:r w:rsidR="00054304" w:rsidRPr="00672C30">
              <w:rPr>
                <w:rStyle w:val="Hyperlink"/>
                <w:rFonts w:ascii="Sylfaen" w:hAnsi="Sylfaen"/>
                <w:noProof/>
                <w:lang w:val="ka-GE"/>
              </w:rPr>
              <w:t xml:space="preserve"> და </w:t>
            </w:r>
            <w:r w:rsidR="00054304" w:rsidRPr="00672C30">
              <w:rPr>
                <w:rStyle w:val="Hyperlink"/>
                <w:rFonts w:ascii="Sylfaen" w:hAnsi="Sylfaen"/>
                <w:noProof/>
                <w:lang w:val="en-GB"/>
              </w:rPr>
              <w:t>სპეციალისტ</w:t>
            </w:r>
            <w:r w:rsidR="00054304" w:rsidRPr="00672C30">
              <w:rPr>
                <w:rStyle w:val="Hyperlink"/>
                <w:rFonts w:ascii="Sylfaen" w:hAnsi="Sylfaen"/>
                <w:noProof/>
                <w:lang w:val="ka-GE"/>
              </w:rPr>
              <w:t>ებ</w:t>
            </w:r>
            <w:r w:rsidR="00054304" w:rsidRPr="00672C30">
              <w:rPr>
                <w:rStyle w:val="Hyperlink"/>
                <w:rFonts w:ascii="Sylfaen" w:hAnsi="Sylfaen"/>
                <w:noProof/>
                <w:lang w:val="en-GB"/>
              </w:rPr>
              <w:t>ის მომსახურებაზე თანასწორი წვდომის უზრუნველყოფა</w:t>
            </w:r>
            <w:r w:rsidR="00054304">
              <w:rPr>
                <w:noProof/>
                <w:webHidden/>
              </w:rPr>
              <w:tab/>
            </w:r>
            <w:r w:rsidR="00054304">
              <w:rPr>
                <w:noProof/>
                <w:webHidden/>
              </w:rPr>
              <w:fldChar w:fldCharType="begin"/>
            </w:r>
            <w:r w:rsidR="00054304">
              <w:rPr>
                <w:noProof/>
                <w:webHidden/>
              </w:rPr>
              <w:instrText xml:space="preserve"> PAGEREF _Toc8112523 \h </w:instrText>
            </w:r>
            <w:r w:rsidR="00054304">
              <w:rPr>
                <w:noProof/>
                <w:webHidden/>
              </w:rPr>
            </w:r>
            <w:r w:rsidR="00054304">
              <w:rPr>
                <w:noProof/>
                <w:webHidden/>
              </w:rPr>
              <w:fldChar w:fldCharType="separate"/>
            </w:r>
            <w:r w:rsidR="00054304">
              <w:rPr>
                <w:noProof/>
                <w:webHidden/>
              </w:rPr>
              <w:t>29</w:t>
            </w:r>
            <w:r w:rsidR="00054304">
              <w:rPr>
                <w:noProof/>
                <w:webHidden/>
              </w:rPr>
              <w:fldChar w:fldCharType="end"/>
            </w:r>
          </w:hyperlink>
        </w:p>
        <w:p w14:paraId="40613CB0" w14:textId="14345F98" w:rsidR="00054304" w:rsidRDefault="00DB15ED">
          <w:pPr>
            <w:pStyle w:val="TOC2"/>
            <w:tabs>
              <w:tab w:val="right" w:leader="dot" w:pos="9010"/>
            </w:tabs>
            <w:rPr>
              <w:rFonts w:asciiTheme="minorHAnsi" w:eastAsiaTheme="minorEastAsia" w:hAnsiTheme="minorHAnsi" w:cstheme="minorBidi"/>
              <w:b w:val="0"/>
              <w:bCs w:val="0"/>
              <w:noProof/>
            </w:rPr>
          </w:pPr>
          <w:hyperlink w:anchor="_Toc8112524" w:history="1">
            <w:r w:rsidR="00054304" w:rsidRPr="00672C30">
              <w:rPr>
                <w:rStyle w:val="Hyperlink"/>
                <w:rFonts w:ascii="Sylfaen" w:hAnsi="Sylfaen"/>
                <w:noProof/>
                <w:lang w:val="en-GB"/>
              </w:rPr>
              <w:t>3.</w:t>
            </w:r>
            <w:r w:rsidR="00054304" w:rsidRPr="00672C30">
              <w:rPr>
                <w:rStyle w:val="Hyperlink"/>
                <w:rFonts w:ascii="Sylfaen" w:hAnsi="Sylfaen"/>
                <w:noProof/>
                <w:lang w:val="ka-GE"/>
              </w:rPr>
              <w:t>8</w:t>
            </w:r>
            <w:r w:rsidR="00054304" w:rsidRPr="00672C30">
              <w:rPr>
                <w:rStyle w:val="Hyperlink"/>
                <w:rFonts w:ascii="Sylfaen" w:hAnsi="Sylfaen"/>
                <w:noProof/>
                <w:lang w:val="en-GB"/>
              </w:rPr>
              <w:t>.</w:t>
            </w:r>
            <w:r w:rsidR="00054304" w:rsidRPr="00672C30">
              <w:rPr>
                <w:rStyle w:val="Hyperlink"/>
                <w:rFonts w:ascii="Sylfaen" w:hAnsi="Sylfaen"/>
                <w:noProof/>
                <w:lang w:val="ka-GE"/>
              </w:rPr>
              <w:t xml:space="preserve"> ამოცანა 5</w:t>
            </w:r>
            <w:r w:rsidR="00054304" w:rsidRPr="00672C30">
              <w:rPr>
                <w:rStyle w:val="Hyperlink"/>
                <w:rFonts w:ascii="Sylfaen" w:hAnsi="Sylfaen"/>
                <w:noProof/>
                <w:lang w:val="en-GB"/>
              </w:rPr>
              <w:t xml:space="preserve">: </w:t>
            </w:r>
            <w:r w:rsidR="00054304" w:rsidRPr="00672C30">
              <w:rPr>
                <w:rStyle w:val="Hyperlink"/>
                <w:rFonts w:ascii="Sylfaen" w:hAnsi="Sylfaen"/>
                <w:noProof/>
                <w:lang w:val="ka-GE"/>
              </w:rPr>
              <w:t>მაღალსპეციალიზებული და ჰოსპიტალური მომსახურების კონსოლიდაცია</w:t>
            </w:r>
            <w:r w:rsidR="00054304">
              <w:rPr>
                <w:noProof/>
                <w:webHidden/>
              </w:rPr>
              <w:tab/>
            </w:r>
            <w:r w:rsidR="00054304">
              <w:rPr>
                <w:noProof/>
                <w:webHidden/>
              </w:rPr>
              <w:fldChar w:fldCharType="begin"/>
            </w:r>
            <w:r w:rsidR="00054304">
              <w:rPr>
                <w:noProof/>
                <w:webHidden/>
              </w:rPr>
              <w:instrText xml:space="preserve"> PAGEREF _Toc8112524 \h </w:instrText>
            </w:r>
            <w:r w:rsidR="00054304">
              <w:rPr>
                <w:noProof/>
                <w:webHidden/>
              </w:rPr>
            </w:r>
            <w:r w:rsidR="00054304">
              <w:rPr>
                <w:noProof/>
                <w:webHidden/>
              </w:rPr>
              <w:fldChar w:fldCharType="separate"/>
            </w:r>
            <w:r w:rsidR="00054304">
              <w:rPr>
                <w:noProof/>
                <w:webHidden/>
              </w:rPr>
              <w:t>30</w:t>
            </w:r>
            <w:r w:rsidR="00054304">
              <w:rPr>
                <w:noProof/>
                <w:webHidden/>
              </w:rPr>
              <w:fldChar w:fldCharType="end"/>
            </w:r>
          </w:hyperlink>
        </w:p>
        <w:p w14:paraId="6D61F571" w14:textId="13C5B586" w:rsidR="00054304" w:rsidRDefault="00DB15ED">
          <w:pPr>
            <w:pStyle w:val="TOC2"/>
            <w:tabs>
              <w:tab w:val="right" w:leader="dot" w:pos="9010"/>
            </w:tabs>
            <w:rPr>
              <w:rFonts w:asciiTheme="minorHAnsi" w:eastAsiaTheme="minorEastAsia" w:hAnsiTheme="minorHAnsi" w:cstheme="minorBidi"/>
              <w:b w:val="0"/>
              <w:bCs w:val="0"/>
              <w:noProof/>
            </w:rPr>
          </w:pPr>
          <w:hyperlink w:anchor="_Toc8112525" w:history="1">
            <w:r w:rsidR="00054304" w:rsidRPr="00672C30">
              <w:rPr>
                <w:rStyle w:val="Hyperlink"/>
                <w:rFonts w:ascii="Sylfaen" w:hAnsi="Sylfaen"/>
                <w:noProof/>
                <w:lang w:val="en-GB"/>
              </w:rPr>
              <w:t>3.</w:t>
            </w:r>
            <w:r w:rsidR="00054304" w:rsidRPr="00672C30">
              <w:rPr>
                <w:rStyle w:val="Hyperlink"/>
                <w:rFonts w:ascii="Sylfaen" w:hAnsi="Sylfaen"/>
                <w:noProof/>
                <w:lang w:val="ka-GE"/>
              </w:rPr>
              <w:t>9. ამოცანა 6</w:t>
            </w:r>
            <w:r w:rsidR="00054304" w:rsidRPr="00672C30">
              <w:rPr>
                <w:rStyle w:val="Hyperlink"/>
                <w:rFonts w:ascii="Sylfaen" w:hAnsi="Sylfaen"/>
                <w:noProof/>
                <w:lang w:val="en-GB"/>
              </w:rPr>
              <w:t>:</w:t>
            </w:r>
            <w:r w:rsidR="00054304" w:rsidRPr="00672C30">
              <w:rPr>
                <w:rStyle w:val="Hyperlink"/>
                <w:rFonts w:ascii="Sylfaen" w:hAnsi="Sylfaen"/>
                <w:noProof/>
                <w:lang w:val="ka-GE"/>
              </w:rPr>
              <w:t xml:space="preserve"> ანგარიშვალდებულებისა და გამჭვირვალობის გაუმჯობესება</w:t>
            </w:r>
            <w:r w:rsidR="00054304">
              <w:rPr>
                <w:noProof/>
                <w:webHidden/>
              </w:rPr>
              <w:tab/>
            </w:r>
            <w:r w:rsidR="00054304">
              <w:rPr>
                <w:noProof/>
                <w:webHidden/>
              </w:rPr>
              <w:fldChar w:fldCharType="begin"/>
            </w:r>
            <w:r w:rsidR="00054304">
              <w:rPr>
                <w:noProof/>
                <w:webHidden/>
              </w:rPr>
              <w:instrText xml:space="preserve"> PAGEREF _Toc8112525 \h </w:instrText>
            </w:r>
            <w:r w:rsidR="00054304">
              <w:rPr>
                <w:noProof/>
                <w:webHidden/>
              </w:rPr>
            </w:r>
            <w:r w:rsidR="00054304">
              <w:rPr>
                <w:noProof/>
                <w:webHidden/>
              </w:rPr>
              <w:fldChar w:fldCharType="separate"/>
            </w:r>
            <w:r w:rsidR="00054304">
              <w:rPr>
                <w:noProof/>
                <w:webHidden/>
              </w:rPr>
              <w:t>31</w:t>
            </w:r>
            <w:r w:rsidR="00054304">
              <w:rPr>
                <w:noProof/>
                <w:webHidden/>
              </w:rPr>
              <w:fldChar w:fldCharType="end"/>
            </w:r>
          </w:hyperlink>
        </w:p>
        <w:p w14:paraId="6211D128" w14:textId="78AA3023" w:rsidR="00054304" w:rsidRDefault="00DB15ED">
          <w:pPr>
            <w:pStyle w:val="TOC2"/>
            <w:tabs>
              <w:tab w:val="right" w:leader="dot" w:pos="9010"/>
            </w:tabs>
            <w:rPr>
              <w:rFonts w:asciiTheme="minorHAnsi" w:eastAsiaTheme="minorEastAsia" w:hAnsiTheme="minorHAnsi" w:cstheme="minorBidi"/>
              <w:b w:val="0"/>
              <w:bCs w:val="0"/>
              <w:noProof/>
            </w:rPr>
          </w:pPr>
          <w:hyperlink w:anchor="_Toc8112526" w:history="1">
            <w:r w:rsidR="00054304" w:rsidRPr="00672C30">
              <w:rPr>
                <w:rStyle w:val="Hyperlink"/>
                <w:rFonts w:ascii="Sylfaen" w:hAnsi="Sylfaen"/>
                <w:noProof/>
                <w:lang w:val="en-GB"/>
              </w:rPr>
              <w:t>3.</w:t>
            </w:r>
            <w:r w:rsidR="00054304" w:rsidRPr="00672C30">
              <w:rPr>
                <w:rStyle w:val="Hyperlink"/>
                <w:rFonts w:ascii="Sylfaen" w:hAnsi="Sylfaen"/>
                <w:noProof/>
                <w:lang w:val="ka-GE"/>
              </w:rPr>
              <w:t>10</w:t>
            </w:r>
            <w:r w:rsidR="00054304" w:rsidRPr="00672C30">
              <w:rPr>
                <w:rStyle w:val="Hyperlink"/>
                <w:rFonts w:ascii="Sylfaen" w:hAnsi="Sylfaen"/>
                <w:noProof/>
                <w:lang w:val="en-GB"/>
              </w:rPr>
              <w:t>.</w:t>
            </w:r>
            <w:r w:rsidR="00054304" w:rsidRPr="00672C30">
              <w:rPr>
                <w:rStyle w:val="Hyperlink"/>
                <w:rFonts w:ascii="Sylfaen" w:hAnsi="Sylfaen"/>
                <w:noProof/>
                <w:lang w:val="ka-GE"/>
              </w:rPr>
              <w:t xml:space="preserve">  ამოცანა 7</w:t>
            </w:r>
            <w:r w:rsidR="00054304" w:rsidRPr="00672C30">
              <w:rPr>
                <w:rStyle w:val="Hyperlink"/>
                <w:rFonts w:ascii="Sylfaen" w:hAnsi="Sylfaen"/>
                <w:noProof/>
                <w:lang w:val="en-GB"/>
              </w:rPr>
              <w:t xml:space="preserve">: </w:t>
            </w:r>
            <w:r w:rsidR="00054304" w:rsidRPr="00672C30">
              <w:rPr>
                <w:rStyle w:val="Hyperlink"/>
                <w:rFonts w:ascii="Sylfaen" w:hAnsi="Sylfaen"/>
                <w:noProof/>
                <w:lang w:val="ka-GE"/>
              </w:rPr>
              <w:t>მოსახლეობის ცნობიერების ამაღლება</w:t>
            </w:r>
            <w:r w:rsidR="00054304">
              <w:rPr>
                <w:noProof/>
                <w:webHidden/>
              </w:rPr>
              <w:tab/>
            </w:r>
            <w:r w:rsidR="00054304">
              <w:rPr>
                <w:noProof/>
                <w:webHidden/>
              </w:rPr>
              <w:fldChar w:fldCharType="begin"/>
            </w:r>
            <w:r w:rsidR="00054304">
              <w:rPr>
                <w:noProof/>
                <w:webHidden/>
              </w:rPr>
              <w:instrText xml:space="preserve"> PAGEREF _Toc8112526 \h </w:instrText>
            </w:r>
            <w:r w:rsidR="00054304">
              <w:rPr>
                <w:noProof/>
                <w:webHidden/>
              </w:rPr>
            </w:r>
            <w:r w:rsidR="00054304">
              <w:rPr>
                <w:noProof/>
                <w:webHidden/>
              </w:rPr>
              <w:fldChar w:fldCharType="separate"/>
            </w:r>
            <w:r w:rsidR="00054304">
              <w:rPr>
                <w:noProof/>
                <w:webHidden/>
              </w:rPr>
              <w:t>32</w:t>
            </w:r>
            <w:r w:rsidR="00054304">
              <w:rPr>
                <w:noProof/>
                <w:webHidden/>
              </w:rPr>
              <w:fldChar w:fldCharType="end"/>
            </w:r>
          </w:hyperlink>
        </w:p>
        <w:p w14:paraId="6091D4F4" w14:textId="26E33316" w:rsidR="00054304" w:rsidRDefault="00DB15ED">
          <w:pPr>
            <w:pStyle w:val="TOC2"/>
            <w:tabs>
              <w:tab w:val="right" w:leader="dot" w:pos="9010"/>
            </w:tabs>
            <w:rPr>
              <w:rFonts w:asciiTheme="minorHAnsi" w:eastAsiaTheme="minorEastAsia" w:hAnsiTheme="minorHAnsi" w:cstheme="minorBidi"/>
              <w:b w:val="0"/>
              <w:bCs w:val="0"/>
              <w:noProof/>
            </w:rPr>
          </w:pPr>
          <w:hyperlink w:anchor="_Toc8112527" w:history="1">
            <w:r w:rsidR="00054304" w:rsidRPr="00672C30">
              <w:rPr>
                <w:rStyle w:val="Hyperlink"/>
                <w:rFonts w:ascii="Sylfaen" w:hAnsi="Sylfaen"/>
                <w:noProof/>
              </w:rPr>
              <w:t>3.1</w:t>
            </w:r>
            <w:r w:rsidR="00054304" w:rsidRPr="00672C30">
              <w:rPr>
                <w:rStyle w:val="Hyperlink"/>
                <w:rFonts w:ascii="Sylfaen" w:hAnsi="Sylfaen"/>
                <w:noProof/>
                <w:lang w:val="ka-GE"/>
              </w:rPr>
              <w:t>1</w:t>
            </w:r>
            <w:r w:rsidR="00054304" w:rsidRPr="00672C30">
              <w:rPr>
                <w:rStyle w:val="Hyperlink"/>
                <w:rFonts w:ascii="Sylfaen" w:hAnsi="Sylfaen"/>
                <w:noProof/>
              </w:rPr>
              <w:t xml:space="preserve">. </w:t>
            </w:r>
            <w:r w:rsidR="00054304" w:rsidRPr="00672C30">
              <w:rPr>
                <w:rStyle w:val="Hyperlink"/>
                <w:rFonts w:ascii="Sylfaen" w:hAnsi="Sylfaen"/>
                <w:noProof/>
                <w:lang w:val="ka-GE"/>
              </w:rPr>
              <w:t>ამოცანა 8</w:t>
            </w:r>
            <w:r w:rsidR="00054304" w:rsidRPr="00672C30">
              <w:rPr>
                <w:rStyle w:val="Hyperlink"/>
                <w:rFonts w:ascii="Sylfaen" w:hAnsi="Sylfaen"/>
                <w:noProof/>
              </w:rPr>
              <w:t>: მონაცემთა ელექტრონული მიმოცვლისა და მონაცემთა ხარისხის გაუმჯობესება</w:t>
            </w:r>
            <w:r w:rsidR="00054304">
              <w:rPr>
                <w:noProof/>
                <w:webHidden/>
              </w:rPr>
              <w:tab/>
            </w:r>
            <w:r w:rsidR="00054304">
              <w:rPr>
                <w:noProof/>
                <w:webHidden/>
              </w:rPr>
              <w:fldChar w:fldCharType="begin"/>
            </w:r>
            <w:r w:rsidR="00054304">
              <w:rPr>
                <w:noProof/>
                <w:webHidden/>
              </w:rPr>
              <w:instrText xml:space="preserve"> PAGEREF _Toc8112527 \h </w:instrText>
            </w:r>
            <w:r w:rsidR="00054304">
              <w:rPr>
                <w:noProof/>
                <w:webHidden/>
              </w:rPr>
            </w:r>
            <w:r w:rsidR="00054304">
              <w:rPr>
                <w:noProof/>
                <w:webHidden/>
              </w:rPr>
              <w:fldChar w:fldCharType="separate"/>
            </w:r>
            <w:r w:rsidR="00054304">
              <w:rPr>
                <w:noProof/>
                <w:webHidden/>
              </w:rPr>
              <w:t>33</w:t>
            </w:r>
            <w:r w:rsidR="00054304">
              <w:rPr>
                <w:noProof/>
                <w:webHidden/>
              </w:rPr>
              <w:fldChar w:fldCharType="end"/>
            </w:r>
          </w:hyperlink>
        </w:p>
        <w:p w14:paraId="55A38448" w14:textId="212C7440" w:rsidR="00054304" w:rsidRDefault="00DB15ED">
          <w:pPr>
            <w:pStyle w:val="TOC2"/>
            <w:tabs>
              <w:tab w:val="right" w:leader="dot" w:pos="9010"/>
            </w:tabs>
            <w:rPr>
              <w:rFonts w:asciiTheme="minorHAnsi" w:eastAsiaTheme="minorEastAsia" w:hAnsiTheme="minorHAnsi" w:cstheme="minorBidi"/>
              <w:b w:val="0"/>
              <w:bCs w:val="0"/>
              <w:noProof/>
            </w:rPr>
          </w:pPr>
          <w:hyperlink w:anchor="_Toc8112528" w:history="1">
            <w:r w:rsidR="00054304" w:rsidRPr="00672C30">
              <w:rPr>
                <w:rStyle w:val="Hyperlink"/>
                <w:rFonts w:ascii="Sylfaen" w:hAnsi="Sylfaen"/>
                <w:noProof/>
              </w:rPr>
              <w:t>3.1</w:t>
            </w:r>
            <w:r w:rsidR="00054304" w:rsidRPr="00672C30">
              <w:rPr>
                <w:rStyle w:val="Hyperlink"/>
                <w:rFonts w:ascii="Sylfaen" w:hAnsi="Sylfaen"/>
                <w:noProof/>
                <w:lang w:val="ka-GE"/>
              </w:rPr>
              <w:t>2</w:t>
            </w:r>
            <w:r w:rsidR="00054304" w:rsidRPr="00672C30">
              <w:rPr>
                <w:rStyle w:val="Hyperlink"/>
                <w:rFonts w:ascii="Sylfaen" w:hAnsi="Sylfaen"/>
                <w:noProof/>
              </w:rPr>
              <w:t xml:space="preserve">. </w:t>
            </w:r>
            <w:r w:rsidR="00054304" w:rsidRPr="00672C30">
              <w:rPr>
                <w:rStyle w:val="Hyperlink"/>
                <w:rFonts w:ascii="Sylfaen" w:hAnsi="Sylfaen"/>
                <w:noProof/>
                <w:lang w:val="ka-GE"/>
              </w:rPr>
              <w:t>ამოცანა 9</w:t>
            </w:r>
            <w:r w:rsidR="00054304" w:rsidRPr="00672C30">
              <w:rPr>
                <w:rStyle w:val="Hyperlink"/>
                <w:rFonts w:ascii="Sylfaen" w:hAnsi="Sylfaen"/>
                <w:noProof/>
              </w:rPr>
              <w:t xml:space="preserve">: </w:t>
            </w:r>
            <w:r w:rsidR="00054304" w:rsidRPr="00672C30">
              <w:rPr>
                <w:rStyle w:val="Hyperlink"/>
                <w:rFonts w:ascii="Sylfaen" w:hAnsi="Sylfaen"/>
                <w:noProof/>
                <w:lang w:val="ka-GE"/>
              </w:rPr>
              <w:t>სოციალური მომსახურების სააგენტოს სტრუქტურის შესაბამისობა სტრატეგიასთან</w:t>
            </w:r>
            <w:r w:rsidR="00054304">
              <w:rPr>
                <w:noProof/>
                <w:webHidden/>
              </w:rPr>
              <w:tab/>
            </w:r>
            <w:r w:rsidR="00054304">
              <w:rPr>
                <w:noProof/>
                <w:webHidden/>
              </w:rPr>
              <w:fldChar w:fldCharType="begin"/>
            </w:r>
            <w:r w:rsidR="00054304">
              <w:rPr>
                <w:noProof/>
                <w:webHidden/>
              </w:rPr>
              <w:instrText xml:space="preserve"> PAGEREF _Toc8112528 \h </w:instrText>
            </w:r>
            <w:r w:rsidR="00054304">
              <w:rPr>
                <w:noProof/>
                <w:webHidden/>
              </w:rPr>
            </w:r>
            <w:r w:rsidR="00054304">
              <w:rPr>
                <w:noProof/>
                <w:webHidden/>
              </w:rPr>
              <w:fldChar w:fldCharType="separate"/>
            </w:r>
            <w:r w:rsidR="00054304">
              <w:rPr>
                <w:noProof/>
                <w:webHidden/>
              </w:rPr>
              <w:t>34</w:t>
            </w:r>
            <w:r w:rsidR="00054304">
              <w:rPr>
                <w:noProof/>
                <w:webHidden/>
              </w:rPr>
              <w:fldChar w:fldCharType="end"/>
            </w:r>
          </w:hyperlink>
        </w:p>
        <w:p w14:paraId="7D16B0B8" w14:textId="2F355633" w:rsidR="00054304" w:rsidRDefault="00DB15ED">
          <w:pPr>
            <w:pStyle w:val="TOC2"/>
            <w:tabs>
              <w:tab w:val="right" w:leader="dot" w:pos="9010"/>
            </w:tabs>
            <w:rPr>
              <w:rFonts w:asciiTheme="minorHAnsi" w:eastAsiaTheme="minorEastAsia" w:hAnsiTheme="minorHAnsi" w:cstheme="minorBidi"/>
              <w:b w:val="0"/>
              <w:bCs w:val="0"/>
              <w:noProof/>
            </w:rPr>
          </w:pPr>
          <w:hyperlink w:anchor="_Toc8112529" w:history="1">
            <w:r w:rsidR="00054304" w:rsidRPr="00672C30">
              <w:rPr>
                <w:rStyle w:val="Hyperlink"/>
                <w:rFonts w:ascii="Sylfaen" w:hAnsi="Sylfaen"/>
                <w:noProof/>
              </w:rPr>
              <w:t>3.1</w:t>
            </w:r>
            <w:r w:rsidR="00054304" w:rsidRPr="00672C30">
              <w:rPr>
                <w:rStyle w:val="Hyperlink"/>
                <w:rFonts w:ascii="Sylfaen" w:hAnsi="Sylfaen"/>
                <w:noProof/>
                <w:lang w:val="ka-GE"/>
              </w:rPr>
              <w:t>3</w:t>
            </w:r>
            <w:r w:rsidR="00054304" w:rsidRPr="00672C30">
              <w:rPr>
                <w:rStyle w:val="Hyperlink"/>
                <w:rFonts w:ascii="Sylfaen" w:hAnsi="Sylfaen"/>
                <w:noProof/>
              </w:rPr>
              <w:t xml:space="preserve">. </w:t>
            </w:r>
            <w:r w:rsidR="00054304" w:rsidRPr="00672C30">
              <w:rPr>
                <w:rStyle w:val="Hyperlink"/>
                <w:rFonts w:ascii="Sylfaen" w:hAnsi="Sylfaen"/>
                <w:noProof/>
                <w:lang w:val="ka-GE"/>
              </w:rPr>
              <w:t>ამოცანა 10</w:t>
            </w:r>
            <w:r w:rsidR="00054304" w:rsidRPr="00672C30">
              <w:rPr>
                <w:rStyle w:val="Hyperlink"/>
                <w:rFonts w:ascii="Sylfaen" w:hAnsi="Sylfaen"/>
                <w:noProof/>
              </w:rPr>
              <w:t xml:space="preserve">:  </w:t>
            </w:r>
            <w:r w:rsidR="00054304" w:rsidRPr="00672C30">
              <w:rPr>
                <w:rStyle w:val="Hyperlink"/>
                <w:rFonts w:ascii="Sylfaen" w:hAnsi="Sylfaen"/>
                <w:noProof/>
                <w:lang w:val="ka-GE"/>
              </w:rPr>
              <w:t>სოციალური მომსახურების სააგენტოს პერსონალის მოტივაციისა და კომპეტენციის ამაღლება</w:t>
            </w:r>
            <w:r w:rsidR="00054304">
              <w:rPr>
                <w:noProof/>
                <w:webHidden/>
              </w:rPr>
              <w:tab/>
            </w:r>
            <w:r w:rsidR="00054304">
              <w:rPr>
                <w:noProof/>
                <w:webHidden/>
              </w:rPr>
              <w:fldChar w:fldCharType="begin"/>
            </w:r>
            <w:r w:rsidR="00054304">
              <w:rPr>
                <w:noProof/>
                <w:webHidden/>
              </w:rPr>
              <w:instrText xml:space="preserve"> PAGEREF _Toc8112529 \h </w:instrText>
            </w:r>
            <w:r w:rsidR="00054304">
              <w:rPr>
                <w:noProof/>
                <w:webHidden/>
              </w:rPr>
            </w:r>
            <w:r w:rsidR="00054304">
              <w:rPr>
                <w:noProof/>
                <w:webHidden/>
              </w:rPr>
              <w:fldChar w:fldCharType="separate"/>
            </w:r>
            <w:r w:rsidR="00054304">
              <w:rPr>
                <w:noProof/>
                <w:webHidden/>
              </w:rPr>
              <w:t>34</w:t>
            </w:r>
            <w:r w:rsidR="00054304">
              <w:rPr>
                <w:noProof/>
                <w:webHidden/>
              </w:rPr>
              <w:fldChar w:fldCharType="end"/>
            </w:r>
          </w:hyperlink>
        </w:p>
        <w:p w14:paraId="6A8678A1" w14:textId="70187B05" w:rsidR="00054304" w:rsidRDefault="00DB15ED">
          <w:pPr>
            <w:pStyle w:val="TOC2"/>
            <w:tabs>
              <w:tab w:val="right" w:leader="dot" w:pos="9010"/>
            </w:tabs>
            <w:rPr>
              <w:rFonts w:asciiTheme="minorHAnsi" w:eastAsiaTheme="minorEastAsia" w:hAnsiTheme="minorHAnsi" w:cstheme="minorBidi"/>
              <w:b w:val="0"/>
              <w:bCs w:val="0"/>
              <w:noProof/>
            </w:rPr>
          </w:pPr>
          <w:hyperlink w:anchor="_Toc8112530" w:history="1">
            <w:r w:rsidR="00054304" w:rsidRPr="00672C30">
              <w:rPr>
                <w:rStyle w:val="Hyperlink"/>
                <w:rFonts w:ascii="Sylfaen" w:hAnsi="Sylfaen"/>
                <w:noProof/>
              </w:rPr>
              <w:t>3.1</w:t>
            </w:r>
            <w:r w:rsidR="00054304" w:rsidRPr="00672C30">
              <w:rPr>
                <w:rStyle w:val="Hyperlink"/>
                <w:rFonts w:ascii="Sylfaen" w:hAnsi="Sylfaen"/>
                <w:noProof/>
                <w:lang w:val="ka-GE"/>
              </w:rPr>
              <w:t>4.  ამოცანა 11</w:t>
            </w:r>
            <w:r w:rsidR="00054304" w:rsidRPr="00672C30">
              <w:rPr>
                <w:rStyle w:val="Hyperlink"/>
                <w:rFonts w:ascii="Sylfaen" w:hAnsi="Sylfaen"/>
                <w:noProof/>
              </w:rPr>
              <w:t xml:space="preserve">: </w:t>
            </w:r>
            <w:r w:rsidR="00054304" w:rsidRPr="00672C30">
              <w:rPr>
                <w:rStyle w:val="Hyperlink"/>
                <w:rFonts w:ascii="Sylfaen" w:hAnsi="Sylfaen"/>
                <w:noProof/>
                <w:lang w:val="ka-GE"/>
              </w:rPr>
              <w:t>ინფორმაციული ტექნოლოგიების</w:t>
            </w:r>
            <w:r w:rsidR="00054304" w:rsidRPr="00672C30">
              <w:rPr>
                <w:rStyle w:val="Hyperlink"/>
                <w:rFonts w:ascii="Sylfaen" w:hAnsi="Sylfaen"/>
                <w:noProof/>
              </w:rPr>
              <w:t>სისტემების განვითარება</w:t>
            </w:r>
            <w:r w:rsidR="00054304">
              <w:rPr>
                <w:noProof/>
                <w:webHidden/>
              </w:rPr>
              <w:tab/>
            </w:r>
            <w:r w:rsidR="00054304">
              <w:rPr>
                <w:noProof/>
                <w:webHidden/>
              </w:rPr>
              <w:fldChar w:fldCharType="begin"/>
            </w:r>
            <w:r w:rsidR="00054304">
              <w:rPr>
                <w:noProof/>
                <w:webHidden/>
              </w:rPr>
              <w:instrText xml:space="preserve"> PAGEREF _Toc8112530 \h </w:instrText>
            </w:r>
            <w:r w:rsidR="00054304">
              <w:rPr>
                <w:noProof/>
                <w:webHidden/>
              </w:rPr>
            </w:r>
            <w:r w:rsidR="00054304">
              <w:rPr>
                <w:noProof/>
                <w:webHidden/>
              </w:rPr>
              <w:fldChar w:fldCharType="separate"/>
            </w:r>
            <w:r w:rsidR="00054304">
              <w:rPr>
                <w:noProof/>
                <w:webHidden/>
              </w:rPr>
              <w:t>35</w:t>
            </w:r>
            <w:r w:rsidR="00054304">
              <w:rPr>
                <w:noProof/>
                <w:webHidden/>
              </w:rPr>
              <w:fldChar w:fldCharType="end"/>
            </w:r>
          </w:hyperlink>
        </w:p>
        <w:p w14:paraId="43CEA702" w14:textId="00876373" w:rsidR="00054304" w:rsidRDefault="00DB15ED">
          <w:pPr>
            <w:pStyle w:val="TOC2"/>
            <w:tabs>
              <w:tab w:val="right" w:leader="dot" w:pos="9010"/>
            </w:tabs>
            <w:rPr>
              <w:rFonts w:asciiTheme="minorHAnsi" w:eastAsiaTheme="minorEastAsia" w:hAnsiTheme="minorHAnsi" w:cstheme="minorBidi"/>
              <w:b w:val="0"/>
              <w:bCs w:val="0"/>
              <w:noProof/>
            </w:rPr>
          </w:pPr>
          <w:hyperlink w:anchor="_Toc8112531" w:history="1">
            <w:r w:rsidR="00054304" w:rsidRPr="00672C30">
              <w:rPr>
                <w:rStyle w:val="Hyperlink"/>
                <w:rFonts w:ascii="Sylfaen" w:hAnsi="Sylfaen"/>
                <w:noProof/>
              </w:rPr>
              <w:t>3.1</w:t>
            </w:r>
            <w:r w:rsidR="00054304" w:rsidRPr="00672C30">
              <w:rPr>
                <w:rStyle w:val="Hyperlink"/>
                <w:rFonts w:ascii="Sylfaen" w:hAnsi="Sylfaen"/>
                <w:noProof/>
                <w:lang w:val="ka-GE"/>
              </w:rPr>
              <w:t>5</w:t>
            </w:r>
            <w:r w:rsidR="00054304" w:rsidRPr="00672C30">
              <w:rPr>
                <w:rStyle w:val="Hyperlink"/>
                <w:rFonts w:ascii="Sylfaen" w:hAnsi="Sylfaen"/>
                <w:noProof/>
              </w:rPr>
              <w:t xml:space="preserve">. </w:t>
            </w:r>
            <w:r w:rsidR="00054304" w:rsidRPr="00672C30">
              <w:rPr>
                <w:rStyle w:val="Hyperlink"/>
                <w:rFonts w:ascii="Sylfaen" w:hAnsi="Sylfaen"/>
                <w:noProof/>
                <w:lang w:val="ka-GE"/>
              </w:rPr>
              <w:t>ამოცანა 12: მონიტორინგის, ანგარიშგების და ანალიზის პროცესების გაუმჯობესება</w:t>
            </w:r>
            <w:r w:rsidR="00054304">
              <w:rPr>
                <w:noProof/>
                <w:webHidden/>
              </w:rPr>
              <w:tab/>
            </w:r>
            <w:r w:rsidR="00054304">
              <w:rPr>
                <w:noProof/>
                <w:webHidden/>
              </w:rPr>
              <w:fldChar w:fldCharType="begin"/>
            </w:r>
            <w:r w:rsidR="00054304">
              <w:rPr>
                <w:noProof/>
                <w:webHidden/>
              </w:rPr>
              <w:instrText xml:space="preserve"> PAGEREF _Toc8112531 \h </w:instrText>
            </w:r>
            <w:r w:rsidR="00054304">
              <w:rPr>
                <w:noProof/>
                <w:webHidden/>
              </w:rPr>
            </w:r>
            <w:r w:rsidR="00054304">
              <w:rPr>
                <w:noProof/>
                <w:webHidden/>
              </w:rPr>
              <w:fldChar w:fldCharType="separate"/>
            </w:r>
            <w:r w:rsidR="00054304">
              <w:rPr>
                <w:noProof/>
                <w:webHidden/>
              </w:rPr>
              <w:t>35</w:t>
            </w:r>
            <w:r w:rsidR="00054304">
              <w:rPr>
                <w:noProof/>
                <w:webHidden/>
              </w:rPr>
              <w:fldChar w:fldCharType="end"/>
            </w:r>
          </w:hyperlink>
        </w:p>
        <w:p w14:paraId="69E9CE7E" w14:textId="3FA007CD" w:rsidR="00054304" w:rsidRDefault="00DB15ED">
          <w:pPr>
            <w:pStyle w:val="TOC1"/>
            <w:tabs>
              <w:tab w:val="left" w:pos="480"/>
            </w:tabs>
            <w:rPr>
              <w:rFonts w:asciiTheme="minorHAnsi" w:eastAsiaTheme="minorEastAsia" w:hAnsiTheme="minorHAnsi" w:cstheme="minorBidi"/>
              <w:b w:val="0"/>
              <w:bCs w:val="0"/>
              <w:noProof/>
              <w:sz w:val="22"/>
              <w:szCs w:val="22"/>
            </w:rPr>
          </w:pPr>
          <w:hyperlink w:anchor="_Toc8112532" w:history="1">
            <w:r w:rsidR="00054304" w:rsidRPr="00672C30">
              <w:rPr>
                <w:rStyle w:val="Hyperlink"/>
                <w:rFonts w:ascii="Sylfaen" w:hAnsi="Sylfaen" w:cs="Sylfaen"/>
                <w:noProof/>
                <w:lang w:val="en-GB"/>
              </w:rPr>
              <w:t>4.</w:t>
            </w:r>
            <w:r w:rsidR="00054304">
              <w:rPr>
                <w:rFonts w:asciiTheme="minorHAnsi" w:eastAsiaTheme="minorEastAsia" w:hAnsiTheme="minorHAnsi" w:cstheme="minorBidi"/>
                <w:b w:val="0"/>
                <w:bCs w:val="0"/>
                <w:noProof/>
                <w:sz w:val="22"/>
                <w:szCs w:val="22"/>
              </w:rPr>
              <w:tab/>
            </w:r>
            <w:r w:rsidR="00054304" w:rsidRPr="00672C30">
              <w:rPr>
                <w:rStyle w:val="Hyperlink"/>
                <w:rFonts w:ascii="Sylfaen" w:hAnsi="Sylfaen" w:cs="Sylfaen"/>
                <w:noProof/>
                <w:lang w:val="en-GB"/>
              </w:rPr>
              <w:t>სტრატეგიის</w:t>
            </w:r>
            <w:r w:rsidR="00054304" w:rsidRPr="00672C30">
              <w:rPr>
                <w:rStyle w:val="Hyperlink"/>
                <w:rFonts w:ascii="Sylfaen" w:hAnsi="Sylfaen" w:cs="Sylfaen"/>
                <w:noProof/>
                <w:lang w:val="ka-GE"/>
              </w:rPr>
              <w:t xml:space="preserve"> </w:t>
            </w:r>
            <w:r w:rsidR="00054304" w:rsidRPr="00672C30">
              <w:rPr>
                <w:rStyle w:val="Hyperlink"/>
                <w:rFonts w:ascii="Sylfaen" w:hAnsi="Sylfaen" w:cs="Sylfaen"/>
                <w:noProof/>
                <w:lang w:val="en-GB"/>
              </w:rPr>
              <w:t>შესრულების</w:t>
            </w:r>
            <w:r w:rsidR="00054304" w:rsidRPr="00672C30">
              <w:rPr>
                <w:rStyle w:val="Hyperlink"/>
                <w:rFonts w:ascii="Sylfaen" w:hAnsi="Sylfaen" w:cs="Sylfaen"/>
                <w:noProof/>
                <w:lang w:val="ka-GE"/>
              </w:rPr>
              <w:t xml:space="preserve"> </w:t>
            </w:r>
            <w:r w:rsidR="00054304" w:rsidRPr="00672C30">
              <w:rPr>
                <w:rStyle w:val="Hyperlink"/>
                <w:rFonts w:ascii="Sylfaen" w:hAnsi="Sylfaen" w:cs="Sylfaen"/>
                <w:noProof/>
                <w:lang w:val="en-GB"/>
              </w:rPr>
              <w:t>ჩარჩო</w:t>
            </w:r>
            <w:r w:rsidR="00054304" w:rsidRPr="00672C30">
              <w:rPr>
                <w:rStyle w:val="Hyperlink"/>
                <w:rFonts w:ascii="Sylfaen" w:hAnsi="Sylfaen"/>
                <w:noProof/>
                <w:lang w:val="en-GB"/>
              </w:rPr>
              <w:t xml:space="preserve">, </w:t>
            </w:r>
            <w:r w:rsidR="00054304" w:rsidRPr="00672C30">
              <w:rPr>
                <w:rStyle w:val="Hyperlink"/>
                <w:rFonts w:ascii="Sylfaen" w:hAnsi="Sylfaen" w:cs="Sylfaen"/>
                <w:noProof/>
                <w:lang w:val="en-GB"/>
              </w:rPr>
              <w:t>დაგეგმვა</w:t>
            </w:r>
            <w:r w:rsidR="00054304" w:rsidRPr="00672C30">
              <w:rPr>
                <w:rStyle w:val="Hyperlink"/>
                <w:rFonts w:ascii="Sylfaen" w:hAnsi="Sylfaen" w:cs="Sylfaen"/>
                <w:noProof/>
                <w:lang w:val="ka-GE"/>
              </w:rPr>
              <w:t xml:space="preserve"> </w:t>
            </w:r>
            <w:r w:rsidR="00054304" w:rsidRPr="00672C30">
              <w:rPr>
                <w:rStyle w:val="Hyperlink"/>
                <w:rFonts w:ascii="Sylfaen" w:hAnsi="Sylfaen" w:cs="Sylfaen"/>
                <w:noProof/>
                <w:lang w:val="en-GB"/>
              </w:rPr>
              <w:t>და</w:t>
            </w:r>
            <w:r w:rsidR="00054304" w:rsidRPr="00672C30">
              <w:rPr>
                <w:rStyle w:val="Hyperlink"/>
                <w:rFonts w:ascii="Sylfaen" w:hAnsi="Sylfaen" w:cs="Sylfaen"/>
                <w:noProof/>
                <w:lang w:val="ka-GE"/>
              </w:rPr>
              <w:t xml:space="preserve"> </w:t>
            </w:r>
            <w:r w:rsidR="00054304" w:rsidRPr="00672C30">
              <w:rPr>
                <w:rStyle w:val="Hyperlink"/>
                <w:rFonts w:ascii="Sylfaen" w:hAnsi="Sylfaen" w:cs="Sylfaen"/>
                <w:noProof/>
                <w:lang w:val="en-GB"/>
              </w:rPr>
              <w:t>საანგარიშო</w:t>
            </w:r>
            <w:r w:rsidR="00054304" w:rsidRPr="00672C30">
              <w:rPr>
                <w:rStyle w:val="Hyperlink"/>
                <w:rFonts w:ascii="Sylfaen" w:hAnsi="Sylfaen" w:cs="Sylfaen"/>
                <w:noProof/>
                <w:lang w:val="ka-GE"/>
              </w:rPr>
              <w:t xml:space="preserve"> </w:t>
            </w:r>
            <w:r w:rsidR="00054304" w:rsidRPr="00672C30">
              <w:rPr>
                <w:rStyle w:val="Hyperlink"/>
                <w:rFonts w:ascii="Sylfaen" w:hAnsi="Sylfaen" w:cs="Sylfaen"/>
                <w:noProof/>
                <w:lang w:val="en-GB"/>
              </w:rPr>
              <w:t>პრაქტიკა</w:t>
            </w:r>
            <w:r w:rsidR="00054304" w:rsidRPr="00672C30">
              <w:rPr>
                <w:rStyle w:val="Hyperlink"/>
                <w:rFonts w:ascii="Sylfaen" w:hAnsi="Sylfaen"/>
                <w:noProof/>
                <w:lang w:val="en-GB"/>
              </w:rPr>
              <w:t xml:space="preserve">, </w:t>
            </w:r>
            <w:r w:rsidR="00054304" w:rsidRPr="00672C30">
              <w:rPr>
                <w:rStyle w:val="Hyperlink"/>
                <w:rFonts w:ascii="Sylfaen" w:hAnsi="Sylfaen" w:cs="Sylfaen"/>
                <w:noProof/>
                <w:lang w:val="en-GB"/>
              </w:rPr>
              <w:t>მმართველობა</w:t>
            </w:r>
            <w:r w:rsidR="00054304">
              <w:rPr>
                <w:noProof/>
                <w:webHidden/>
              </w:rPr>
              <w:tab/>
            </w:r>
            <w:r w:rsidR="00054304">
              <w:rPr>
                <w:noProof/>
                <w:webHidden/>
              </w:rPr>
              <w:fldChar w:fldCharType="begin"/>
            </w:r>
            <w:r w:rsidR="00054304">
              <w:rPr>
                <w:noProof/>
                <w:webHidden/>
              </w:rPr>
              <w:instrText xml:space="preserve"> PAGEREF _Toc8112532 \h </w:instrText>
            </w:r>
            <w:r w:rsidR="00054304">
              <w:rPr>
                <w:noProof/>
                <w:webHidden/>
              </w:rPr>
            </w:r>
            <w:r w:rsidR="00054304">
              <w:rPr>
                <w:noProof/>
                <w:webHidden/>
              </w:rPr>
              <w:fldChar w:fldCharType="separate"/>
            </w:r>
            <w:r w:rsidR="00054304">
              <w:rPr>
                <w:noProof/>
                <w:webHidden/>
              </w:rPr>
              <w:t>36</w:t>
            </w:r>
            <w:r w:rsidR="00054304">
              <w:rPr>
                <w:noProof/>
                <w:webHidden/>
              </w:rPr>
              <w:fldChar w:fldCharType="end"/>
            </w:r>
          </w:hyperlink>
        </w:p>
        <w:p w14:paraId="49A39EA6" w14:textId="38425586" w:rsidR="00054304" w:rsidRDefault="00DB15ED">
          <w:pPr>
            <w:pStyle w:val="TOC2"/>
            <w:tabs>
              <w:tab w:val="right" w:leader="dot" w:pos="9010"/>
            </w:tabs>
            <w:rPr>
              <w:rFonts w:asciiTheme="minorHAnsi" w:eastAsiaTheme="minorEastAsia" w:hAnsiTheme="minorHAnsi" w:cstheme="minorBidi"/>
              <w:b w:val="0"/>
              <w:bCs w:val="0"/>
              <w:noProof/>
            </w:rPr>
          </w:pPr>
          <w:hyperlink w:anchor="_Toc8112533" w:history="1">
            <w:r w:rsidR="00054304" w:rsidRPr="00672C30">
              <w:rPr>
                <w:rStyle w:val="Hyperlink"/>
                <w:rFonts w:ascii="Sylfaen" w:hAnsi="Sylfaen"/>
                <w:noProof/>
                <w:lang w:val="ka-GE"/>
              </w:rPr>
              <w:t>4.1. სტრატეგიული გეგმების განახლებისა და დანერგვის მთავარი პრინციპები</w:t>
            </w:r>
            <w:r w:rsidR="00054304">
              <w:rPr>
                <w:noProof/>
                <w:webHidden/>
              </w:rPr>
              <w:tab/>
            </w:r>
            <w:r w:rsidR="00054304">
              <w:rPr>
                <w:noProof/>
                <w:webHidden/>
              </w:rPr>
              <w:fldChar w:fldCharType="begin"/>
            </w:r>
            <w:r w:rsidR="00054304">
              <w:rPr>
                <w:noProof/>
                <w:webHidden/>
              </w:rPr>
              <w:instrText xml:space="preserve"> PAGEREF _Toc8112533 \h </w:instrText>
            </w:r>
            <w:r w:rsidR="00054304">
              <w:rPr>
                <w:noProof/>
                <w:webHidden/>
              </w:rPr>
            </w:r>
            <w:r w:rsidR="00054304">
              <w:rPr>
                <w:noProof/>
                <w:webHidden/>
              </w:rPr>
              <w:fldChar w:fldCharType="separate"/>
            </w:r>
            <w:r w:rsidR="00054304">
              <w:rPr>
                <w:noProof/>
                <w:webHidden/>
              </w:rPr>
              <w:t>36</w:t>
            </w:r>
            <w:r w:rsidR="00054304">
              <w:rPr>
                <w:noProof/>
                <w:webHidden/>
              </w:rPr>
              <w:fldChar w:fldCharType="end"/>
            </w:r>
          </w:hyperlink>
        </w:p>
        <w:p w14:paraId="250A2F35" w14:textId="7D6E350D" w:rsidR="00054304" w:rsidRDefault="00DB15ED">
          <w:pPr>
            <w:pStyle w:val="TOC2"/>
            <w:tabs>
              <w:tab w:val="right" w:leader="dot" w:pos="9010"/>
            </w:tabs>
            <w:rPr>
              <w:rFonts w:asciiTheme="minorHAnsi" w:eastAsiaTheme="minorEastAsia" w:hAnsiTheme="minorHAnsi" w:cstheme="minorBidi"/>
              <w:b w:val="0"/>
              <w:bCs w:val="0"/>
              <w:noProof/>
            </w:rPr>
          </w:pPr>
          <w:hyperlink w:anchor="_Toc8112534" w:history="1">
            <w:r w:rsidR="00054304" w:rsidRPr="00672C30">
              <w:rPr>
                <w:rStyle w:val="Hyperlink"/>
                <w:rFonts w:ascii="Sylfaen" w:hAnsi="Sylfaen"/>
                <w:noProof/>
                <w:lang w:val="en-GB"/>
              </w:rPr>
              <w:t>4.2.</w:t>
            </w:r>
            <w:r w:rsidR="00054304" w:rsidRPr="00672C30">
              <w:rPr>
                <w:rStyle w:val="Hyperlink"/>
                <w:rFonts w:ascii="Sylfaen" w:hAnsi="Sylfaen"/>
                <w:noProof/>
                <w:lang w:val="ka-GE"/>
              </w:rPr>
              <w:t xml:space="preserve"> სტრატეგიის მართვის ჩარჩოები</w:t>
            </w:r>
            <w:r w:rsidR="00054304">
              <w:rPr>
                <w:noProof/>
                <w:webHidden/>
              </w:rPr>
              <w:tab/>
            </w:r>
            <w:r w:rsidR="00054304">
              <w:rPr>
                <w:noProof/>
                <w:webHidden/>
              </w:rPr>
              <w:fldChar w:fldCharType="begin"/>
            </w:r>
            <w:r w:rsidR="00054304">
              <w:rPr>
                <w:noProof/>
                <w:webHidden/>
              </w:rPr>
              <w:instrText xml:space="preserve"> PAGEREF _Toc8112534 \h </w:instrText>
            </w:r>
            <w:r w:rsidR="00054304">
              <w:rPr>
                <w:noProof/>
                <w:webHidden/>
              </w:rPr>
            </w:r>
            <w:r w:rsidR="00054304">
              <w:rPr>
                <w:noProof/>
                <w:webHidden/>
              </w:rPr>
              <w:fldChar w:fldCharType="separate"/>
            </w:r>
            <w:r w:rsidR="00054304">
              <w:rPr>
                <w:noProof/>
                <w:webHidden/>
              </w:rPr>
              <w:t>36</w:t>
            </w:r>
            <w:r w:rsidR="00054304">
              <w:rPr>
                <w:noProof/>
                <w:webHidden/>
              </w:rPr>
              <w:fldChar w:fldCharType="end"/>
            </w:r>
          </w:hyperlink>
        </w:p>
        <w:p w14:paraId="12C1C31F" w14:textId="4001F8EF" w:rsidR="00054304" w:rsidRDefault="00DB15ED">
          <w:pPr>
            <w:pStyle w:val="TOC2"/>
            <w:tabs>
              <w:tab w:val="right" w:leader="dot" w:pos="9010"/>
            </w:tabs>
            <w:rPr>
              <w:rFonts w:asciiTheme="minorHAnsi" w:eastAsiaTheme="minorEastAsia" w:hAnsiTheme="minorHAnsi" w:cstheme="minorBidi"/>
              <w:b w:val="0"/>
              <w:bCs w:val="0"/>
              <w:noProof/>
            </w:rPr>
          </w:pPr>
          <w:hyperlink w:anchor="_Toc8112535" w:history="1">
            <w:r w:rsidR="00054304" w:rsidRPr="00672C30">
              <w:rPr>
                <w:rStyle w:val="Hyperlink"/>
                <w:rFonts w:ascii="Sylfaen" w:hAnsi="Sylfaen"/>
                <w:noProof/>
                <w:lang w:val="en-GB"/>
              </w:rPr>
              <w:t>4.3.</w:t>
            </w:r>
            <w:r w:rsidR="00054304" w:rsidRPr="00672C30">
              <w:rPr>
                <w:rStyle w:val="Hyperlink"/>
                <w:rFonts w:ascii="Sylfaen" w:hAnsi="Sylfaen"/>
                <w:noProof/>
                <w:lang w:val="ka-GE"/>
              </w:rPr>
              <w:t xml:space="preserve"> სტრატეგიის აღსრულების მონიტორინგი და ანგარიშგების სისტემა</w:t>
            </w:r>
            <w:r w:rsidR="00054304">
              <w:rPr>
                <w:noProof/>
                <w:webHidden/>
              </w:rPr>
              <w:tab/>
            </w:r>
            <w:r w:rsidR="00054304">
              <w:rPr>
                <w:noProof/>
                <w:webHidden/>
              </w:rPr>
              <w:fldChar w:fldCharType="begin"/>
            </w:r>
            <w:r w:rsidR="00054304">
              <w:rPr>
                <w:noProof/>
                <w:webHidden/>
              </w:rPr>
              <w:instrText xml:space="preserve"> PAGEREF _Toc8112535 \h </w:instrText>
            </w:r>
            <w:r w:rsidR="00054304">
              <w:rPr>
                <w:noProof/>
                <w:webHidden/>
              </w:rPr>
            </w:r>
            <w:r w:rsidR="00054304">
              <w:rPr>
                <w:noProof/>
                <w:webHidden/>
              </w:rPr>
              <w:fldChar w:fldCharType="separate"/>
            </w:r>
            <w:r w:rsidR="00054304">
              <w:rPr>
                <w:noProof/>
                <w:webHidden/>
              </w:rPr>
              <w:t>37</w:t>
            </w:r>
            <w:r w:rsidR="00054304">
              <w:rPr>
                <w:noProof/>
                <w:webHidden/>
              </w:rPr>
              <w:fldChar w:fldCharType="end"/>
            </w:r>
          </w:hyperlink>
        </w:p>
        <w:p w14:paraId="2E673EF3" w14:textId="0DAA553C" w:rsidR="00054304" w:rsidRDefault="00DB15ED">
          <w:pPr>
            <w:pStyle w:val="TOC2"/>
            <w:tabs>
              <w:tab w:val="right" w:leader="dot" w:pos="9010"/>
            </w:tabs>
            <w:rPr>
              <w:rFonts w:asciiTheme="minorHAnsi" w:eastAsiaTheme="minorEastAsia" w:hAnsiTheme="minorHAnsi" w:cstheme="minorBidi"/>
              <w:b w:val="0"/>
              <w:bCs w:val="0"/>
              <w:noProof/>
            </w:rPr>
          </w:pPr>
          <w:hyperlink w:anchor="_Toc8112536" w:history="1">
            <w:r w:rsidR="00054304" w:rsidRPr="00672C30">
              <w:rPr>
                <w:rStyle w:val="Hyperlink"/>
                <w:rFonts w:ascii="Sylfaen" w:hAnsi="Sylfaen"/>
                <w:noProof/>
                <w:lang w:val="ka-GE"/>
              </w:rPr>
              <w:t>4.4. სტრატეგიის განხორციელებასთან დაკავშირებული რისკები</w:t>
            </w:r>
            <w:r w:rsidR="00054304">
              <w:rPr>
                <w:noProof/>
                <w:webHidden/>
              </w:rPr>
              <w:tab/>
            </w:r>
            <w:r w:rsidR="00054304">
              <w:rPr>
                <w:noProof/>
                <w:webHidden/>
              </w:rPr>
              <w:fldChar w:fldCharType="begin"/>
            </w:r>
            <w:r w:rsidR="00054304">
              <w:rPr>
                <w:noProof/>
                <w:webHidden/>
              </w:rPr>
              <w:instrText xml:space="preserve"> PAGEREF _Toc8112536 \h </w:instrText>
            </w:r>
            <w:r w:rsidR="00054304">
              <w:rPr>
                <w:noProof/>
                <w:webHidden/>
              </w:rPr>
            </w:r>
            <w:r w:rsidR="00054304">
              <w:rPr>
                <w:noProof/>
                <w:webHidden/>
              </w:rPr>
              <w:fldChar w:fldCharType="separate"/>
            </w:r>
            <w:r w:rsidR="00054304">
              <w:rPr>
                <w:noProof/>
                <w:webHidden/>
              </w:rPr>
              <w:t>38</w:t>
            </w:r>
            <w:r w:rsidR="00054304">
              <w:rPr>
                <w:noProof/>
                <w:webHidden/>
              </w:rPr>
              <w:fldChar w:fldCharType="end"/>
            </w:r>
          </w:hyperlink>
        </w:p>
        <w:p w14:paraId="49E6BD14" w14:textId="63EC5DFC" w:rsidR="00054304" w:rsidRDefault="00DB15ED">
          <w:pPr>
            <w:pStyle w:val="TOC1"/>
            <w:tabs>
              <w:tab w:val="left" w:pos="480"/>
            </w:tabs>
            <w:rPr>
              <w:rFonts w:asciiTheme="minorHAnsi" w:eastAsiaTheme="minorEastAsia" w:hAnsiTheme="minorHAnsi" w:cstheme="minorBidi"/>
              <w:b w:val="0"/>
              <w:bCs w:val="0"/>
              <w:noProof/>
              <w:sz w:val="22"/>
              <w:szCs w:val="22"/>
            </w:rPr>
          </w:pPr>
          <w:hyperlink w:anchor="_Toc8112537" w:history="1">
            <w:r w:rsidR="00054304" w:rsidRPr="00672C30">
              <w:rPr>
                <w:rStyle w:val="Hyperlink"/>
                <w:rFonts w:eastAsia="Sylfaen"/>
                <w:noProof/>
                <w:lang w:val="ka-GE"/>
              </w:rPr>
              <w:t>5.</w:t>
            </w:r>
            <w:r w:rsidR="00054304">
              <w:rPr>
                <w:rFonts w:asciiTheme="minorHAnsi" w:eastAsiaTheme="minorEastAsia" w:hAnsiTheme="minorHAnsi" w:cstheme="minorBidi"/>
                <w:b w:val="0"/>
                <w:bCs w:val="0"/>
                <w:noProof/>
                <w:sz w:val="22"/>
                <w:szCs w:val="22"/>
              </w:rPr>
              <w:tab/>
            </w:r>
            <w:r w:rsidR="00054304" w:rsidRPr="00672C30">
              <w:rPr>
                <w:rStyle w:val="Hyperlink"/>
                <w:rFonts w:ascii="Sylfaen" w:eastAsia="Sylfaen" w:hAnsi="Sylfaen" w:cs="Sylfaen"/>
                <w:noProof/>
                <w:lang w:val="ka-GE"/>
              </w:rPr>
              <w:t>სტრატეგიული შესყიდვის სტრატეგიის ღონისძიებების საპროგნოზო ბიუჯეტი</w:t>
            </w:r>
            <w:r w:rsidR="00054304">
              <w:rPr>
                <w:noProof/>
                <w:webHidden/>
              </w:rPr>
              <w:tab/>
            </w:r>
            <w:r w:rsidR="00054304">
              <w:rPr>
                <w:noProof/>
                <w:webHidden/>
              </w:rPr>
              <w:fldChar w:fldCharType="begin"/>
            </w:r>
            <w:r w:rsidR="00054304">
              <w:rPr>
                <w:noProof/>
                <w:webHidden/>
              </w:rPr>
              <w:instrText xml:space="preserve"> PAGEREF _Toc8112537 \h </w:instrText>
            </w:r>
            <w:r w:rsidR="00054304">
              <w:rPr>
                <w:noProof/>
                <w:webHidden/>
              </w:rPr>
            </w:r>
            <w:r w:rsidR="00054304">
              <w:rPr>
                <w:noProof/>
                <w:webHidden/>
              </w:rPr>
              <w:fldChar w:fldCharType="separate"/>
            </w:r>
            <w:r w:rsidR="00054304">
              <w:rPr>
                <w:noProof/>
                <w:webHidden/>
              </w:rPr>
              <w:t>39</w:t>
            </w:r>
            <w:r w:rsidR="00054304">
              <w:rPr>
                <w:noProof/>
                <w:webHidden/>
              </w:rPr>
              <w:fldChar w:fldCharType="end"/>
            </w:r>
          </w:hyperlink>
        </w:p>
        <w:p w14:paraId="33F08913" w14:textId="08CFA746" w:rsidR="00054304" w:rsidRDefault="00DB15ED">
          <w:pPr>
            <w:pStyle w:val="TOC1"/>
            <w:tabs>
              <w:tab w:val="left" w:pos="480"/>
            </w:tabs>
            <w:rPr>
              <w:rFonts w:asciiTheme="minorHAnsi" w:eastAsiaTheme="minorEastAsia" w:hAnsiTheme="minorHAnsi" w:cstheme="minorBidi"/>
              <w:b w:val="0"/>
              <w:bCs w:val="0"/>
              <w:noProof/>
              <w:sz w:val="22"/>
              <w:szCs w:val="22"/>
            </w:rPr>
          </w:pPr>
          <w:hyperlink w:anchor="_Toc8112538" w:history="1">
            <w:r w:rsidR="00054304" w:rsidRPr="00672C30">
              <w:rPr>
                <w:rStyle w:val="Hyperlink"/>
                <w:rFonts w:ascii="Sylfaen" w:hAnsi="Sylfaen" w:cs="Sylfaen"/>
                <w:noProof/>
                <w:lang w:val="en-GB"/>
              </w:rPr>
              <w:t>6.</w:t>
            </w:r>
            <w:r w:rsidR="00054304">
              <w:rPr>
                <w:rFonts w:asciiTheme="minorHAnsi" w:eastAsiaTheme="minorEastAsia" w:hAnsiTheme="minorHAnsi" w:cstheme="minorBidi"/>
                <w:b w:val="0"/>
                <w:bCs w:val="0"/>
                <w:noProof/>
                <w:sz w:val="22"/>
                <w:szCs w:val="22"/>
              </w:rPr>
              <w:tab/>
            </w:r>
            <w:r w:rsidR="00054304" w:rsidRPr="00672C30">
              <w:rPr>
                <w:rStyle w:val="Hyperlink"/>
                <w:rFonts w:ascii="Sylfaen" w:hAnsi="Sylfaen" w:cs="Sylfaen"/>
                <w:noProof/>
                <w:lang w:val="en-GB"/>
              </w:rPr>
              <w:t>გამოყენებული ლიტერატურა</w:t>
            </w:r>
            <w:r w:rsidR="00054304">
              <w:rPr>
                <w:noProof/>
                <w:webHidden/>
              </w:rPr>
              <w:tab/>
            </w:r>
            <w:r w:rsidR="00054304">
              <w:rPr>
                <w:noProof/>
                <w:webHidden/>
              </w:rPr>
              <w:fldChar w:fldCharType="begin"/>
            </w:r>
            <w:r w:rsidR="00054304">
              <w:rPr>
                <w:noProof/>
                <w:webHidden/>
              </w:rPr>
              <w:instrText xml:space="preserve"> PAGEREF _Toc8112538 \h </w:instrText>
            </w:r>
            <w:r w:rsidR="00054304">
              <w:rPr>
                <w:noProof/>
                <w:webHidden/>
              </w:rPr>
            </w:r>
            <w:r w:rsidR="00054304">
              <w:rPr>
                <w:noProof/>
                <w:webHidden/>
              </w:rPr>
              <w:fldChar w:fldCharType="separate"/>
            </w:r>
            <w:r w:rsidR="00054304">
              <w:rPr>
                <w:noProof/>
                <w:webHidden/>
              </w:rPr>
              <w:t>39</w:t>
            </w:r>
            <w:r w:rsidR="00054304">
              <w:rPr>
                <w:noProof/>
                <w:webHidden/>
              </w:rPr>
              <w:fldChar w:fldCharType="end"/>
            </w:r>
          </w:hyperlink>
        </w:p>
        <w:p w14:paraId="2DC76B74" w14:textId="453B5040" w:rsidR="00054304" w:rsidRDefault="00DB15ED">
          <w:pPr>
            <w:pStyle w:val="TOC1"/>
            <w:rPr>
              <w:rFonts w:asciiTheme="minorHAnsi" w:eastAsiaTheme="minorEastAsia" w:hAnsiTheme="minorHAnsi" w:cstheme="minorBidi"/>
              <w:b w:val="0"/>
              <w:bCs w:val="0"/>
              <w:noProof/>
              <w:sz w:val="22"/>
              <w:szCs w:val="22"/>
            </w:rPr>
          </w:pPr>
          <w:hyperlink w:anchor="_Toc8112539" w:history="1">
            <w:r w:rsidR="00054304" w:rsidRPr="00672C30">
              <w:rPr>
                <w:rStyle w:val="Hyperlink"/>
                <w:rFonts w:ascii="Sylfaen" w:hAnsi="Sylfaen" w:cs="Sylfaen"/>
                <w:noProof/>
                <w:lang w:val="ka-GE"/>
              </w:rPr>
              <w:t>დანართი</w:t>
            </w:r>
            <w:r w:rsidR="00054304" w:rsidRPr="00672C30">
              <w:rPr>
                <w:rStyle w:val="Hyperlink"/>
                <w:noProof/>
                <w:lang w:val="ka-GE"/>
              </w:rPr>
              <w:t xml:space="preserve"> 1: </w:t>
            </w:r>
            <w:r w:rsidR="00054304" w:rsidRPr="00672C30">
              <w:rPr>
                <w:rStyle w:val="Hyperlink"/>
                <w:rFonts w:ascii="Sylfaen" w:hAnsi="Sylfaen"/>
                <w:noProof/>
                <w:lang w:val="ka-GE"/>
              </w:rPr>
              <w:t xml:space="preserve">მონიტორინგისა და შეფასების </w:t>
            </w:r>
            <w:r w:rsidR="00054304" w:rsidRPr="00672C30">
              <w:rPr>
                <w:rStyle w:val="Hyperlink"/>
                <w:rFonts w:ascii="Sylfaen" w:hAnsi="Sylfaen" w:cs="Sylfaen"/>
                <w:noProof/>
                <w:lang w:val="ka-GE"/>
              </w:rPr>
              <w:t>ინდიკატორების ჩარჩო</w:t>
            </w:r>
            <w:r w:rsidR="00054304">
              <w:rPr>
                <w:noProof/>
                <w:webHidden/>
              </w:rPr>
              <w:tab/>
            </w:r>
            <w:r w:rsidR="00054304">
              <w:rPr>
                <w:noProof/>
                <w:webHidden/>
              </w:rPr>
              <w:fldChar w:fldCharType="begin"/>
            </w:r>
            <w:r w:rsidR="00054304">
              <w:rPr>
                <w:noProof/>
                <w:webHidden/>
              </w:rPr>
              <w:instrText xml:space="preserve"> PAGEREF _Toc8112539 \h </w:instrText>
            </w:r>
            <w:r w:rsidR="00054304">
              <w:rPr>
                <w:noProof/>
                <w:webHidden/>
              </w:rPr>
            </w:r>
            <w:r w:rsidR="00054304">
              <w:rPr>
                <w:noProof/>
                <w:webHidden/>
              </w:rPr>
              <w:fldChar w:fldCharType="separate"/>
            </w:r>
            <w:r w:rsidR="00054304">
              <w:rPr>
                <w:noProof/>
                <w:webHidden/>
              </w:rPr>
              <w:t>41</w:t>
            </w:r>
            <w:r w:rsidR="00054304">
              <w:rPr>
                <w:noProof/>
                <w:webHidden/>
              </w:rPr>
              <w:fldChar w:fldCharType="end"/>
            </w:r>
          </w:hyperlink>
        </w:p>
        <w:p w14:paraId="56721AE7" w14:textId="49375DE8" w:rsidR="00054304" w:rsidRDefault="00DB15ED">
          <w:pPr>
            <w:pStyle w:val="TOC1"/>
            <w:rPr>
              <w:rFonts w:asciiTheme="minorHAnsi" w:eastAsiaTheme="minorEastAsia" w:hAnsiTheme="minorHAnsi" w:cstheme="minorBidi"/>
              <w:b w:val="0"/>
              <w:bCs w:val="0"/>
              <w:noProof/>
              <w:sz w:val="22"/>
              <w:szCs w:val="22"/>
            </w:rPr>
          </w:pPr>
          <w:hyperlink w:anchor="_Toc8112540" w:history="1">
            <w:r w:rsidR="00054304" w:rsidRPr="00672C30">
              <w:rPr>
                <w:rStyle w:val="Hyperlink"/>
                <w:rFonts w:ascii="Sylfaen" w:hAnsi="Sylfaen" w:cs="Sylfaen"/>
                <w:noProof/>
                <w:lang w:val="ka-GE"/>
              </w:rPr>
              <w:t>დანართი</w:t>
            </w:r>
            <w:r w:rsidR="00054304" w:rsidRPr="00672C30">
              <w:rPr>
                <w:rStyle w:val="Hyperlink"/>
                <w:noProof/>
                <w:lang w:val="ka-GE"/>
              </w:rPr>
              <w:t xml:space="preserve"> 2: </w:t>
            </w:r>
            <w:r w:rsidR="00054304" w:rsidRPr="00672C30">
              <w:rPr>
                <w:rStyle w:val="Hyperlink"/>
                <w:rFonts w:ascii="Sylfaen" w:hAnsi="Sylfaen" w:cs="Sylfaen"/>
                <w:noProof/>
                <w:lang w:val="ka-GE"/>
              </w:rPr>
              <w:t>სტრატეგიის განხორციელების გეგმა</w:t>
            </w:r>
            <w:r w:rsidR="00054304">
              <w:rPr>
                <w:noProof/>
                <w:webHidden/>
              </w:rPr>
              <w:tab/>
            </w:r>
            <w:r w:rsidR="00054304">
              <w:rPr>
                <w:noProof/>
                <w:webHidden/>
              </w:rPr>
              <w:fldChar w:fldCharType="begin"/>
            </w:r>
            <w:r w:rsidR="00054304">
              <w:rPr>
                <w:noProof/>
                <w:webHidden/>
              </w:rPr>
              <w:instrText xml:space="preserve"> PAGEREF _Toc8112540 \h </w:instrText>
            </w:r>
            <w:r w:rsidR="00054304">
              <w:rPr>
                <w:noProof/>
                <w:webHidden/>
              </w:rPr>
            </w:r>
            <w:r w:rsidR="00054304">
              <w:rPr>
                <w:noProof/>
                <w:webHidden/>
              </w:rPr>
              <w:fldChar w:fldCharType="separate"/>
            </w:r>
            <w:r w:rsidR="00054304">
              <w:rPr>
                <w:noProof/>
                <w:webHidden/>
              </w:rPr>
              <w:t>46</w:t>
            </w:r>
            <w:r w:rsidR="00054304">
              <w:rPr>
                <w:noProof/>
                <w:webHidden/>
              </w:rPr>
              <w:fldChar w:fldCharType="end"/>
            </w:r>
          </w:hyperlink>
        </w:p>
        <w:p w14:paraId="50837C94" w14:textId="1125BF1B" w:rsidR="00F72EA7" w:rsidRPr="00C110A9" w:rsidRDefault="00CA0326" w:rsidP="00BC458D">
          <w:pPr>
            <w:spacing w:line="276" w:lineRule="auto"/>
            <w:rPr>
              <w:rFonts w:ascii="Sylfaen" w:hAnsi="Sylfaen"/>
              <w:sz w:val="22"/>
              <w:szCs w:val="22"/>
            </w:rPr>
          </w:pPr>
          <w:r w:rsidRPr="00C110A9">
            <w:rPr>
              <w:rFonts w:ascii="Sylfaen" w:hAnsi="Sylfaen"/>
              <w:bCs/>
              <w:noProof/>
              <w:color w:val="000000" w:themeColor="text1"/>
              <w:sz w:val="22"/>
              <w:szCs w:val="22"/>
            </w:rPr>
            <w:fldChar w:fldCharType="end"/>
          </w:r>
        </w:p>
      </w:sdtContent>
    </w:sdt>
    <w:p w14:paraId="5F4F18EC" w14:textId="77777777" w:rsidR="00F72EA7" w:rsidRDefault="00F72EA7" w:rsidP="00BC458D">
      <w:pPr>
        <w:spacing w:line="276" w:lineRule="auto"/>
        <w:jc w:val="both"/>
        <w:rPr>
          <w:rFonts w:ascii="Sylfaen" w:hAnsi="Sylfaen"/>
          <w:sz w:val="22"/>
          <w:szCs w:val="22"/>
          <w:lang w:val="en-GB"/>
        </w:rPr>
      </w:pPr>
    </w:p>
    <w:p w14:paraId="787C09CC" w14:textId="77777777" w:rsidR="002251B8" w:rsidRPr="002251B8" w:rsidRDefault="002251B8" w:rsidP="002251B8">
      <w:pPr>
        <w:pStyle w:val="Heading1"/>
        <w:numPr>
          <w:ilvl w:val="0"/>
          <w:numId w:val="0"/>
        </w:numPr>
        <w:spacing w:before="0" w:after="0" w:line="276" w:lineRule="auto"/>
        <w:ind w:left="720" w:hanging="720"/>
        <w:rPr>
          <w:rFonts w:ascii="Sylfaen" w:hAnsi="Sylfaen"/>
          <w:sz w:val="24"/>
          <w:szCs w:val="22"/>
          <w:lang w:val="ka-GE"/>
        </w:rPr>
      </w:pPr>
      <w:bookmarkStart w:id="0" w:name="_Toc8112509"/>
      <w:r w:rsidRPr="002251B8">
        <w:rPr>
          <w:rFonts w:ascii="Sylfaen" w:hAnsi="Sylfaen"/>
          <w:sz w:val="24"/>
          <w:szCs w:val="22"/>
          <w:lang w:val="ka-GE"/>
        </w:rPr>
        <w:t>შემოკლებები</w:t>
      </w:r>
      <w:bookmarkEnd w:id="0"/>
    </w:p>
    <w:tbl>
      <w:tblPr>
        <w:tblStyle w:val="TableGrid"/>
        <w:tblW w:w="0" w:type="auto"/>
        <w:tblLook w:val="04A0" w:firstRow="1" w:lastRow="0" w:firstColumn="1" w:lastColumn="0" w:noHBand="0" w:noVBand="1"/>
      </w:tblPr>
      <w:tblGrid>
        <w:gridCol w:w="1934"/>
        <w:gridCol w:w="7076"/>
      </w:tblGrid>
      <w:tr w:rsidR="007D6254" w14:paraId="0CE4B245" w14:textId="77777777" w:rsidTr="001B4AC8">
        <w:tc>
          <w:tcPr>
            <w:tcW w:w="1951" w:type="dxa"/>
          </w:tcPr>
          <w:p w14:paraId="78A62EDD" w14:textId="0DC7E403" w:rsidR="007D6254" w:rsidRDefault="007D6254" w:rsidP="007D6254">
            <w:pPr>
              <w:spacing w:line="276" w:lineRule="auto"/>
              <w:jc w:val="both"/>
              <w:rPr>
                <w:rFonts w:ascii="Sylfaen" w:eastAsia="Calibri" w:hAnsi="Sylfaen" w:cs="Calibri"/>
                <w:b/>
              </w:rPr>
            </w:pPr>
            <w:r w:rsidRPr="000850FF">
              <w:rPr>
                <w:rFonts w:ascii="Sylfaen" w:eastAsia="Calibri" w:hAnsi="Sylfaen" w:cs="Calibri"/>
                <w:b/>
                <w:lang w:val="en-US"/>
              </w:rPr>
              <w:t>DRG</w:t>
            </w:r>
          </w:p>
        </w:tc>
        <w:tc>
          <w:tcPr>
            <w:tcW w:w="7285" w:type="dxa"/>
          </w:tcPr>
          <w:p w14:paraId="1A60C14F" w14:textId="48830834" w:rsidR="007D6254" w:rsidRDefault="007D6254" w:rsidP="007D6254">
            <w:pPr>
              <w:spacing w:line="276" w:lineRule="auto"/>
              <w:jc w:val="both"/>
              <w:rPr>
                <w:rFonts w:ascii="Sylfaen" w:eastAsia="Calibri" w:hAnsi="Sylfaen" w:cs="Calibri"/>
              </w:rPr>
            </w:pPr>
            <w:r w:rsidRPr="000850FF">
              <w:rPr>
                <w:rFonts w:ascii="Sylfaen" w:hAnsi="Sylfaen"/>
                <w:lang w:val="ka-GE"/>
              </w:rPr>
              <w:t>დიაგნოზთან შეჭიდული ჯგუფები</w:t>
            </w:r>
          </w:p>
        </w:tc>
      </w:tr>
      <w:tr w:rsidR="007D6254" w14:paraId="3B0E0C1F" w14:textId="77777777" w:rsidTr="001B4AC8">
        <w:tc>
          <w:tcPr>
            <w:tcW w:w="1951" w:type="dxa"/>
          </w:tcPr>
          <w:p w14:paraId="571A2B8A" w14:textId="2A758A28" w:rsidR="007D6254" w:rsidRPr="000850FF" w:rsidRDefault="007D6254" w:rsidP="007D6254">
            <w:pPr>
              <w:spacing w:line="276" w:lineRule="auto"/>
              <w:jc w:val="both"/>
              <w:rPr>
                <w:rFonts w:ascii="Sylfaen" w:eastAsia="Calibri" w:hAnsi="Sylfaen" w:cs="Calibri"/>
                <w:b/>
              </w:rPr>
            </w:pPr>
            <w:r>
              <w:rPr>
                <w:rFonts w:ascii="Sylfaen" w:eastAsia="Calibri" w:hAnsi="Sylfaen" w:cs="Calibri"/>
                <w:b/>
              </w:rPr>
              <w:t>PEST analysis</w:t>
            </w:r>
          </w:p>
        </w:tc>
        <w:tc>
          <w:tcPr>
            <w:tcW w:w="7285" w:type="dxa"/>
          </w:tcPr>
          <w:p w14:paraId="2205294C" w14:textId="59244515" w:rsidR="007D6254" w:rsidRPr="000850FF" w:rsidRDefault="00EF409F" w:rsidP="007D6254">
            <w:pPr>
              <w:spacing w:line="276" w:lineRule="auto"/>
              <w:jc w:val="both"/>
              <w:rPr>
                <w:rFonts w:ascii="Sylfaen" w:eastAsia="Calibri" w:hAnsi="Sylfaen" w:cs="Calibri"/>
              </w:rPr>
            </w:pPr>
            <w:r>
              <w:rPr>
                <w:rFonts w:ascii="Sylfaen" w:eastAsia="Calibri" w:hAnsi="Sylfaen" w:cs="Calibri"/>
                <w:lang w:val="ka-GE"/>
              </w:rPr>
              <w:t xml:space="preserve">პოლიტიკური, </w:t>
            </w:r>
            <w:r w:rsidR="001E515A">
              <w:rPr>
                <w:rFonts w:ascii="Sylfaen" w:eastAsia="Calibri" w:hAnsi="Sylfaen" w:cs="Calibri"/>
                <w:lang w:val="ka-GE"/>
              </w:rPr>
              <w:t xml:space="preserve">ეკონომიკური, </w:t>
            </w:r>
            <w:r>
              <w:rPr>
                <w:rFonts w:ascii="Sylfaen" w:eastAsia="Calibri" w:hAnsi="Sylfaen" w:cs="Calibri"/>
                <w:lang w:val="ka-GE"/>
              </w:rPr>
              <w:t>სოციალური</w:t>
            </w:r>
            <w:r w:rsidR="001E515A">
              <w:rPr>
                <w:rFonts w:ascii="Sylfaen" w:eastAsia="Calibri" w:hAnsi="Sylfaen" w:cs="Calibri"/>
                <w:lang w:val="ka-GE"/>
              </w:rPr>
              <w:t xml:space="preserve"> და ტექნილოგიური ანალიზი</w:t>
            </w:r>
            <w:r>
              <w:rPr>
                <w:rFonts w:ascii="Sylfaen" w:eastAsia="Calibri" w:hAnsi="Sylfaen" w:cs="Calibri"/>
                <w:lang w:val="ka-GE"/>
              </w:rPr>
              <w:t xml:space="preserve"> </w:t>
            </w:r>
            <w:r>
              <w:rPr>
                <w:rFonts w:ascii="Sylfaen" w:eastAsia="Calibri" w:hAnsi="Sylfaen" w:cs="Calibri"/>
              </w:rPr>
              <w:t>(</w:t>
            </w:r>
            <w:r w:rsidR="007D6254">
              <w:rPr>
                <w:rFonts w:ascii="Sylfaen" w:eastAsia="Calibri" w:hAnsi="Sylfaen" w:cs="Calibri"/>
              </w:rPr>
              <w:t>Political, Economic, Social and Rechnological Analysis</w:t>
            </w:r>
            <w:r>
              <w:rPr>
                <w:rFonts w:ascii="Sylfaen" w:eastAsia="Calibri" w:hAnsi="Sylfaen" w:cs="Calibri"/>
              </w:rPr>
              <w:t>)</w:t>
            </w:r>
          </w:p>
        </w:tc>
      </w:tr>
      <w:tr w:rsidR="007D6254" w14:paraId="045293AA" w14:textId="77777777" w:rsidTr="001B4AC8">
        <w:tc>
          <w:tcPr>
            <w:tcW w:w="1951" w:type="dxa"/>
          </w:tcPr>
          <w:p w14:paraId="6EAD7DDB" w14:textId="7A41DF8B" w:rsidR="007D6254" w:rsidRPr="000850FF" w:rsidRDefault="007D6254" w:rsidP="007D6254">
            <w:pPr>
              <w:spacing w:line="276" w:lineRule="auto"/>
              <w:jc w:val="both"/>
              <w:rPr>
                <w:rFonts w:ascii="Sylfaen" w:hAnsi="Sylfaen"/>
                <w:b/>
                <w:lang w:val="ka-GE"/>
              </w:rPr>
            </w:pPr>
            <w:r w:rsidRPr="000850FF">
              <w:rPr>
                <w:rFonts w:ascii="Sylfaen" w:eastAsia="Calibri" w:hAnsi="Sylfaen" w:cs="Calibri"/>
                <w:b/>
              </w:rPr>
              <w:t>RBF</w:t>
            </w:r>
          </w:p>
        </w:tc>
        <w:tc>
          <w:tcPr>
            <w:tcW w:w="7285" w:type="dxa"/>
          </w:tcPr>
          <w:p w14:paraId="10C22D5A" w14:textId="77777777" w:rsidR="007D6254" w:rsidRPr="000850FF" w:rsidRDefault="007D6254" w:rsidP="007D6254">
            <w:pPr>
              <w:spacing w:line="276" w:lineRule="auto"/>
              <w:jc w:val="both"/>
              <w:rPr>
                <w:rFonts w:ascii="Sylfaen" w:hAnsi="Sylfaen"/>
                <w:lang w:val="ka-GE"/>
              </w:rPr>
            </w:pPr>
            <w:r w:rsidRPr="000850FF">
              <w:rPr>
                <w:rFonts w:ascii="Sylfaen" w:eastAsia="Calibri" w:hAnsi="Sylfaen" w:cs="Calibri"/>
              </w:rPr>
              <w:t xml:space="preserve">შედეგებზე დაფუძნებული დაფინანსების </w:t>
            </w:r>
            <w:r w:rsidRPr="000850FF">
              <w:rPr>
                <w:rFonts w:ascii="Sylfaen" w:eastAsia="Calibri" w:hAnsi="Sylfaen" w:cs="Calibri"/>
                <w:lang w:val="ka-GE"/>
              </w:rPr>
              <w:t>მეთოდები</w:t>
            </w:r>
          </w:p>
        </w:tc>
      </w:tr>
      <w:tr w:rsidR="007D6254" w14:paraId="53F425EC" w14:textId="77777777" w:rsidTr="001B4AC8">
        <w:tc>
          <w:tcPr>
            <w:tcW w:w="1951" w:type="dxa"/>
          </w:tcPr>
          <w:p w14:paraId="6EF79C8C" w14:textId="20FBF155" w:rsidR="007D6254" w:rsidRPr="000850FF" w:rsidRDefault="007D6254" w:rsidP="007D6254">
            <w:pPr>
              <w:spacing w:line="276" w:lineRule="auto"/>
              <w:jc w:val="both"/>
              <w:rPr>
                <w:rFonts w:ascii="Sylfaen" w:eastAsia="Calibri" w:hAnsi="Sylfaen" w:cs="Calibri"/>
                <w:b/>
                <w:lang w:val="en-US"/>
              </w:rPr>
            </w:pPr>
            <w:r>
              <w:rPr>
                <w:rFonts w:ascii="Sylfaen" w:eastAsia="Calibri" w:hAnsi="Sylfaen" w:cs="Calibri"/>
                <w:b/>
                <w:lang w:val="en-US"/>
              </w:rPr>
              <w:t>SWOT analysis</w:t>
            </w:r>
          </w:p>
        </w:tc>
        <w:tc>
          <w:tcPr>
            <w:tcW w:w="7285" w:type="dxa"/>
          </w:tcPr>
          <w:p w14:paraId="2C3DA51D" w14:textId="75FB53DF" w:rsidR="007D6254" w:rsidRPr="007D6254" w:rsidRDefault="001E515A" w:rsidP="00EF409F">
            <w:pPr>
              <w:jc w:val="both"/>
              <w:rPr>
                <w:rFonts w:ascii="Sylfaen" w:hAnsi="Sylfaen"/>
                <w:lang w:val="en-US"/>
              </w:rPr>
            </w:pPr>
            <w:r w:rsidRPr="007D6488">
              <w:rPr>
                <w:rFonts w:ascii="Sylfaen" w:hAnsi="Sylfaen"/>
                <w:lang w:val="ka-GE"/>
              </w:rPr>
              <w:t xml:space="preserve">ძლიერი და სუსტი მხარეების შესაძლებლობების და საფრთხეების ანალიზი </w:t>
            </w:r>
            <w:r w:rsidR="00EF409F">
              <w:rPr>
                <w:rFonts w:ascii="Sylfaen" w:eastAsia="Calibri" w:hAnsi="Sylfaen" w:cs="Calibri"/>
              </w:rPr>
              <w:t>(</w:t>
            </w:r>
            <w:r w:rsidR="007D6254" w:rsidRPr="00EF409F">
              <w:rPr>
                <w:rFonts w:ascii="Sylfaen" w:eastAsia="Calibri" w:hAnsi="Sylfaen" w:cs="Calibri"/>
              </w:rPr>
              <w:t>Strengths, Weaknesses Opportunities, Threats</w:t>
            </w:r>
            <w:r w:rsidR="00EF409F">
              <w:rPr>
                <w:rFonts w:ascii="Sylfaen" w:eastAsia="Calibri" w:hAnsi="Sylfaen" w:cs="Calibri"/>
              </w:rPr>
              <w:t>)</w:t>
            </w:r>
            <w:r w:rsidR="00EF409F" w:rsidRPr="007D6254">
              <w:rPr>
                <w:rFonts w:ascii="Sylfaen" w:hAnsi="Sylfaen"/>
                <w:lang w:val="en-US"/>
              </w:rPr>
              <w:t xml:space="preserve"> </w:t>
            </w:r>
          </w:p>
        </w:tc>
      </w:tr>
      <w:tr w:rsidR="007D6254" w14:paraId="4DD7935E" w14:textId="77777777" w:rsidTr="001B4AC8">
        <w:tc>
          <w:tcPr>
            <w:tcW w:w="1951" w:type="dxa"/>
          </w:tcPr>
          <w:p w14:paraId="585FA726" w14:textId="77777777" w:rsidR="007D6254" w:rsidRPr="000850FF" w:rsidRDefault="007D6254" w:rsidP="007D6254">
            <w:pPr>
              <w:spacing w:line="276" w:lineRule="auto"/>
              <w:jc w:val="both"/>
              <w:rPr>
                <w:rFonts w:ascii="Sylfaen" w:eastAsia="Calibri" w:hAnsi="Sylfaen" w:cs="Calibri"/>
                <w:b/>
                <w:lang w:val="ka-GE"/>
              </w:rPr>
            </w:pPr>
            <w:r w:rsidRPr="000850FF">
              <w:rPr>
                <w:rFonts w:ascii="Sylfaen" w:eastAsia="Calibri" w:hAnsi="Sylfaen" w:cs="Calibri"/>
                <w:b/>
                <w:lang w:val="ka-GE"/>
              </w:rPr>
              <w:t>სმს</w:t>
            </w:r>
          </w:p>
        </w:tc>
        <w:tc>
          <w:tcPr>
            <w:tcW w:w="7285" w:type="dxa"/>
          </w:tcPr>
          <w:p w14:paraId="689C4387" w14:textId="77777777" w:rsidR="007D6254" w:rsidRPr="000850FF" w:rsidRDefault="007D6254" w:rsidP="007D6254">
            <w:pPr>
              <w:spacing w:line="276" w:lineRule="auto"/>
              <w:jc w:val="both"/>
              <w:rPr>
                <w:rFonts w:ascii="Sylfaen" w:hAnsi="Sylfaen"/>
                <w:lang w:val="ka-GE"/>
              </w:rPr>
            </w:pPr>
            <w:r w:rsidRPr="000850FF">
              <w:rPr>
                <w:rFonts w:ascii="Sylfaen" w:hAnsi="Sylfaen"/>
                <w:lang w:val="ka-GE"/>
              </w:rPr>
              <w:t>სსიპ - სოციალური მომსახურების სააგენტო</w:t>
            </w:r>
          </w:p>
        </w:tc>
      </w:tr>
      <w:tr w:rsidR="007D6254" w14:paraId="750A01DF" w14:textId="77777777" w:rsidTr="001B4AC8">
        <w:tc>
          <w:tcPr>
            <w:tcW w:w="1951" w:type="dxa"/>
          </w:tcPr>
          <w:p w14:paraId="623D6A9E" w14:textId="77777777" w:rsidR="007D6254" w:rsidRPr="000850FF" w:rsidRDefault="007D6254" w:rsidP="007D6254">
            <w:pPr>
              <w:spacing w:line="276" w:lineRule="auto"/>
              <w:jc w:val="both"/>
              <w:rPr>
                <w:rFonts w:ascii="Sylfaen" w:eastAsia="Calibri" w:hAnsi="Sylfaen" w:cs="Calibri"/>
                <w:b/>
                <w:lang w:val="ka-GE"/>
              </w:rPr>
            </w:pPr>
            <w:r w:rsidRPr="000850FF">
              <w:rPr>
                <w:rFonts w:ascii="Sylfaen" w:eastAsia="Calibri" w:hAnsi="Sylfaen" w:cs="Calibri"/>
                <w:b/>
                <w:lang w:val="ka-GE"/>
              </w:rPr>
              <w:t>სამინისტრო</w:t>
            </w:r>
          </w:p>
        </w:tc>
        <w:tc>
          <w:tcPr>
            <w:tcW w:w="7285" w:type="dxa"/>
          </w:tcPr>
          <w:p w14:paraId="693017B2" w14:textId="77777777" w:rsidR="007D6254" w:rsidRPr="000850FF" w:rsidRDefault="007D6254" w:rsidP="007D6254">
            <w:pPr>
              <w:spacing w:line="276" w:lineRule="auto"/>
              <w:jc w:val="both"/>
              <w:rPr>
                <w:rFonts w:ascii="Sylfaen" w:hAnsi="Sylfaen"/>
                <w:lang w:val="ka-GE"/>
              </w:rPr>
            </w:pPr>
            <w:r w:rsidRPr="000850FF">
              <w:rPr>
                <w:rFonts w:ascii="Sylfaen" w:hAnsi="Sylfaen"/>
                <w:lang w:val="ka-GE"/>
              </w:rPr>
              <w:t>საქართველოს ოკუპირებული ტერიტორიბიდან დევნილთა, შრომის, ჯანმრთელობისა და სოციალური დაცვის სამინისტრო</w:t>
            </w:r>
          </w:p>
        </w:tc>
      </w:tr>
      <w:tr w:rsidR="007D6254" w14:paraId="51AB8275" w14:textId="77777777" w:rsidTr="001B4AC8">
        <w:tc>
          <w:tcPr>
            <w:tcW w:w="1951" w:type="dxa"/>
          </w:tcPr>
          <w:p w14:paraId="1BF6ABAB" w14:textId="77777777" w:rsidR="007D6254" w:rsidRPr="000850FF" w:rsidRDefault="007D6254" w:rsidP="007D6254">
            <w:pPr>
              <w:spacing w:line="276" w:lineRule="auto"/>
              <w:jc w:val="both"/>
              <w:rPr>
                <w:rFonts w:ascii="Sylfaen" w:eastAsia="Calibri" w:hAnsi="Sylfaen" w:cs="Calibri"/>
                <w:b/>
                <w:lang w:val="ka-GE"/>
              </w:rPr>
            </w:pPr>
            <w:r w:rsidRPr="000850FF">
              <w:rPr>
                <w:rFonts w:ascii="Sylfaen" w:eastAsia="Calibri" w:hAnsi="Sylfaen" w:cs="Calibri"/>
                <w:b/>
                <w:lang w:val="ka-GE"/>
              </w:rPr>
              <w:t>სსსრს</w:t>
            </w:r>
          </w:p>
        </w:tc>
        <w:tc>
          <w:tcPr>
            <w:tcW w:w="7285" w:type="dxa"/>
          </w:tcPr>
          <w:p w14:paraId="61248913" w14:textId="77777777" w:rsidR="007D6254" w:rsidRPr="000850FF" w:rsidRDefault="007D6254" w:rsidP="007D6254">
            <w:pPr>
              <w:spacing w:line="276" w:lineRule="auto"/>
              <w:jc w:val="both"/>
              <w:rPr>
                <w:rFonts w:ascii="Sylfaen" w:hAnsi="Sylfaen"/>
                <w:lang w:val="ka-GE"/>
              </w:rPr>
            </w:pPr>
            <w:r w:rsidRPr="000850FF">
              <w:rPr>
                <w:rFonts w:ascii="Sylfaen" w:hAnsi="Sylfaen"/>
                <w:lang w:val="ka-GE"/>
              </w:rPr>
              <w:t>სსიპ - სამედიცინო საქმიანობის სახელმწიფო რეგულირების სააგენტო</w:t>
            </w:r>
          </w:p>
        </w:tc>
      </w:tr>
      <w:tr w:rsidR="007D6254" w14:paraId="33E19540" w14:textId="77777777" w:rsidTr="001B4AC8">
        <w:tc>
          <w:tcPr>
            <w:tcW w:w="1951" w:type="dxa"/>
          </w:tcPr>
          <w:p w14:paraId="6759A1AE" w14:textId="36A0B0E1" w:rsidR="007D6254" w:rsidRPr="000850FF" w:rsidRDefault="007D6254" w:rsidP="007D6254">
            <w:pPr>
              <w:spacing w:line="276" w:lineRule="auto"/>
              <w:jc w:val="both"/>
              <w:rPr>
                <w:rFonts w:ascii="Sylfaen" w:eastAsia="Calibri" w:hAnsi="Sylfaen" w:cs="Calibri"/>
                <w:b/>
                <w:lang w:val="ka-GE"/>
              </w:rPr>
            </w:pPr>
            <w:r>
              <w:rPr>
                <w:rFonts w:ascii="Sylfaen" w:eastAsia="Calibri" w:hAnsi="Sylfaen" w:cs="Calibri"/>
                <w:b/>
                <w:lang w:val="ka-GE"/>
              </w:rPr>
              <w:t>ჯანმო</w:t>
            </w:r>
          </w:p>
        </w:tc>
        <w:tc>
          <w:tcPr>
            <w:tcW w:w="7285" w:type="dxa"/>
          </w:tcPr>
          <w:p w14:paraId="749C8685" w14:textId="4E1C027D" w:rsidR="007D6254" w:rsidRPr="000850FF" w:rsidRDefault="007D6254" w:rsidP="007D6254">
            <w:pPr>
              <w:spacing w:line="276" w:lineRule="auto"/>
              <w:jc w:val="both"/>
              <w:rPr>
                <w:rFonts w:ascii="Sylfaen" w:hAnsi="Sylfaen"/>
                <w:lang w:val="ka-GE"/>
              </w:rPr>
            </w:pPr>
            <w:r>
              <w:rPr>
                <w:rFonts w:ascii="Sylfaen" w:hAnsi="Sylfaen"/>
                <w:lang w:val="ka-GE"/>
              </w:rPr>
              <w:t>ჯანმრთელობის მსოფლიო ორგანიზაცია</w:t>
            </w:r>
          </w:p>
        </w:tc>
      </w:tr>
    </w:tbl>
    <w:p w14:paraId="3BB89334" w14:textId="77777777" w:rsidR="002251B8" w:rsidRDefault="002251B8" w:rsidP="00BC458D">
      <w:pPr>
        <w:spacing w:line="276" w:lineRule="auto"/>
        <w:jc w:val="both"/>
        <w:rPr>
          <w:rFonts w:ascii="Sylfaen" w:hAnsi="Sylfaen"/>
          <w:sz w:val="22"/>
          <w:szCs w:val="22"/>
          <w:lang w:val="ka-GE"/>
        </w:rPr>
      </w:pPr>
    </w:p>
    <w:p w14:paraId="32F3FD6B" w14:textId="77777777" w:rsidR="002251B8" w:rsidRPr="002251B8" w:rsidRDefault="002251B8" w:rsidP="00BC458D">
      <w:pPr>
        <w:spacing w:line="276" w:lineRule="auto"/>
        <w:jc w:val="both"/>
        <w:rPr>
          <w:rFonts w:ascii="Sylfaen" w:hAnsi="Sylfaen"/>
          <w:sz w:val="22"/>
          <w:szCs w:val="22"/>
          <w:lang w:val="ka-GE"/>
        </w:rPr>
      </w:pPr>
    </w:p>
    <w:p w14:paraId="554DCF4E" w14:textId="77777777" w:rsidR="00E628AD" w:rsidRDefault="00E628AD">
      <w:pPr>
        <w:rPr>
          <w:rFonts w:ascii="Sylfaen" w:eastAsiaTheme="majorEastAsia" w:hAnsi="Sylfaen" w:cstheme="majorBidi"/>
          <w:b/>
          <w:bCs/>
          <w:kern w:val="32"/>
          <w:szCs w:val="22"/>
          <w:lang w:val="ka-GE"/>
        </w:rPr>
      </w:pPr>
      <w:r>
        <w:rPr>
          <w:rFonts w:ascii="Sylfaen" w:hAnsi="Sylfaen"/>
          <w:szCs w:val="22"/>
          <w:lang w:val="ka-GE"/>
        </w:rPr>
        <w:br w:type="page"/>
      </w:r>
    </w:p>
    <w:p w14:paraId="2516D095" w14:textId="77777777" w:rsidR="00F568D7" w:rsidRPr="00C110A9" w:rsidRDefault="00C110A9" w:rsidP="00BC458D">
      <w:pPr>
        <w:pStyle w:val="Heading1"/>
        <w:numPr>
          <w:ilvl w:val="0"/>
          <w:numId w:val="1"/>
        </w:numPr>
        <w:spacing w:before="0" w:after="0" w:line="276" w:lineRule="auto"/>
        <w:rPr>
          <w:rFonts w:ascii="Sylfaen" w:hAnsi="Sylfaen"/>
          <w:sz w:val="22"/>
          <w:szCs w:val="22"/>
          <w:lang w:val="en-GB"/>
        </w:rPr>
      </w:pPr>
      <w:bookmarkStart w:id="1" w:name="_Toc8112510"/>
      <w:r w:rsidRPr="00EB2424">
        <w:rPr>
          <w:rFonts w:ascii="Sylfaen" w:hAnsi="Sylfaen"/>
          <w:sz w:val="24"/>
          <w:szCs w:val="22"/>
          <w:lang w:val="ka-GE"/>
        </w:rPr>
        <w:lastRenderedPageBreak/>
        <w:t>შესავალი</w:t>
      </w:r>
      <w:bookmarkEnd w:id="1"/>
    </w:p>
    <w:p w14:paraId="774CB785" w14:textId="77777777" w:rsidR="00283A91" w:rsidRDefault="00283A91" w:rsidP="00BC458D">
      <w:pPr>
        <w:spacing w:line="276" w:lineRule="auto"/>
        <w:jc w:val="both"/>
        <w:rPr>
          <w:rFonts w:ascii="Sylfaen" w:hAnsi="Sylfaen"/>
          <w:sz w:val="22"/>
          <w:szCs w:val="22"/>
        </w:rPr>
      </w:pPr>
    </w:p>
    <w:p w14:paraId="55296FE3" w14:textId="3E08D48D" w:rsidR="00E75232" w:rsidRPr="00A119D1" w:rsidRDefault="00E75232" w:rsidP="00E75232">
      <w:pPr>
        <w:spacing w:line="276" w:lineRule="auto"/>
        <w:jc w:val="both"/>
        <w:rPr>
          <w:rFonts w:ascii="Sylfaen" w:hAnsi="Sylfaen"/>
          <w:lang w:val="ka-GE"/>
        </w:rPr>
      </w:pPr>
      <w:r w:rsidRPr="00A119D1">
        <w:rPr>
          <w:rFonts w:ascii="Sylfaen" w:hAnsi="Sylfaen"/>
          <w:lang w:val="ka-GE"/>
        </w:rPr>
        <w:t>2030 წლისთვის სამედიცინო მომსახურებით მოსახლეობის საყოველთაო მოცვა გაეროს მდგრადი განვითარების მიზ</w:t>
      </w:r>
      <w:r w:rsidR="00A66FFB">
        <w:rPr>
          <w:rFonts w:ascii="Sylfaen" w:hAnsi="Sylfaen"/>
          <w:lang w:val="ka-GE"/>
        </w:rPr>
        <w:t>ნ</w:t>
      </w:r>
      <w:r w:rsidRPr="00A119D1">
        <w:rPr>
          <w:rFonts w:ascii="Sylfaen" w:hAnsi="Sylfaen"/>
          <w:lang w:val="ka-GE"/>
        </w:rPr>
        <w:t>ების პრიორიტეტს წარმოადგენს. სერვისებზე უნივერსალური ხელმისაწვდომობა უკეთესი ჯანმრთელობის</w:t>
      </w:r>
      <w:r w:rsidR="00BE3A54">
        <w:rPr>
          <w:rFonts w:ascii="Sylfaen" w:hAnsi="Sylfaen"/>
          <w:lang w:val="ka-GE"/>
        </w:rPr>
        <w:t>ა</w:t>
      </w:r>
      <w:r w:rsidRPr="00A119D1">
        <w:rPr>
          <w:rFonts w:ascii="Sylfaen" w:hAnsi="Sylfaen"/>
          <w:lang w:val="ka-GE"/>
        </w:rPr>
        <w:t xml:space="preserve"> და სიღარიბისაგან დაცვის შესაძლებლობა</w:t>
      </w:r>
      <w:r w:rsidR="00BE3A54">
        <w:rPr>
          <w:rFonts w:ascii="Sylfaen" w:hAnsi="Sylfaen"/>
          <w:lang w:val="ka-GE"/>
        </w:rPr>
        <w:t>ა</w:t>
      </w:r>
      <w:r w:rsidRPr="00A119D1">
        <w:rPr>
          <w:rFonts w:ascii="Sylfaen" w:hAnsi="Sylfaen"/>
          <w:lang w:val="ka-GE"/>
        </w:rPr>
        <w:t xml:space="preserve"> ასობით მილიონი ადამიანისათვის, განსაკუთრებით კი - მოწყვლადი ჯგუფებისთვის.</w:t>
      </w:r>
    </w:p>
    <w:p w14:paraId="31B639FF" w14:textId="77777777" w:rsidR="00E75232" w:rsidRPr="00A119D1" w:rsidRDefault="00E75232" w:rsidP="00E75232">
      <w:pPr>
        <w:spacing w:line="276" w:lineRule="auto"/>
        <w:jc w:val="both"/>
        <w:rPr>
          <w:rFonts w:ascii="Sylfaen" w:hAnsi="Sylfaen"/>
          <w:lang w:val="ka-GE"/>
        </w:rPr>
      </w:pPr>
    </w:p>
    <w:p w14:paraId="36DBC002" w14:textId="3569897F" w:rsidR="00CE2FCC" w:rsidRPr="00A119D1" w:rsidRDefault="00CE2FCC" w:rsidP="00AB2317">
      <w:pPr>
        <w:spacing w:line="276" w:lineRule="auto"/>
        <w:jc w:val="both"/>
        <w:rPr>
          <w:rFonts w:ascii="Sylfaen" w:hAnsi="Sylfaen"/>
          <w:lang w:val="ka-GE"/>
        </w:rPr>
      </w:pPr>
      <w:r w:rsidRPr="00A119D1">
        <w:rPr>
          <w:rFonts w:ascii="Sylfaen" w:hAnsi="Sylfaen"/>
          <w:lang w:val="ka-GE"/>
        </w:rPr>
        <w:t xml:space="preserve">მსოფლიო მოსახლეობის ნახევარზე მეტს ჯერ-ჯერობით არ აქვს წვდომა ძირითად სამედიცინო მომსახურებაზე. </w:t>
      </w:r>
      <w:r w:rsidR="00AB2317" w:rsidRPr="00A119D1">
        <w:rPr>
          <w:rFonts w:ascii="Sylfaen" w:hAnsi="Sylfaen"/>
          <w:lang w:val="ka-GE"/>
        </w:rPr>
        <w:t>მსოფლიოში 100 მილიონზე მეტი ადამიანი იმყოფება სიღარიბის პირას (დღიურად 1.9 აშშ დოლარი ან ნაკლები), რომლის ერთ-ერთი მიზეზია საკუთარ ჯანმრთელობაზე ჯიბიდან გადახდილი თანხები.</w:t>
      </w:r>
      <w:r w:rsidR="00BE3A54">
        <w:rPr>
          <w:rFonts w:ascii="Sylfaen" w:hAnsi="Sylfaen"/>
          <w:lang w:val="ka-GE"/>
        </w:rPr>
        <w:t xml:space="preserve"> </w:t>
      </w:r>
      <w:r w:rsidR="00AB2317" w:rsidRPr="00A119D1">
        <w:rPr>
          <w:rFonts w:ascii="Sylfaen" w:hAnsi="Sylfaen"/>
          <w:lang w:val="ka-GE"/>
        </w:rPr>
        <w:t>800 მილიონი ადამიანი (დაახლოებით მსოფლიო მოსახლეობის 12%) ხარჯავს საკუთარი შემოსავლების თითქმის 10%-ს ჯანმრთელობის დაცვის სერვისებზე</w:t>
      </w:r>
      <w:ins w:id="2" w:author="Microsoft Office User" w:date="2019-05-22T04:38:00Z">
        <w:r w:rsidR="00D32713">
          <w:rPr>
            <w:rStyle w:val="FootnoteReference"/>
            <w:rFonts w:ascii="Sylfaen" w:hAnsi="Sylfaen"/>
            <w:lang w:val="ka-GE"/>
          </w:rPr>
          <w:footnoteReference w:id="1"/>
        </w:r>
      </w:ins>
      <w:r w:rsidR="00AB2317" w:rsidRPr="00A119D1">
        <w:rPr>
          <w:rFonts w:ascii="Sylfaen" w:hAnsi="Sylfaen"/>
          <w:lang w:val="ka-GE"/>
        </w:rPr>
        <w:t>.</w:t>
      </w:r>
    </w:p>
    <w:p w14:paraId="2761D46F" w14:textId="77777777" w:rsidR="00CE2FCC" w:rsidRPr="00A119D1" w:rsidRDefault="00CE2FCC" w:rsidP="00AB2317">
      <w:pPr>
        <w:spacing w:line="276" w:lineRule="auto"/>
        <w:jc w:val="both"/>
        <w:rPr>
          <w:rFonts w:ascii="Sylfaen" w:hAnsi="Sylfaen"/>
          <w:lang w:val="ka-GE"/>
        </w:rPr>
      </w:pPr>
    </w:p>
    <w:p w14:paraId="6F1F79A4" w14:textId="022E4C69" w:rsidR="00CE2FCC" w:rsidRPr="00A119D1" w:rsidRDefault="00CE2FCC" w:rsidP="00AB2317">
      <w:pPr>
        <w:spacing w:line="276" w:lineRule="auto"/>
        <w:jc w:val="both"/>
        <w:rPr>
          <w:rFonts w:ascii="Sylfaen" w:hAnsi="Sylfaen"/>
          <w:lang w:val="ka-GE"/>
        </w:rPr>
      </w:pPr>
      <w:r w:rsidRPr="00A119D1">
        <w:rPr>
          <w:rFonts w:ascii="Sylfaen" w:hAnsi="Sylfaen"/>
          <w:lang w:val="ka-GE"/>
        </w:rPr>
        <w:t>2015 წელს გაეროს წევრმა ქვეყნებმა</w:t>
      </w:r>
      <w:r w:rsidR="005A3C91" w:rsidRPr="002F3286">
        <w:rPr>
          <w:rFonts w:ascii="Sylfaen" w:hAnsi="Sylfaen"/>
          <w:lang w:val="ka-GE"/>
        </w:rPr>
        <w:t xml:space="preserve">, </w:t>
      </w:r>
      <w:r w:rsidR="005A3C91" w:rsidRPr="00A119D1">
        <w:rPr>
          <w:rFonts w:ascii="Sylfaen" w:hAnsi="Sylfaen"/>
          <w:lang w:val="ka-GE"/>
        </w:rPr>
        <w:t xml:space="preserve">მდგრადი </w:t>
      </w:r>
      <w:r w:rsidR="005A3C91">
        <w:rPr>
          <w:rFonts w:ascii="Sylfaen" w:hAnsi="Sylfaen"/>
          <w:lang w:val="ka-GE"/>
        </w:rPr>
        <w:t>განვითარების მიზნების ჩარჩოებში,</w:t>
      </w:r>
      <w:r w:rsidR="005A3C91" w:rsidRPr="00A119D1">
        <w:rPr>
          <w:rFonts w:ascii="Sylfaen" w:hAnsi="Sylfaen"/>
          <w:lang w:val="ka-GE"/>
        </w:rPr>
        <w:t xml:space="preserve"> </w:t>
      </w:r>
      <w:r w:rsidRPr="00A119D1">
        <w:rPr>
          <w:rFonts w:ascii="Sylfaen" w:hAnsi="Sylfaen"/>
          <w:lang w:val="ka-GE"/>
        </w:rPr>
        <w:t xml:space="preserve"> მიიღეს გადაწვეტილება 2030 წლისთვის მსოფლიო მოსახლეობის ჯანმრთელობის სერვისებზე უნივერსალური ხელმისაწვდომობის მიღწევის შესახებ</w:t>
      </w:r>
      <w:r w:rsidR="005A3C91" w:rsidRPr="002F3286">
        <w:rPr>
          <w:rFonts w:ascii="Sylfaen" w:hAnsi="Sylfaen"/>
          <w:lang w:val="ka-GE"/>
        </w:rPr>
        <w:t>.</w:t>
      </w:r>
      <w:r w:rsidRPr="00A119D1">
        <w:rPr>
          <w:rFonts w:ascii="Sylfaen" w:hAnsi="Sylfaen"/>
          <w:lang w:val="ka-GE"/>
        </w:rPr>
        <w:t xml:space="preserve"> უნივერსალური ხელმისაწვდომობა წარმოადგენს მდგრადი განვითარების მესამე მიზნის მიღწევის მთავარ პირობას. აღნიშნული ასახულია 3.8 ამოცანაში - "3030 წლისთვის  ჯანდაცვის სერვისებით საყოველთაო დაფარვის მიღწევა, მათ შორის ფინანსური რისკებისგან დაცვა, ჯანდაცვის ხარისხიანი ძირითადი სერვისების ხელმისაწვდომობა, ასევე უსაფრთხო, ეფექტიანი, ხარისხიანი და ხელმისაწვდომი ძირითადი მედიკამენტებისა და ვაქცინების ხელმისაწვდომობა"</w:t>
      </w:r>
      <w:ins w:id="16" w:author="Microsoft Office User" w:date="2019-05-22T04:41:00Z">
        <w:r w:rsidR="00D32713">
          <w:rPr>
            <w:rStyle w:val="FootnoteReference"/>
            <w:rFonts w:ascii="Sylfaen" w:hAnsi="Sylfaen"/>
            <w:lang w:val="ka-GE"/>
          </w:rPr>
          <w:footnoteReference w:id="2"/>
        </w:r>
      </w:ins>
      <w:r w:rsidR="00DD06F9" w:rsidRPr="00A119D1">
        <w:rPr>
          <w:rFonts w:ascii="Sylfaen" w:hAnsi="Sylfaen"/>
          <w:lang w:val="ka-GE"/>
        </w:rPr>
        <w:t>.</w:t>
      </w:r>
    </w:p>
    <w:p w14:paraId="258A882F" w14:textId="77777777" w:rsidR="00E333ED" w:rsidRPr="00A119D1" w:rsidRDefault="00E333ED" w:rsidP="00AB2317">
      <w:pPr>
        <w:spacing w:line="276" w:lineRule="auto"/>
        <w:jc w:val="both"/>
        <w:rPr>
          <w:rFonts w:ascii="Sylfaen" w:hAnsi="Sylfaen"/>
          <w:lang w:val="ka-GE"/>
        </w:rPr>
      </w:pPr>
    </w:p>
    <w:p w14:paraId="4E973370" w14:textId="77777777" w:rsidR="00E333ED" w:rsidRPr="00A119D1" w:rsidRDefault="00E333ED" w:rsidP="00E333ED">
      <w:pPr>
        <w:spacing w:line="276" w:lineRule="auto"/>
        <w:jc w:val="both"/>
        <w:rPr>
          <w:rFonts w:ascii="Sylfaen" w:hAnsi="Sylfaen"/>
          <w:lang w:val="ka-GE"/>
        </w:rPr>
      </w:pPr>
      <w:r w:rsidRPr="00A119D1">
        <w:rPr>
          <w:rFonts w:ascii="Sylfaen" w:hAnsi="Sylfaen"/>
          <w:lang w:val="ka-GE"/>
        </w:rPr>
        <w:t>როგორც გამ</w:t>
      </w:r>
      <w:r w:rsidR="00A66FFB">
        <w:rPr>
          <w:rFonts w:ascii="Sylfaen" w:hAnsi="Sylfaen"/>
          <w:lang w:val="ka-GE"/>
        </w:rPr>
        <w:t>ო</w:t>
      </w:r>
      <w:r w:rsidRPr="00A119D1">
        <w:rPr>
          <w:rFonts w:ascii="Sylfaen" w:hAnsi="Sylfaen"/>
          <w:lang w:val="ka-GE"/>
        </w:rPr>
        <w:t>ცდილება აჩვენებს, ჯანდაცვის სერვისებზე უნივერსალური ხელმისაწვდომობა მოითხოვს არა მარტო მყარ პოლიტიკურ ნებას, არამედ ჯანდაცვის დაფინანსების სისტემის სხვადასხვა ასპექტების შეთანხმებული და კოორ</w:t>
      </w:r>
      <w:r w:rsidR="00A66FFB">
        <w:rPr>
          <w:rFonts w:ascii="Sylfaen" w:hAnsi="Sylfaen"/>
          <w:lang w:val="ka-GE"/>
        </w:rPr>
        <w:t>დ</w:t>
      </w:r>
      <w:r w:rsidRPr="00A119D1">
        <w:rPr>
          <w:rFonts w:ascii="Sylfaen" w:hAnsi="Sylfaen"/>
          <w:lang w:val="ka-GE"/>
        </w:rPr>
        <w:t xml:space="preserve">ინირებული ფუნქციონირების თანმიმდევრულ სტრატეგიას. </w:t>
      </w:r>
    </w:p>
    <w:p w14:paraId="199D2AA7" w14:textId="77777777" w:rsidR="00E333ED" w:rsidRPr="00A119D1" w:rsidRDefault="00E333ED" w:rsidP="00E333ED">
      <w:pPr>
        <w:spacing w:line="276" w:lineRule="auto"/>
        <w:jc w:val="both"/>
        <w:rPr>
          <w:rFonts w:ascii="Sylfaen" w:hAnsi="Sylfaen" w:cs="Sylfaen"/>
          <w:b/>
          <w:noProof/>
          <w:lang w:val="ka-GE"/>
        </w:rPr>
      </w:pPr>
    </w:p>
    <w:p w14:paraId="3D7A0FC7" w14:textId="764A2371" w:rsidR="00E628AD" w:rsidRPr="00A119D1" w:rsidRDefault="00E333ED" w:rsidP="00AB2317">
      <w:pPr>
        <w:spacing w:line="276" w:lineRule="auto"/>
        <w:jc w:val="both"/>
        <w:rPr>
          <w:rFonts w:ascii="Sylfaen" w:hAnsi="Sylfaen" w:cs="Calibri"/>
          <w:noProof/>
          <w:lang w:val="ka-GE"/>
        </w:rPr>
      </w:pPr>
      <w:r w:rsidRPr="00A119D1">
        <w:rPr>
          <w:rFonts w:ascii="Sylfaen" w:hAnsi="Sylfaen" w:cs="Sylfaen"/>
          <w:noProof/>
          <w:lang w:val="ka-GE"/>
        </w:rPr>
        <w:t>ეფექტიანი</w:t>
      </w:r>
      <w:r w:rsidR="00A66FFB">
        <w:rPr>
          <w:rFonts w:ascii="Sylfaen" w:hAnsi="Sylfaen" w:cs="Sylfaen"/>
          <w:noProof/>
          <w:lang w:val="ka-GE"/>
        </w:rPr>
        <w:t xml:space="preserve">  </w:t>
      </w:r>
      <w:r w:rsidRPr="00A119D1">
        <w:rPr>
          <w:rFonts w:ascii="Sylfaen" w:hAnsi="Sylfaen" w:cs="Sylfaen"/>
          <w:noProof/>
          <w:lang w:val="ka-GE"/>
        </w:rPr>
        <w:t>ჯანდაცვის</w:t>
      </w:r>
      <w:r w:rsidR="00A66FFB">
        <w:rPr>
          <w:rFonts w:ascii="Sylfaen" w:hAnsi="Sylfaen" w:cs="Sylfaen"/>
          <w:noProof/>
          <w:lang w:val="ka-GE"/>
        </w:rPr>
        <w:t xml:space="preserve"> </w:t>
      </w:r>
      <w:r w:rsidRPr="00A119D1">
        <w:rPr>
          <w:rFonts w:ascii="Sylfaen" w:hAnsi="Sylfaen" w:cs="Sylfaen"/>
          <w:noProof/>
          <w:lang w:val="ka-GE"/>
        </w:rPr>
        <w:t>დაფინანსების</w:t>
      </w:r>
      <w:r w:rsidR="00A66FFB">
        <w:rPr>
          <w:rFonts w:ascii="Sylfaen" w:hAnsi="Sylfaen" w:cs="Sylfaen"/>
          <w:noProof/>
          <w:lang w:val="ka-GE"/>
        </w:rPr>
        <w:t xml:space="preserve"> </w:t>
      </w:r>
      <w:r w:rsidRPr="00A119D1">
        <w:rPr>
          <w:rFonts w:ascii="Sylfaen" w:hAnsi="Sylfaen" w:cs="Sylfaen"/>
          <w:noProof/>
          <w:lang w:val="ka-GE"/>
        </w:rPr>
        <w:t>სისტემის</w:t>
      </w:r>
      <w:r w:rsidR="00A66FFB">
        <w:rPr>
          <w:rFonts w:ascii="Sylfaen" w:hAnsi="Sylfaen" w:cs="Sylfaen"/>
          <w:noProof/>
          <w:lang w:val="ka-GE"/>
        </w:rPr>
        <w:t xml:space="preserve"> </w:t>
      </w:r>
      <w:r w:rsidRPr="00A119D1">
        <w:rPr>
          <w:rFonts w:ascii="Sylfaen" w:hAnsi="Sylfaen" w:cs="Sylfaen"/>
          <w:noProof/>
          <w:lang w:val="ka-GE"/>
        </w:rPr>
        <w:t>მიზანია</w:t>
      </w:r>
      <w:r w:rsidR="00A66FFB">
        <w:rPr>
          <w:rFonts w:ascii="Sylfaen" w:hAnsi="Sylfaen" w:cs="Sylfaen"/>
          <w:noProof/>
          <w:lang w:val="ka-GE"/>
        </w:rPr>
        <w:t xml:space="preserve"> </w:t>
      </w:r>
      <w:r w:rsidRPr="00A119D1">
        <w:rPr>
          <w:rFonts w:ascii="Sylfaen" w:hAnsi="Sylfaen" w:cs="Sylfaen"/>
          <w:noProof/>
          <w:lang w:val="ka-GE"/>
        </w:rPr>
        <w:t>უზრუნველყოს</w:t>
      </w:r>
      <w:r w:rsidR="00A66FFB">
        <w:rPr>
          <w:rFonts w:ascii="Sylfaen" w:hAnsi="Sylfaen" w:cs="Sylfaen"/>
          <w:noProof/>
          <w:lang w:val="ka-GE"/>
        </w:rPr>
        <w:t xml:space="preserve"> </w:t>
      </w:r>
      <w:del w:id="26" w:author="Tamar Gabunia" w:date="2019-05-19T09:45:00Z">
        <w:r w:rsidRPr="00A119D1" w:rsidDel="0049289D">
          <w:rPr>
            <w:rFonts w:ascii="Sylfaen" w:hAnsi="Sylfaen" w:cs="Sylfaen"/>
            <w:noProof/>
            <w:lang w:val="ka-GE"/>
          </w:rPr>
          <w:delText>სისტემ</w:delText>
        </w:r>
        <w:r w:rsidR="00A66FFB" w:rsidDel="0049289D">
          <w:rPr>
            <w:rFonts w:ascii="Sylfaen" w:hAnsi="Sylfaen" w:cs="Sylfaen"/>
            <w:noProof/>
            <w:lang w:val="ka-GE"/>
          </w:rPr>
          <w:delText xml:space="preserve">აში </w:delText>
        </w:r>
      </w:del>
      <w:ins w:id="27" w:author="Tamar Gabunia" w:date="2019-05-19T09:45:00Z">
        <w:r w:rsidR="0049289D">
          <w:rPr>
            <w:rFonts w:ascii="Sylfaen" w:hAnsi="Sylfaen" w:cs="Sylfaen"/>
            <w:noProof/>
            <w:lang w:val="ka-GE"/>
          </w:rPr>
          <w:t xml:space="preserve">ჯანმრთელობის დაცვის სფეროში </w:t>
        </w:r>
      </w:ins>
      <w:r w:rsidRPr="00A119D1">
        <w:rPr>
          <w:rFonts w:ascii="Sylfaen" w:hAnsi="Sylfaen" w:cs="Sylfaen"/>
          <w:noProof/>
          <w:lang w:val="ka-GE"/>
        </w:rPr>
        <w:t>ადეკვატური</w:t>
      </w:r>
      <w:r w:rsidR="00A66FFB">
        <w:rPr>
          <w:rFonts w:ascii="Sylfaen" w:hAnsi="Sylfaen" w:cs="Sylfaen"/>
          <w:noProof/>
          <w:lang w:val="ka-GE"/>
        </w:rPr>
        <w:t xml:space="preserve"> </w:t>
      </w:r>
      <w:r w:rsidRPr="00A119D1">
        <w:rPr>
          <w:rFonts w:ascii="Sylfaen" w:hAnsi="Sylfaen" w:cs="Sylfaen"/>
          <w:noProof/>
          <w:lang w:val="ka-GE"/>
        </w:rPr>
        <w:t>ინვესტირების</w:t>
      </w:r>
      <w:r w:rsidR="00A66FFB">
        <w:rPr>
          <w:rFonts w:ascii="Sylfaen" w:hAnsi="Sylfaen" w:cs="Sylfaen"/>
          <w:noProof/>
          <w:lang w:val="ka-GE"/>
        </w:rPr>
        <w:t xml:space="preserve">  </w:t>
      </w:r>
      <w:r w:rsidRPr="00A119D1">
        <w:rPr>
          <w:rFonts w:ascii="Sylfaen" w:hAnsi="Sylfaen" w:cs="Sylfaen"/>
          <w:noProof/>
          <w:lang w:val="ka-GE"/>
        </w:rPr>
        <w:t>შესაძლებლობა</w:t>
      </w:r>
      <w:r w:rsidRPr="00A119D1">
        <w:rPr>
          <w:rFonts w:cs="Calibri"/>
          <w:noProof/>
          <w:lang w:val="ka-GE"/>
        </w:rPr>
        <w:t xml:space="preserve">, </w:t>
      </w:r>
      <w:r w:rsidRPr="00A119D1">
        <w:rPr>
          <w:rFonts w:ascii="Sylfaen" w:hAnsi="Sylfaen" w:cs="Sylfaen"/>
          <w:noProof/>
          <w:lang w:val="ka-GE"/>
        </w:rPr>
        <w:t>რათა</w:t>
      </w:r>
      <w:r w:rsidR="00A66FFB">
        <w:rPr>
          <w:rFonts w:ascii="Sylfaen" w:hAnsi="Sylfaen" w:cs="Sylfaen"/>
          <w:noProof/>
          <w:lang w:val="ka-GE"/>
        </w:rPr>
        <w:t xml:space="preserve"> </w:t>
      </w:r>
      <w:r w:rsidRPr="00A119D1">
        <w:rPr>
          <w:rFonts w:ascii="Sylfaen" w:hAnsi="Sylfaen" w:cs="Sylfaen"/>
          <w:noProof/>
          <w:lang w:val="ka-GE"/>
        </w:rPr>
        <w:t>ყველა</w:t>
      </w:r>
      <w:r w:rsidR="00A66FFB">
        <w:rPr>
          <w:rFonts w:ascii="Sylfaen" w:hAnsi="Sylfaen" w:cs="Sylfaen"/>
          <w:noProof/>
          <w:lang w:val="ka-GE"/>
        </w:rPr>
        <w:t xml:space="preserve"> </w:t>
      </w:r>
      <w:r w:rsidRPr="00A119D1">
        <w:rPr>
          <w:rFonts w:ascii="Sylfaen" w:hAnsi="Sylfaen" w:cs="Sylfaen"/>
          <w:noProof/>
          <w:lang w:val="ka-GE"/>
        </w:rPr>
        <w:t>ადამიანისთვის</w:t>
      </w:r>
      <w:r w:rsidR="00A66FFB">
        <w:rPr>
          <w:rFonts w:ascii="Sylfaen" w:hAnsi="Sylfaen" w:cs="Sylfaen"/>
          <w:noProof/>
          <w:lang w:val="ka-GE"/>
        </w:rPr>
        <w:t xml:space="preserve"> </w:t>
      </w:r>
      <w:r w:rsidRPr="00A119D1">
        <w:rPr>
          <w:rFonts w:ascii="Sylfaen" w:hAnsi="Sylfaen" w:cs="Sylfaen"/>
          <w:noProof/>
          <w:lang w:val="ka-GE"/>
        </w:rPr>
        <w:t>შე</w:t>
      </w:r>
      <w:ins w:id="28" w:author="Tamar Gabunia" w:date="2019-05-19T09:45:00Z">
        <w:r w:rsidR="0049289D">
          <w:rPr>
            <w:rFonts w:ascii="Sylfaen" w:hAnsi="Sylfaen" w:cs="Sylfaen"/>
            <w:noProof/>
            <w:lang w:val="ka-GE"/>
          </w:rPr>
          <w:t>ი</w:t>
        </w:r>
      </w:ins>
      <w:r w:rsidRPr="00A119D1">
        <w:rPr>
          <w:rFonts w:ascii="Sylfaen" w:hAnsi="Sylfaen" w:cs="Sylfaen"/>
          <w:noProof/>
          <w:lang w:val="ka-GE"/>
        </w:rPr>
        <w:t>ქმნას</w:t>
      </w:r>
      <w:r w:rsidR="00A66FFB">
        <w:rPr>
          <w:rFonts w:ascii="Sylfaen" w:hAnsi="Sylfaen" w:cs="Sylfaen"/>
          <w:noProof/>
          <w:lang w:val="ka-GE"/>
        </w:rPr>
        <w:t xml:space="preserve"> </w:t>
      </w:r>
      <w:r w:rsidRPr="00A119D1">
        <w:rPr>
          <w:rFonts w:ascii="Sylfaen" w:hAnsi="Sylfaen" w:cs="Sylfaen"/>
          <w:noProof/>
          <w:lang w:val="ka-GE"/>
        </w:rPr>
        <w:t>პრევენციულ</w:t>
      </w:r>
      <w:r w:rsidR="00A66FFB">
        <w:rPr>
          <w:rFonts w:ascii="Sylfaen" w:hAnsi="Sylfaen" w:cs="Sylfaen"/>
          <w:noProof/>
          <w:lang w:val="ka-GE"/>
        </w:rPr>
        <w:t xml:space="preserve"> </w:t>
      </w:r>
      <w:r w:rsidRPr="00A119D1">
        <w:rPr>
          <w:rFonts w:ascii="Sylfaen" w:hAnsi="Sylfaen" w:cs="Sylfaen"/>
          <w:noProof/>
          <w:lang w:val="ka-GE"/>
        </w:rPr>
        <w:t>და</w:t>
      </w:r>
      <w:r w:rsidR="00A66FFB">
        <w:rPr>
          <w:rFonts w:ascii="Sylfaen" w:hAnsi="Sylfaen" w:cs="Sylfaen"/>
          <w:noProof/>
          <w:lang w:val="ka-GE"/>
        </w:rPr>
        <w:t xml:space="preserve"> </w:t>
      </w:r>
      <w:r w:rsidRPr="00A119D1">
        <w:rPr>
          <w:rFonts w:ascii="Sylfaen" w:hAnsi="Sylfaen" w:cs="Sylfaen"/>
          <w:noProof/>
          <w:lang w:val="ka-GE"/>
        </w:rPr>
        <w:t>ინდივიდუალურ</w:t>
      </w:r>
      <w:r w:rsidR="00A66FFB">
        <w:rPr>
          <w:rFonts w:ascii="Sylfaen" w:hAnsi="Sylfaen" w:cs="Sylfaen"/>
          <w:noProof/>
          <w:lang w:val="ka-GE"/>
        </w:rPr>
        <w:t xml:space="preserve"> </w:t>
      </w:r>
      <w:r w:rsidRPr="00A119D1">
        <w:rPr>
          <w:rFonts w:ascii="Sylfaen" w:hAnsi="Sylfaen" w:cs="Sylfaen"/>
          <w:noProof/>
          <w:lang w:val="ka-GE"/>
        </w:rPr>
        <w:t>მომსახურებაზე</w:t>
      </w:r>
      <w:r w:rsidR="00A66FFB">
        <w:rPr>
          <w:rFonts w:ascii="Sylfaen" w:hAnsi="Sylfaen" w:cs="Sylfaen"/>
          <w:noProof/>
          <w:lang w:val="ka-GE"/>
        </w:rPr>
        <w:t xml:space="preserve"> </w:t>
      </w:r>
      <w:r w:rsidRPr="00A119D1">
        <w:rPr>
          <w:rFonts w:ascii="Sylfaen" w:hAnsi="Sylfaen" w:cs="Sylfaen"/>
          <w:noProof/>
          <w:lang w:val="ka-GE"/>
        </w:rPr>
        <w:t>თანაბარი</w:t>
      </w:r>
      <w:r w:rsidR="00A66FFB">
        <w:rPr>
          <w:rFonts w:ascii="Sylfaen" w:hAnsi="Sylfaen" w:cs="Sylfaen"/>
          <w:noProof/>
          <w:lang w:val="ka-GE"/>
        </w:rPr>
        <w:t xml:space="preserve"> </w:t>
      </w:r>
      <w:r w:rsidRPr="00A119D1">
        <w:rPr>
          <w:rFonts w:ascii="Sylfaen" w:hAnsi="Sylfaen" w:cs="Sylfaen"/>
          <w:noProof/>
          <w:lang w:val="ka-GE"/>
        </w:rPr>
        <w:t>ხელმისაწვდომობა</w:t>
      </w:r>
      <w:r w:rsidR="00A66FFB">
        <w:rPr>
          <w:rFonts w:ascii="Sylfaen" w:hAnsi="Sylfaen" w:cs="Sylfaen"/>
          <w:noProof/>
          <w:lang w:val="ka-GE"/>
        </w:rPr>
        <w:t xml:space="preserve"> </w:t>
      </w:r>
      <w:r w:rsidRPr="00A119D1">
        <w:rPr>
          <w:rFonts w:ascii="Sylfaen" w:hAnsi="Sylfaen" w:cs="Sylfaen"/>
          <w:noProof/>
          <w:lang w:val="ka-GE"/>
        </w:rPr>
        <w:t>და,</w:t>
      </w:r>
      <w:r w:rsidR="00A66FFB">
        <w:rPr>
          <w:rFonts w:ascii="Sylfaen" w:hAnsi="Sylfaen" w:cs="Sylfaen"/>
          <w:noProof/>
          <w:lang w:val="ka-GE"/>
        </w:rPr>
        <w:t xml:space="preserve"> </w:t>
      </w:r>
      <w:r w:rsidRPr="00A119D1">
        <w:rPr>
          <w:rFonts w:ascii="Sylfaen" w:hAnsi="Sylfaen" w:cs="Sylfaen"/>
          <w:noProof/>
          <w:lang w:val="ka-GE"/>
        </w:rPr>
        <w:t>სამედიცინო</w:t>
      </w:r>
      <w:r w:rsidR="00A66FFB">
        <w:rPr>
          <w:rFonts w:ascii="Sylfaen" w:hAnsi="Sylfaen" w:cs="Sylfaen"/>
          <w:noProof/>
          <w:lang w:val="ka-GE"/>
        </w:rPr>
        <w:t xml:space="preserve"> </w:t>
      </w:r>
      <w:r w:rsidRPr="00A119D1">
        <w:rPr>
          <w:rFonts w:ascii="Sylfaen" w:hAnsi="Sylfaen" w:cs="Sylfaen"/>
          <w:noProof/>
          <w:lang w:val="ka-GE"/>
        </w:rPr>
        <w:t>მომსახურების</w:t>
      </w:r>
      <w:r w:rsidR="00A66FFB">
        <w:rPr>
          <w:rFonts w:ascii="Sylfaen" w:hAnsi="Sylfaen" w:cs="Sylfaen"/>
          <w:noProof/>
          <w:lang w:val="ka-GE"/>
        </w:rPr>
        <w:t xml:space="preserve"> </w:t>
      </w:r>
      <w:r w:rsidRPr="00A119D1">
        <w:rPr>
          <w:rFonts w:ascii="Sylfaen" w:hAnsi="Sylfaen" w:cs="Sylfaen"/>
          <w:noProof/>
          <w:lang w:val="ka-GE"/>
        </w:rPr>
        <w:t>საჭიროების</w:t>
      </w:r>
      <w:r w:rsidR="00A66FFB">
        <w:rPr>
          <w:rFonts w:ascii="Sylfaen" w:hAnsi="Sylfaen" w:cs="Sylfaen"/>
          <w:noProof/>
          <w:lang w:val="ka-GE"/>
        </w:rPr>
        <w:t xml:space="preserve"> </w:t>
      </w:r>
      <w:r w:rsidRPr="00A119D1">
        <w:rPr>
          <w:rFonts w:ascii="Sylfaen" w:hAnsi="Sylfaen" w:cs="Sylfaen"/>
          <w:noProof/>
          <w:lang w:val="ka-GE"/>
        </w:rPr>
        <w:t>შემთხვევაში</w:t>
      </w:r>
      <w:r w:rsidRPr="00A119D1">
        <w:rPr>
          <w:rFonts w:cs="Calibri"/>
          <w:noProof/>
          <w:lang w:val="ka-GE"/>
        </w:rPr>
        <w:t xml:space="preserve">, </w:t>
      </w:r>
      <w:r w:rsidR="00BE3A54">
        <w:rPr>
          <w:rFonts w:ascii="Sylfaen" w:hAnsi="Sylfaen" w:cs="Calibri"/>
          <w:noProof/>
          <w:lang w:val="ka-GE"/>
        </w:rPr>
        <w:t xml:space="preserve">მათთვის შეძლოს </w:t>
      </w:r>
      <w:r w:rsidRPr="00A119D1">
        <w:rPr>
          <w:rFonts w:ascii="Sylfaen" w:hAnsi="Sylfaen" w:cs="Sylfaen"/>
          <w:noProof/>
          <w:lang w:val="ka-GE"/>
        </w:rPr>
        <w:t>სერიოზული</w:t>
      </w:r>
      <w:r w:rsidR="00A66FFB">
        <w:rPr>
          <w:rFonts w:ascii="Sylfaen" w:hAnsi="Sylfaen" w:cs="Sylfaen"/>
          <w:noProof/>
          <w:lang w:val="ka-GE"/>
        </w:rPr>
        <w:t xml:space="preserve"> </w:t>
      </w:r>
      <w:r w:rsidRPr="00A119D1">
        <w:rPr>
          <w:rFonts w:ascii="Sylfaen" w:hAnsi="Sylfaen" w:cs="Sylfaen"/>
          <w:noProof/>
          <w:lang w:val="ka-GE"/>
        </w:rPr>
        <w:t>ფინანსური</w:t>
      </w:r>
      <w:r w:rsidR="00A66FFB">
        <w:rPr>
          <w:rFonts w:ascii="Sylfaen" w:hAnsi="Sylfaen" w:cs="Sylfaen"/>
          <w:noProof/>
          <w:lang w:val="ka-GE"/>
        </w:rPr>
        <w:t xml:space="preserve"> </w:t>
      </w:r>
      <w:r w:rsidRPr="00A119D1">
        <w:rPr>
          <w:rFonts w:ascii="Sylfaen" w:hAnsi="Sylfaen" w:cs="Sylfaen"/>
          <w:noProof/>
          <w:lang w:val="ka-GE"/>
        </w:rPr>
        <w:t>გაჭირვების</w:t>
      </w:r>
      <w:r w:rsidR="00A66FFB">
        <w:rPr>
          <w:rFonts w:ascii="Sylfaen" w:hAnsi="Sylfaen" w:cs="Sylfaen"/>
          <w:noProof/>
          <w:lang w:val="ka-GE"/>
        </w:rPr>
        <w:t xml:space="preserve"> </w:t>
      </w:r>
      <w:r w:rsidRPr="00A119D1">
        <w:rPr>
          <w:rFonts w:ascii="Sylfaen" w:hAnsi="Sylfaen" w:cs="Sylfaen"/>
          <w:noProof/>
          <w:lang w:val="ka-GE"/>
        </w:rPr>
        <w:t>ან</w:t>
      </w:r>
      <w:r w:rsidR="00A66FFB">
        <w:rPr>
          <w:rFonts w:ascii="Sylfaen" w:hAnsi="Sylfaen" w:cs="Sylfaen"/>
          <w:noProof/>
          <w:lang w:val="ka-GE"/>
        </w:rPr>
        <w:t xml:space="preserve"> </w:t>
      </w:r>
      <w:r w:rsidRPr="00A119D1">
        <w:rPr>
          <w:rFonts w:ascii="Sylfaen" w:hAnsi="Sylfaen" w:cs="Sylfaen"/>
          <w:noProof/>
          <w:lang w:val="ka-GE"/>
        </w:rPr>
        <w:t>გაღარიბების</w:t>
      </w:r>
      <w:r w:rsidR="00A66FFB">
        <w:rPr>
          <w:rFonts w:ascii="Sylfaen" w:hAnsi="Sylfaen" w:cs="Sylfaen"/>
          <w:noProof/>
          <w:lang w:val="ka-GE"/>
        </w:rPr>
        <w:t xml:space="preserve"> </w:t>
      </w:r>
      <w:r w:rsidRPr="00A119D1">
        <w:rPr>
          <w:rFonts w:ascii="Sylfaen" w:hAnsi="Sylfaen" w:cs="Sylfaen"/>
          <w:noProof/>
          <w:lang w:val="ka-GE"/>
        </w:rPr>
        <w:lastRenderedPageBreak/>
        <w:t>რისკი</w:t>
      </w:r>
      <w:r w:rsidR="00BE3A54">
        <w:rPr>
          <w:rFonts w:ascii="Sylfaen" w:hAnsi="Sylfaen" w:cs="Sylfaen"/>
          <w:noProof/>
          <w:lang w:val="ka-GE"/>
        </w:rPr>
        <w:t>ს თავიდან აცილება</w:t>
      </w:r>
      <w:r w:rsidRPr="00A119D1">
        <w:rPr>
          <w:rFonts w:cs="Calibri"/>
          <w:noProof/>
          <w:lang w:val="ka-GE"/>
        </w:rPr>
        <w:t>.</w:t>
      </w:r>
      <w:r w:rsidR="00A66FFB">
        <w:rPr>
          <w:rFonts w:ascii="Sylfaen" w:hAnsi="Sylfaen" w:cs="Calibri"/>
          <w:noProof/>
          <w:lang w:val="ka-GE"/>
        </w:rPr>
        <w:t xml:space="preserve"> </w:t>
      </w:r>
      <w:r w:rsidR="00E628AD" w:rsidRPr="00A119D1">
        <w:rPr>
          <w:rFonts w:ascii="Sylfaen" w:hAnsi="Sylfaen" w:cs="Calibri"/>
          <w:noProof/>
          <w:lang w:val="ka-GE"/>
        </w:rPr>
        <w:t xml:space="preserve">შედეგად, მიღწეული იქნება ჯანმრთელობის დაცვის სისტემის ფუნქციონირების მთავარი მიზნები: </w:t>
      </w:r>
      <w:r w:rsidR="00E628AD" w:rsidRPr="00A119D1">
        <w:rPr>
          <w:rFonts w:ascii="Sylfaen" w:hAnsi="Sylfaen" w:cs="Sylfaen"/>
          <w:noProof/>
          <w:lang w:val="ka-GE"/>
        </w:rPr>
        <w:t>მოსახლეობის</w:t>
      </w:r>
      <w:r w:rsidR="00A66FFB">
        <w:rPr>
          <w:rFonts w:ascii="Sylfaen" w:hAnsi="Sylfaen" w:cs="Sylfaen"/>
          <w:noProof/>
          <w:lang w:val="ka-GE"/>
        </w:rPr>
        <w:t xml:space="preserve"> </w:t>
      </w:r>
      <w:r w:rsidR="00E628AD" w:rsidRPr="00A119D1">
        <w:rPr>
          <w:rFonts w:ascii="Sylfaen" w:hAnsi="Sylfaen" w:cs="Sylfaen"/>
          <w:noProof/>
          <w:lang w:val="ka-GE"/>
        </w:rPr>
        <w:t>ჯანმრთელობის</w:t>
      </w:r>
      <w:r w:rsidR="00A66FFB">
        <w:rPr>
          <w:rFonts w:ascii="Sylfaen" w:hAnsi="Sylfaen" w:cs="Sylfaen"/>
          <w:noProof/>
          <w:lang w:val="ka-GE"/>
        </w:rPr>
        <w:t xml:space="preserve"> </w:t>
      </w:r>
      <w:r w:rsidR="00E628AD" w:rsidRPr="00A119D1">
        <w:rPr>
          <w:rFonts w:ascii="Sylfaen" w:hAnsi="Sylfaen" w:cs="Sylfaen"/>
          <w:noProof/>
          <w:lang w:val="ka-GE"/>
        </w:rPr>
        <w:t>მდგომარეობის</w:t>
      </w:r>
      <w:r w:rsidR="00A66FFB">
        <w:rPr>
          <w:rFonts w:ascii="Sylfaen" w:hAnsi="Sylfaen" w:cs="Sylfaen"/>
          <w:noProof/>
          <w:lang w:val="ka-GE"/>
        </w:rPr>
        <w:t xml:space="preserve"> </w:t>
      </w:r>
      <w:r w:rsidR="00E628AD" w:rsidRPr="00A119D1">
        <w:rPr>
          <w:rFonts w:ascii="Sylfaen" w:hAnsi="Sylfaen" w:cs="Sylfaen"/>
          <w:noProof/>
          <w:lang w:val="ka-GE"/>
        </w:rPr>
        <w:t>გაუმჯობესება</w:t>
      </w:r>
      <w:r w:rsidR="00E628AD" w:rsidRPr="00A119D1">
        <w:rPr>
          <w:rFonts w:ascii="Calibri" w:hAnsi="Calibri"/>
          <w:noProof/>
          <w:lang w:val="ka-GE"/>
        </w:rPr>
        <w:t xml:space="preserve">, </w:t>
      </w:r>
      <w:r w:rsidR="00A66FFB">
        <w:rPr>
          <w:rFonts w:ascii="Sylfaen" w:hAnsi="Sylfaen" w:cs="Sylfaen"/>
          <w:noProof/>
          <w:lang w:val="ka-GE"/>
        </w:rPr>
        <w:t>ადეკვატური</w:t>
      </w:r>
      <w:r w:rsidR="00E628AD" w:rsidRPr="00A119D1">
        <w:rPr>
          <w:rFonts w:ascii="Calibri" w:hAnsi="Calibri"/>
          <w:noProof/>
          <w:lang w:val="ka-GE"/>
        </w:rPr>
        <w:t xml:space="preserve"> </w:t>
      </w:r>
      <w:r w:rsidR="00E628AD" w:rsidRPr="00A119D1">
        <w:rPr>
          <w:rFonts w:ascii="Sylfaen" w:hAnsi="Sylfaen" w:cs="Sylfaen"/>
          <w:noProof/>
          <w:lang w:val="ka-GE"/>
        </w:rPr>
        <w:t>რეაგირება</w:t>
      </w:r>
      <w:r w:rsidR="00A66FFB">
        <w:rPr>
          <w:rFonts w:ascii="Sylfaen" w:hAnsi="Sylfaen" w:cs="Sylfaen"/>
          <w:noProof/>
          <w:lang w:val="ka-GE"/>
        </w:rPr>
        <w:t xml:space="preserve"> </w:t>
      </w:r>
      <w:r w:rsidR="00E628AD" w:rsidRPr="00A119D1">
        <w:rPr>
          <w:rFonts w:ascii="Sylfaen" w:hAnsi="Sylfaen" w:cs="Sylfaen"/>
          <w:noProof/>
          <w:lang w:val="ka-GE"/>
        </w:rPr>
        <w:t>მოსახლეობის</w:t>
      </w:r>
      <w:r w:rsidR="00A66FFB">
        <w:rPr>
          <w:rFonts w:ascii="Sylfaen" w:hAnsi="Sylfaen" w:cs="Sylfaen"/>
          <w:noProof/>
          <w:lang w:val="ka-GE"/>
        </w:rPr>
        <w:t xml:space="preserve"> </w:t>
      </w:r>
      <w:r w:rsidR="00E628AD" w:rsidRPr="00A119D1">
        <w:rPr>
          <w:rFonts w:ascii="Sylfaen" w:hAnsi="Sylfaen" w:cs="Sylfaen"/>
          <w:noProof/>
          <w:lang w:val="ka-GE"/>
        </w:rPr>
        <w:t>ჯანდაცვის</w:t>
      </w:r>
      <w:r w:rsidR="00A66FFB">
        <w:rPr>
          <w:rFonts w:ascii="Sylfaen" w:hAnsi="Sylfaen" w:cs="Sylfaen"/>
          <w:noProof/>
          <w:lang w:val="ka-GE"/>
        </w:rPr>
        <w:t xml:space="preserve"> </w:t>
      </w:r>
      <w:r w:rsidR="00E628AD" w:rsidRPr="00A119D1">
        <w:rPr>
          <w:rFonts w:ascii="Sylfaen" w:hAnsi="Sylfaen" w:cs="Sylfaen"/>
          <w:noProof/>
          <w:lang w:val="ka-GE"/>
        </w:rPr>
        <w:t>საჭიროებებზე</w:t>
      </w:r>
      <w:r w:rsidR="00E628AD" w:rsidRPr="00A119D1">
        <w:rPr>
          <w:rFonts w:ascii="Calibri" w:hAnsi="Calibri"/>
          <w:noProof/>
          <w:lang w:val="ka-GE"/>
        </w:rPr>
        <w:t xml:space="preserve">, </w:t>
      </w:r>
      <w:r w:rsidR="00E628AD" w:rsidRPr="00A119D1">
        <w:rPr>
          <w:rFonts w:ascii="Sylfaen" w:hAnsi="Sylfaen" w:cs="Sylfaen"/>
          <w:noProof/>
          <w:lang w:val="ka-GE"/>
        </w:rPr>
        <w:t>ფინანსური</w:t>
      </w:r>
      <w:r w:rsidR="00A66FFB">
        <w:rPr>
          <w:rFonts w:ascii="Sylfaen" w:hAnsi="Sylfaen" w:cs="Sylfaen"/>
          <w:noProof/>
          <w:lang w:val="ka-GE"/>
        </w:rPr>
        <w:t xml:space="preserve"> </w:t>
      </w:r>
      <w:r w:rsidR="00E628AD" w:rsidRPr="00A119D1">
        <w:rPr>
          <w:rFonts w:ascii="Sylfaen" w:hAnsi="Sylfaen" w:cs="Sylfaen"/>
          <w:noProof/>
          <w:lang w:val="ka-GE"/>
        </w:rPr>
        <w:t>ტვირთის</w:t>
      </w:r>
      <w:r w:rsidR="00A66FFB">
        <w:rPr>
          <w:rFonts w:ascii="Sylfaen" w:hAnsi="Sylfaen" w:cs="Sylfaen"/>
          <w:noProof/>
          <w:lang w:val="ka-GE"/>
        </w:rPr>
        <w:t xml:space="preserve"> </w:t>
      </w:r>
      <w:r w:rsidR="00E628AD" w:rsidRPr="00A119D1">
        <w:rPr>
          <w:rFonts w:ascii="Sylfaen" w:hAnsi="Sylfaen" w:cs="Sylfaen"/>
          <w:noProof/>
          <w:lang w:val="ka-GE"/>
        </w:rPr>
        <w:t>თანაბარი</w:t>
      </w:r>
      <w:r w:rsidR="00A66FFB">
        <w:rPr>
          <w:rFonts w:ascii="Sylfaen" w:hAnsi="Sylfaen" w:cs="Sylfaen"/>
          <w:noProof/>
          <w:lang w:val="ka-GE"/>
        </w:rPr>
        <w:t xml:space="preserve"> </w:t>
      </w:r>
      <w:r w:rsidR="00E628AD" w:rsidRPr="00A119D1">
        <w:rPr>
          <w:rFonts w:ascii="Sylfaen" w:hAnsi="Sylfaen" w:cs="Sylfaen"/>
          <w:noProof/>
          <w:lang w:val="ka-GE"/>
        </w:rPr>
        <w:t>გადანაწილება</w:t>
      </w:r>
      <w:r w:rsidR="00A66FFB">
        <w:rPr>
          <w:rFonts w:ascii="Sylfaen" w:hAnsi="Sylfaen" w:cs="Sylfaen"/>
          <w:noProof/>
          <w:lang w:val="ka-GE"/>
        </w:rPr>
        <w:t xml:space="preserve"> </w:t>
      </w:r>
      <w:r w:rsidR="00E628AD" w:rsidRPr="00A119D1">
        <w:rPr>
          <w:rFonts w:ascii="Sylfaen" w:hAnsi="Sylfaen" w:cs="Sylfaen"/>
          <w:noProof/>
          <w:lang w:val="ka-GE"/>
        </w:rPr>
        <w:t>და</w:t>
      </w:r>
      <w:r w:rsidR="00A66FFB">
        <w:rPr>
          <w:rFonts w:ascii="Sylfaen" w:hAnsi="Sylfaen" w:cs="Sylfaen"/>
          <w:noProof/>
          <w:lang w:val="ka-GE"/>
        </w:rPr>
        <w:t xml:space="preserve"> </w:t>
      </w:r>
      <w:r w:rsidR="00E628AD" w:rsidRPr="00A119D1">
        <w:rPr>
          <w:rFonts w:ascii="Sylfaen" w:hAnsi="Sylfaen" w:cs="Sylfaen"/>
          <w:noProof/>
          <w:lang w:val="ka-GE"/>
        </w:rPr>
        <w:t>ფინანსური</w:t>
      </w:r>
      <w:r w:rsidR="00A66FFB">
        <w:rPr>
          <w:rFonts w:ascii="Sylfaen" w:hAnsi="Sylfaen" w:cs="Sylfaen"/>
          <w:noProof/>
          <w:lang w:val="ka-GE"/>
        </w:rPr>
        <w:t xml:space="preserve"> </w:t>
      </w:r>
      <w:r w:rsidR="00E628AD" w:rsidRPr="00A119D1">
        <w:rPr>
          <w:rFonts w:ascii="Sylfaen" w:hAnsi="Sylfaen" w:cs="Sylfaen"/>
          <w:noProof/>
          <w:lang w:val="ka-GE"/>
        </w:rPr>
        <w:t>რისკებისაგან</w:t>
      </w:r>
      <w:r w:rsidR="00A66FFB">
        <w:rPr>
          <w:rFonts w:ascii="Sylfaen" w:hAnsi="Sylfaen" w:cs="Sylfaen"/>
          <w:noProof/>
          <w:lang w:val="ka-GE"/>
        </w:rPr>
        <w:t xml:space="preserve"> </w:t>
      </w:r>
      <w:r w:rsidR="00E628AD" w:rsidRPr="00A119D1">
        <w:rPr>
          <w:rFonts w:ascii="Sylfaen" w:hAnsi="Sylfaen" w:cs="Sylfaen"/>
          <w:noProof/>
          <w:lang w:val="ka-GE"/>
        </w:rPr>
        <w:t>დაცვა</w:t>
      </w:r>
      <w:r w:rsidR="00E628AD" w:rsidRPr="00A119D1">
        <w:rPr>
          <w:rFonts w:ascii="Calibri" w:hAnsi="Calibri"/>
          <w:noProof/>
          <w:lang w:val="ka-GE"/>
        </w:rPr>
        <w:t xml:space="preserve">, </w:t>
      </w:r>
      <w:r w:rsidR="00E628AD" w:rsidRPr="00A119D1">
        <w:rPr>
          <w:rFonts w:ascii="Sylfaen" w:hAnsi="Sylfaen" w:cs="Sylfaen"/>
          <w:noProof/>
          <w:lang w:val="ka-GE"/>
        </w:rPr>
        <w:t>ასევე</w:t>
      </w:r>
      <w:r w:rsidR="00A66FFB">
        <w:rPr>
          <w:rFonts w:ascii="Sylfaen" w:hAnsi="Sylfaen" w:cs="Sylfaen"/>
          <w:noProof/>
          <w:lang w:val="ka-GE"/>
        </w:rPr>
        <w:t xml:space="preserve"> </w:t>
      </w:r>
      <w:r w:rsidR="00E628AD" w:rsidRPr="00A119D1">
        <w:rPr>
          <w:rFonts w:ascii="Sylfaen" w:hAnsi="Sylfaen" w:cs="Sylfaen"/>
          <w:noProof/>
          <w:lang w:val="ka-GE"/>
        </w:rPr>
        <w:t>არსებული</w:t>
      </w:r>
      <w:r w:rsidR="00A66FFB">
        <w:rPr>
          <w:rFonts w:ascii="Sylfaen" w:hAnsi="Sylfaen" w:cs="Sylfaen"/>
          <w:noProof/>
          <w:lang w:val="ka-GE"/>
        </w:rPr>
        <w:t xml:space="preserve"> </w:t>
      </w:r>
      <w:r w:rsidR="00E628AD" w:rsidRPr="00A119D1">
        <w:rPr>
          <w:rFonts w:ascii="Sylfaen" w:hAnsi="Sylfaen" w:cs="Sylfaen"/>
          <w:noProof/>
          <w:lang w:val="ka-GE"/>
        </w:rPr>
        <w:t>რესურსების</w:t>
      </w:r>
      <w:r w:rsidR="00A66FFB">
        <w:rPr>
          <w:rFonts w:ascii="Sylfaen" w:hAnsi="Sylfaen" w:cs="Sylfaen"/>
          <w:noProof/>
          <w:lang w:val="ka-GE"/>
        </w:rPr>
        <w:t xml:space="preserve"> </w:t>
      </w:r>
      <w:r w:rsidR="00E628AD" w:rsidRPr="00A119D1">
        <w:rPr>
          <w:rFonts w:ascii="Sylfaen" w:hAnsi="Sylfaen" w:cs="Sylfaen"/>
          <w:noProof/>
          <w:lang w:val="ka-GE"/>
        </w:rPr>
        <w:t>ეფექტურად</w:t>
      </w:r>
      <w:r w:rsidR="00A66FFB">
        <w:rPr>
          <w:rFonts w:ascii="Sylfaen" w:hAnsi="Sylfaen" w:cs="Sylfaen"/>
          <w:noProof/>
          <w:lang w:val="ka-GE"/>
        </w:rPr>
        <w:t xml:space="preserve"> </w:t>
      </w:r>
      <w:r w:rsidR="00E628AD" w:rsidRPr="00A119D1">
        <w:rPr>
          <w:rFonts w:ascii="Sylfaen" w:hAnsi="Sylfaen" w:cs="Sylfaen"/>
          <w:noProof/>
          <w:lang w:val="ka-GE"/>
        </w:rPr>
        <w:t>გამოყენება</w:t>
      </w:r>
      <w:r w:rsidR="00A66FFB">
        <w:rPr>
          <w:rFonts w:ascii="Sylfaen" w:hAnsi="Sylfaen" w:cs="Sylfaen"/>
          <w:noProof/>
          <w:lang w:val="ka-GE"/>
        </w:rPr>
        <w:t xml:space="preserve"> საუკეთესო შედეგების მისაღწევად</w:t>
      </w:r>
      <w:r w:rsidR="00E628AD" w:rsidRPr="00A119D1">
        <w:rPr>
          <w:rFonts w:ascii="Calibri" w:hAnsi="Calibri"/>
          <w:noProof/>
          <w:lang w:val="ka-GE"/>
        </w:rPr>
        <w:t xml:space="preserve">. </w:t>
      </w:r>
    </w:p>
    <w:p w14:paraId="0EBC073C" w14:textId="77777777" w:rsidR="00283A91" w:rsidRPr="005A3C91" w:rsidRDefault="00283A91" w:rsidP="00BC458D">
      <w:pPr>
        <w:spacing w:line="276" w:lineRule="auto"/>
        <w:jc w:val="both"/>
        <w:rPr>
          <w:rFonts w:ascii="Sylfaen" w:hAnsi="Sylfaen"/>
          <w:lang w:val="ka-GE"/>
        </w:rPr>
      </w:pPr>
    </w:p>
    <w:p w14:paraId="5E6E3647" w14:textId="0F1150D7" w:rsidR="00A94127" w:rsidRPr="005A3C91" w:rsidRDefault="00AF39C9" w:rsidP="00BC458D">
      <w:pPr>
        <w:spacing w:line="276" w:lineRule="auto"/>
        <w:jc w:val="both"/>
        <w:rPr>
          <w:rFonts w:ascii="Sylfaen" w:hAnsi="Sylfaen" w:cs="Sylfaen"/>
          <w:lang w:val="ka-GE"/>
        </w:rPr>
      </w:pPr>
      <w:r w:rsidRPr="005A3C91">
        <w:rPr>
          <w:rFonts w:ascii="Sylfaen" w:hAnsi="Sylfaen"/>
          <w:lang w:val="ka-GE"/>
        </w:rPr>
        <w:t xml:space="preserve">2013 </w:t>
      </w:r>
      <w:r w:rsidRPr="00A119D1">
        <w:rPr>
          <w:rFonts w:ascii="Sylfaen" w:hAnsi="Sylfaen"/>
          <w:lang w:val="ka-GE"/>
        </w:rPr>
        <w:t>წლიდან საქართველო</w:t>
      </w:r>
      <w:r w:rsidRPr="00A119D1">
        <w:rPr>
          <w:rFonts w:ascii="Sylfaen" w:hAnsi="Sylfaen" w:cs="Sylfaen"/>
          <w:lang w:val="ka-GE"/>
        </w:rPr>
        <w:t xml:space="preserve">მ </w:t>
      </w:r>
      <w:r w:rsidR="006B1E5C" w:rsidRPr="00A119D1">
        <w:rPr>
          <w:rFonts w:ascii="Sylfaen" w:hAnsi="Sylfaen" w:cs="Sylfaen"/>
          <w:lang w:val="ka-GE"/>
        </w:rPr>
        <w:t xml:space="preserve">საფუძველი ჩაუყარა </w:t>
      </w:r>
      <w:r w:rsidR="00C03D31" w:rsidRPr="00A119D1">
        <w:rPr>
          <w:rFonts w:ascii="Sylfaen" w:hAnsi="Sylfaen" w:cs="Sylfaen"/>
          <w:lang w:val="ka-GE"/>
        </w:rPr>
        <w:t>მოსახლეობის ჯანმრთელობასა და კეთილდღეობაზე ორიენტირებულ ჯ</w:t>
      </w:r>
      <w:r w:rsidRPr="00A119D1">
        <w:rPr>
          <w:rFonts w:ascii="Sylfaen" w:hAnsi="Sylfaen" w:cs="Sylfaen"/>
          <w:lang w:val="ka-GE"/>
        </w:rPr>
        <w:t xml:space="preserve">ანდაცვის დაფინანსების </w:t>
      </w:r>
      <w:r w:rsidR="00C03D31" w:rsidRPr="00A119D1">
        <w:rPr>
          <w:rFonts w:ascii="Sylfaen" w:hAnsi="Sylfaen" w:cs="Sylfaen"/>
          <w:lang w:val="ka-GE"/>
        </w:rPr>
        <w:t xml:space="preserve">სისტემის </w:t>
      </w:r>
      <w:r w:rsidR="006B1E5C" w:rsidRPr="00A119D1">
        <w:rPr>
          <w:rFonts w:ascii="Sylfaen" w:hAnsi="Sylfaen" w:cs="Sylfaen"/>
          <w:lang w:val="ka-GE"/>
        </w:rPr>
        <w:t xml:space="preserve">ახალ </w:t>
      </w:r>
      <w:r w:rsidRPr="00A119D1">
        <w:rPr>
          <w:rFonts w:ascii="Sylfaen" w:hAnsi="Sylfaen" w:cs="Sylfaen"/>
          <w:lang w:val="ka-GE"/>
        </w:rPr>
        <w:t>პოლიტიკა</w:t>
      </w:r>
      <w:r w:rsidR="006B1E5C" w:rsidRPr="00A119D1">
        <w:rPr>
          <w:rFonts w:ascii="Sylfaen" w:hAnsi="Sylfaen" w:cs="Sylfaen"/>
          <w:lang w:val="ka-GE"/>
        </w:rPr>
        <w:t>ს</w:t>
      </w:r>
      <w:r w:rsidR="008C0CC8" w:rsidRPr="00A119D1">
        <w:rPr>
          <w:rFonts w:ascii="Sylfaen" w:hAnsi="Sylfaen" w:cs="Sylfaen"/>
          <w:lang w:val="ka-GE"/>
        </w:rPr>
        <w:t>. საყოველთაო ჯანდაცვის პროგრამის ამოქმედებამ განაპირობა სახელმწიფოს მიერ დაფინანსებულ ჯანდაცვის მომსახურებებზე მოსახლეობის უფლების მნიშვნელოვანი ზრდა</w:t>
      </w:r>
      <w:r w:rsidR="00A94127" w:rsidRPr="00A119D1">
        <w:rPr>
          <w:rFonts w:ascii="Sylfaen" w:hAnsi="Sylfaen" w:cs="Sylfaen"/>
          <w:lang w:val="ka-GE"/>
        </w:rPr>
        <w:t>.</w:t>
      </w:r>
      <w:r w:rsidR="00A66FFB">
        <w:rPr>
          <w:rFonts w:ascii="Sylfaen" w:hAnsi="Sylfaen" w:cs="Sylfaen"/>
          <w:lang w:val="ka-GE"/>
        </w:rPr>
        <w:t xml:space="preserve"> </w:t>
      </w:r>
      <w:r w:rsidR="008C0CC8" w:rsidRPr="00A119D1">
        <w:rPr>
          <w:rFonts w:ascii="Sylfaen" w:hAnsi="Sylfaen" w:cs="Sylfaen"/>
          <w:lang w:val="ka-GE"/>
        </w:rPr>
        <w:t>აღნიშნულის დადასტურებაა ის ფაქტი, რომ ბოლო  წლებში უპრეცედენტოდ  გაიზარდა ჯანდაცვის  სექტორისთვის   გამოყოფილი სახელმწიფო ასიგნებების  მოცულობა (2012 წ. 450 მლნ ლარი – 201</w:t>
      </w:r>
      <w:r w:rsidR="00BE3A54">
        <w:rPr>
          <w:rFonts w:ascii="Sylfaen" w:hAnsi="Sylfaen" w:cs="Sylfaen"/>
          <w:lang w:val="ka-GE"/>
        </w:rPr>
        <w:t>8</w:t>
      </w:r>
      <w:r w:rsidR="008C0CC8" w:rsidRPr="00A119D1">
        <w:rPr>
          <w:rFonts w:ascii="Sylfaen" w:hAnsi="Sylfaen" w:cs="Sylfaen"/>
          <w:lang w:val="ka-GE"/>
        </w:rPr>
        <w:t xml:space="preserve"> წ. - 1134 მლნ. ლარი)</w:t>
      </w:r>
      <w:bookmarkStart w:id="29" w:name="_GoBack"/>
      <w:bookmarkEnd w:id="29"/>
      <w:r w:rsidR="008C0CC8" w:rsidRPr="00A119D1">
        <w:rPr>
          <w:rFonts w:ascii="Sylfaen" w:hAnsi="Sylfaen" w:cs="Sylfaen"/>
          <w:lang w:val="ka-GE"/>
        </w:rPr>
        <w:t xml:space="preserve">. </w:t>
      </w:r>
    </w:p>
    <w:p w14:paraId="45252573" w14:textId="77777777" w:rsidR="00A119D1" w:rsidRDefault="00A119D1" w:rsidP="00A119D1">
      <w:pPr>
        <w:spacing w:line="276" w:lineRule="auto"/>
        <w:jc w:val="both"/>
        <w:rPr>
          <w:rFonts w:ascii="Sylfaen" w:hAnsi="Sylfaen"/>
          <w:lang w:val="ka-GE"/>
        </w:rPr>
      </w:pPr>
    </w:p>
    <w:p w14:paraId="3D1A7695" w14:textId="77777777" w:rsidR="00A119D1" w:rsidRPr="00A119D1" w:rsidRDefault="00A119D1" w:rsidP="00A119D1">
      <w:pPr>
        <w:spacing w:line="276" w:lineRule="auto"/>
        <w:jc w:val="both"/>
        <w:rPr>
          <w:rFonts w:ascii="Sylfaen" w:hAnsi="Sylfaen"/>
          <w:lang w:val="ka-GE"/>
        </w:rPr>
      </w:pPr>
      <w:r w:rsidRPr="00A119D1">
        <w:rPr>
          <w:rFonts w:ascii="Sylfaen" w:hAnsi="Sylfaen"/>
          <w:lang w:val="ka-GE"/>
        </w:rPr>
        <w:t xml:space="preserve">2013 წელს, საყოველთაო ჯანდაცვის ამოქმედების შედეგად, საქართველოს ოკუპირებული ტერიტორიებიდან დევნილთა, შრომის, ჯანდაცვისა და სოციალური დაცვის სამინისტრომ შექმნა ჯანდაცვის დაფინანსების ნაკადების მართვის ახალი სისტემა და მეთოდები სამედიცინო სერვისების მიმწოდებლებისთვის. </w:t>
      </w:r>
    </w:p>
    <w:p w14:paraId="3B4408BF" w14:textId="77777777" w:rsidR="00A94127" w:rsidRPr="005A3C91" w:rsidRDefault="00A94127" w:rsidP="00BC458D">
      <w:pPr>
        <w:spacing w:line="276" w:lineRule="auto"/>
        <w:jc w:val="both"/>
        <w:rPr>
          <w:rFonts w:ascii="Sylfaen" w:hAnsi="Sylfaen" w:cs="Sylfaen"/>
          <w:lang w:val="ka-GE"/>
        </w:rPr>
      </w:pPr>
    </w:p>
    <w:p w14:paraId="3C106054" w14:textId="42220457" w:rsidR="00C110A9" w:rsidRPr="005A3C91" w:rsidRDefault="00A94127" w:rsidP="00BC458D">
      <w:pPr>
        <w:spacing w:line="276" w:lineRule="auto"/>
        <w:jc w:val="both"/>
        <w:rPr>
          <w:rFonts w:ascii="Sylfaen" w:hAnsi="Sylfaen" w:cs="Sylfaen"/>
          <w:lang w:val="ka-GE"/>
        </w:rPr>
      </w:pPr>
      <w:commentRangeStart w:id="30"/>
      <w:r w:rsidRPr="005A3C91">
        <w:rPr>
          <w:rFonts w:ascii="Sylfaen" w:hAnsi="Sylfaen" w:cs="Sylfaen"/>
          <w:lang w:val="ka-GE"/>
        </w:rPr>
        <w:t xml:space="preserve">2014 </w:t>
      </w:r>
      <w:r w:rsidRPr="00A119D1">
        <w:rPr>
          <w:rFonts w:ascii="Sylfaen" w:hAnsi="Sylfaen" w:cs="Sylfaen"/>
          <w:lang w:val="ka-GE"/>
        </w:rPr>
        <w:t xml:space="preserve">წლიდან </w:t>
      </w:r>
      <w:r w:rsidR="00BB3F95" w:rsidRPr="00A119D1">
        <w:rPr>
          <w:rFonts w:ascii="Sylfaen" w:hAnsi="Sylfaen" w:cs="Sylfaen"/>
          <w:lang w:val="ka-GE"/>
        </w:rPr>
        <w:t xml:space="preserve">სოციალური მომსახურების სააგენტო წარმოადგენს სოლო შემსყიდველს </w:t>
      </w:r>
      <w:r w:rsidR="00D04BB6" w:rsidRPr="00A119D1">
        <w:rPr>
          <w:rFonts w:ascii="Sylfaen" w:hAnsi="Sylfaen" w:cs="Sylfaen"/>
          <w:lang w:val="ka-GE"/>
        </w:rPr>
        <w:t>ჯანდაცვის</w:t>
      </w:r>
      <w:r w:rsidR="00A66FFB">
        <w:rPr>
          <w:rFonts w:ascii="Sylfaen" w:hAnsi="Sylfaen" w:cs="Sylfaen"/>
          <w:lang w:val="ka-GE"/>
        </w:rPr>
        <w:t xml:space="preserve"> </w:t>
      </w:r>
      <w:r w:rsidR="00D04BB6" w:rsidRPr="00A119D1">
        <w:rPr>
          <w:rFonts w:ascii="Sylfaen" w:hAnsi="Sylfaen" w:cs="Sylfaen"/>
          <w:lang w:val="ka-GE"/>
        </w:rPr>
        <w:t xml:space="preserve">სისტემაში </w:t>
      </w:r>
      <w:r w:rsidR="00BB3F95" w:rsidRPr="005A3C91">
        <w:rPr>
          <w:rFonts w:ascii="Sylfaen" w:hAnsi="Sylfaen" w:cs="Sylfaen"/>
          <w:highlight w:val="yellow"/>
          <w:lang w:val="ka-GE"/>
        </w:rPr>
        <w:t>და</w:t>
      </w:r>
      <w:r w:rsidR="006448A1" w:rsidRPr="005A3C91">
        <w:rPr>
          <w:rFonts w:ascii="Sylfaen" w:hAnsi="Sylfaen" w:cs="Sylfaen"/>
          <w:highlight w:val="yellow"/>
          <w:lang w:val="ka-GE"/>
        </w:rPr>
        <w:t xml:space="preserve"> ა</w:t>
      </w:r>
      <w:r w:rsidR="00D04BB6" w:rsidRPr="005A3C91">
        <w:rPr>
          <w:rFonts w:ascii="Sylfaen" w:hAnsi="Sylfaen" w:cs="Sylfaen"/>
          <w:highlight w:val="yellow"/>
          <w:lang w:val="ka-GE"/>
        </w:rPr>
        <w:t>მ მიდგომით საქართველო</w:t>
      </w:r>
      <w:r w:rsidR="00A66FFB" w:rsidRPr="005A3C91">
        <w:rPr>
          <w:rFonts w:ascii="Sylfaen" w:hAnsi="Sylfaen" w:cs="Sylfaen"/>
          <w:highlight w:val="yellow"/>
          <w:lang w:val="ka-GE"/>
        </w:rPr>
        <w:t xml:space="preserve"> </w:t>
      </w:r>
      <w:r w:rsidR="00FA255F" w:rsidRPr="005A3C91">
        <w:rPr>
          <w:rFonts w:ascii="Sylfaen" w:hAnsi="Sylfaen" w:cs="Sylfaen"/>
          <w:highlight w:val="yellow"/>
          <w:lang w:val="ka-GE"/>
        </w:rPr>
        <w:t xml:space="preserve">შეუერთდა </w:t>
      </w:r>
      <w:r w:rsidR="007728B8" w:rsidRPr="005A3C91">
        <w:rPr>
          <w:rFonts w:ascii="Sylfaen" w:hAnsi="Sylfaen" w:cs="Sylfaen"/>
          <w:highlight w:val="yellow"/>
          <w:lang w:val="ka-GE"/>
        </w:rPr>
        <w:t xml:space="preserve">საუკეთესო </w:t>
      </w:r>
      <w:r w:rsidR="00D04BB6" w:rsidRPr="005A3C91">
        <w:rPr>
          <w:rFonts w:ascii="Sylfaen" w:hAnsi="Sylfaen" w:cs="Sylfaen"/>
          <w:highlight w:val="yellow"/>
          <w:lang w:val="ka-GE"/>
        </w:rPr>
        <w:t xml:space="preserve">საერთაშორისო და ევროპულ </w:t>
      </w:r>
      <w:r w:rsidR="007728B8" w:rsidRPr="005A3C91">
        <w:rPr>
          <w:rFonts w:ascii="Sylfaen" w:hAnsi="Sylfaen" w:cs="Sylfaen"/>
          <w:highlight w:val="yellow"/>
          <w:lang w:val="ka-GE"/>
        </w:rPr>
        <w:t>პრაქტიკას</w:t>
      </w:r>
      <w:r w:rsidR="00D04BB6" w:rsidRPr="005A3C91">
        <w:rPr>
          <w:rFonts w:ascii="Sylfaen" w:hAnsi="Sylfaen" w:cs="Sylfaen"/>
          <w:highlight w:val="yellow"/>
          <w:lang w:val="ka-GE"/>
        </w:rPr>
        <w:t>.</w:t>
      </w:r>
      <w:r w:rsidR="007728B8" w:rsidRPr="005A3C91">
        <w:rPr>
          <w:rFonts w:ascii="Sylfaen" w:hAnsi="Sylfaen" w:cs="Sylfaen"/>
          <w:highlight w:val="yellow"/>
          <w:lang w:val="ka-GE"/>
        </w:rPr>
        <w:t xml:space="preserve"> როგორც </w:t>
      </w:r>
      <w:r w:rsidR="00BE3A54" w:rsidRPr="005A3C91">
        <w:rPr>
          <w:rFonts w:ascii="Sylfaen" w:hAnsi="Sylfaen" w:cs="Sylfaen"/>
          <w:highlight w:val="yellow"/>
          <w:lang w:val="ka-GE"/>
        </w:rPr>
        <w:t>მსოფლიო ბანკის, ჯანმრთელობის და ჯანმრთელობის მსოფლიო ორგანიზაციის (ჯანმო) კვლევის შედეგები</w:t>
      </w:r>
      <w:r w:rsidR="007728B8" w:rsidRPr="005A3C91">
        <w:rPr>
          <w:rFonts w:ascii="Sylfaen" w:hAnsi="Sylfaen" w:cs="Sylfaen"/>
          <w:highlight w:val="yellow"/>
          <w:lang w:val="ka-GE"/>
        </w:rPr>
        <w:t xml:space="preserve"> </w:t>
      </w:r>
      <w:r w:rsidR="00BB3F95" w:rsidRPr="005A3C91">
        <w:rPr>
          <w:rFonts w:ascii="Sylfaen" w:hAnsi="Sylfaen" w:cs="Sylfaen"/>
          <w:highlight w:val="yellow"/>
          <w:lang w:val="ka-GE"/>
        </w:rPr>
        <w:t xml:space="preserve">აჩვენებს, აღნიშნულმა </w:t>
      </w:r>
      <w:r w:rsidR="007728B8" w:rsidRPr="005A3C91">
        <w:rPr>
          <w:rFonts w:ascii="Sylfaen" w:hAnsi="Sylfaen" w:cs="Sylfaen"/>
          <w:highlight w:val="yellow"/>
          <w:lang w:val="ka-GE"/>
        </w:rPr>
        <w:t xml:space="preserve">რეფორმებმა </w:t>
      </w:r>
      <w:r w:rsidR="006B1E5C" w:rsidRPr="005A3C91">
        <w:rPr>
          <w:rFonts w:ascii="Sylfaen" w:hAnsi="Sylfaen" w:cs="Sylfaen"/>
          <w:highlight w:val="yellow"/>
          <w:lang w:val="ka-GE"/>
        </w:rPr>
        <w:t>უზრუნველყო ჯანდაცვის</w:t>
      </w:r>
      <w:r w:rsidR="00BB3F95" w:rsidRPr="005A3C91">
        <w:rPr>
          <w:rFonts w:ascii="Sylfaen" w:hAnsi="Sylfaen" w:cs="Sylfaen"/>
          <w:highlight w:val="yellow"/>
          <w:lang w:val="ka-GE"/>
        </w:rPr>
        <w:t xml:space="preserve"> სერვისებზე </w:t>
      </w:r>
      <w:r w:rsidR="006B1E5C" w:rsidRPr="005A3C91">
        <w:rPr>
          <w:rFonts w:ascii="Sylfaen" w:hAnsi="Sylfaen" w:cs="Sylfaen"/>
          <w:highlight w:val="yellow"/>
          <w:lang w:val="ka-GE"/>
        </w:rPr>
        <w:t xml:space="preserve">უნივერსალური </w:t>
      </w:r>
      <w:r w:rsidR="00BB3F95" w:rsidRPr="005A3C91">
        <w:rPr>
          <w:rFonts w:ascii="Sylfaen" w:hAnsi="Sylfaen" w:cs="Sylfaen"/>
          <w:highlight w:val="yellow"/>
          <w:lang w:val="ka-GE"/>
        </w:rPr>
        <w:t xml:space="preserve">ხელმისაწვდომობა და </w:t>
      </w:r>
      <w:r w:rsidR="006B1E5C" w:rsidRPr="005A3C91">
        <w:rPr>
          <w:rFonts w:ascii="Sylfaen" w:hAnsi="Sylfaen" w:cs="Sylfaen"/>
          <w:highlight w:val="yellow"/>
          <w:lang w:val="ka-GE"/>
        </w:rPr>
        <w:t xml:space="preserve">მნიშვნელოვნად გაზარდა მოსახლეობის </w:t>
      </w:r>
      <w:r w:rsidR="00BB3F95" w:rsidRPr="005A3C91">
        <w:rPr>
          <w:rFonts w:ascii="Sylfaen" w:hAnsi="Sylfaen" w:cs="Sylfaen"/>
          <w:highlight w:val="yellow"/>
          <w:lang w:val="ka-GE"/>
        </w:rPr>
        <w:t>ფინანსური დაცულობა</w:t>
      </w:r>
      <w:r w:rsidR="007728B8" w:rsidRPr="005A3C91">
        <w:rPr>
          <w:rFonts w:ascii="Sylfaen" w:hAnsi="Sylfaen" w:cs="Sylfaen"/>
          <w:highlight w:val="yellow"/>
          <w:lang w:val="ka-GE"/>
        </w:rPr>
        <w:t>.</w:t>
      </w:r>
      <w:r w:rsidR="007728B8" w:rsidRPr="00A119D1">
        <w:rPr>
          <w:rFonts w:ascii="Sylfaen" w:hAnsi="Sylfaen" w:cs="Sylfaen"/>
          <w:lang w:val="ka-GE"/>
        </w:rPr>
        <w:t xml:space="preserve"> </w:t>
      </w:r>
      <w:commentRangeEnd w:id="30"/>
      <w:r w:rsidR="002F3286">
        <w:rPr>
          <w:rStyle w:val="CommentReference"/>
        </w:rPr>
        <w:commentReference w:id="30"/>
      </w:r>
    </w:p>
    <w:p w14:paraId="5B4C414B" w14:textId="77777777" w:rsidR="00E628AD" w:rsidRPr="00A119D1" w:rsidRDefault="00E628AD" w:rsidP="00BC458D">
      <w:pPr>
        <w:spacing w:line="276" w:lineRule="auto"/>
        <w:jc w:val="both"/>
        <w:rPr>
          <w:rFonts w:ascii="Sylfaen" w:hAnsi="Sylfaen"/>
          <w:lang w:val="ka-GE"/>
        </w:rPr>
      </w:pPr>
    </w:p>
    <w:p w14:paraId="1771BEBA" w14:textId="19426C5E" w:rsidR="00A119D1" w:rsidRDefault="00E628AD" w:rsidP="00A119D1">
      <w:pPr>
        <w:spacing w:line="276" w:lineRule="auto"/>
        <w:jc w:val="both"/>
        <w:rPr>
          <w:rFonts w:ascii="Sylfaen" w:hAnsi="Sylfaen"/>
          <w:lang w:val="ka-GE"/>
        </w:rPr>
      </w:pPr>
      <w:r w:rsidRPr="00A119D1">
        <w:rPr>
          <w:rFonts w:ascii="Sylfaen" w:hAnsi="Sylfaen"/>
          <w:lang w:val="ka-GE"/>
        </w:rPr>
        <w:t xml:space="preserve">რადგან </w:t>
      </w:r>
      <w:r w:rsidRPr="00A119D1" w:rsidDel="00DA340A">
        <w:rPr>
          <w:rFonts w:ascii="Sylfaen" w:hAnsi="Sylfaen"/>
          <w:lang w:val="ka-GE"/>
        </w:rPr>
        <w:t>მოსახლეობის ჯანმრთელობასა და კეთილდღეობაზე ორიენტირებულ ჯანმრთელობის პოლიტიკა</w:t>
      </w:r>
      <w:r w:rsidRPr="00A119D1">
        <w:rPr>
          <w:rFonts w:ascii="Sylfaen" w:hAnsi="Sylfaen"/>
          <w:lang w:val="ka-GE"/>
        </w:rPr>
        <w:t xml:space="preserve"> ქვეყნის ერთ-ერთ მთავარ პრიორიტეტს წარმოადგენს, მნიშვნელოვანია სახელმწიფო ბიუჯეტიდან ჯანმრ</w:t>
      </w:r>
      <w:r w:rsidR="00A119D1" w:rsidRPr="00A119D1">
        <w:rPr>
          <w:rFonts w:ascii="Sylfaen" w:hAnsi="Sylfaen"/>
          <w:lang w:val="ka-GE"/>
        </w:rPr>
        <w:t>თ</w:t>
      </w:r>
      <w:r w:rsidRPr="00A119D1">
        <w:rPr>
          <w:rFonts w:ascii="Sylfaen" w:hAnsi="Sylfaen"/>
          <w:lang w:val="ka-GE"/>
        </w:rPr>
        <w:t xml:space="preserve">ელობის დაცვაზე მიმართული თანხების </w:t>
      </w:r>
      <w:r w:rsidR="00A119D1" w:rsidRPr="00A119D1">
        <w:rPr>
          <w:rFonts w:ascii="Sylfaen" w:hAnsi="Sylfaen"/>
          <w:lang w:val="ka-GE"/>
        </w:rPr>
        <w:t xml:space="preserve">ეფექტიანი ხარჯვა. </w:t>
      </w:r>
      <w:r w:rsidR="00A119D1">
        <w:rPr>
          <w:rFonts w:ascii="Sylfaen" w:hAnsi="Sylfaen"/>
          <w:lang w:val="ka-GE"/>
        </w:rPr>
        <w:t>აღნიშნულის უზრუნველსაყოფად</w:t>
      </w:r>
      <w:r w:rsidR="00BE3A54">
        <w:rPr>
          <w:rFonts w:ascii="Sylfaen" w:hAnsi="Sylfaen"/>
          <w:lang w:val="ka-GE"/>
        </w:rPr>
        <w:t>,</w:t>
      </w:r>
      <w:r w:rsidR="005A3C91" w:rsidRPr="002F3286">
        <w:rPr>
          <w:rFonts w:ascii="Sylfaen" w:hAnsi="Sylfaen"/>
          <w:lang w:val="ka-GE"/>
        </w:rPr>
        <w:t xml:space="preserve"> </w:t>
      </w:r>
      <w:r w:rsidR="005A3C91">
        <w:rPr>
          <w:rFonts w:ascii="Sylfaen" w:hAnsi="Sylfaen"/>
          <w:lang w:val="ka-GE"/>
        </w:rPr>
        <w:t xml:space="preserve">საერთაშორისო პარტნიორების ფინანსური და ტექნიკური დახმარებით, </w:t>
      </w:r>
      <w:r w:rsidR="00A119D1">
        <w:rPr>
          <w:rFonts w:ascii="Sylfaen" w:hAnsi="Sylfaen"/>
          <w:lang w:val="ka-GE"/>
        </w:rPr>
        <w:t xml:space="preserve"> </w:t>
      </w:r>
      <w:r w:rsidR="005A3C91">
        <w:rPr>
          <w:rFonts w:ascii="Sylfaen" w:hAnsi="Sylfaen"/>
          <w:lang w:val="ka-GE"/>
        </w:rPr>
        <w:t>სამინისტრომ არაერთი მნიშვნელოვანი</w:t>
      </w:r>
      <w:r w:rsidR="00BE3A54">
        <w:rPr>
          <w:rFonts w:ascii="Sylfaen" w:hAnsi="Sylfaen"/>
          <w:lang w:val="ka-GE"/>
        </w:rPr>
        <w:t xml:space="preserve"> </w:t>
      </w:r>
      <w:r w:rsidR="005A3C91">
        <w:rPr>
          <w:rFonts w:ascii="Sylfaen" w:hAnsi="Sylfaen"/>
          <w:lang w:val="ka-GE"/>
        </w:rPr>
        <w:t>ღონისძიება</w:t>
      </w:r>
      <w:r w:rsidR="00A119D1">
        <w:rPr>
          <w:rFonts w:ascii="Sylfaen" w:hAnsi="Sylfaen"/>
          <w:lang w:val="ka-GE"/>
        </w:rPr>
        <w:t xml:space="preserve"> გან</w:t>
      </w:r>
      <w:r w:rsidR="005A3C91">
        <w:rPr>
          <w:rFonts w:ascii="Sylfaen" w:hAnsi="Sylfaen"/>
          <w:lang w:val="ka-GE"/>
        </w:rPr>
        <w:t>ახორციელ</w:t>
      </w:r>
      <w:r w:rsidR="00A119D1">
        <w:rPr>
          <w:rFonts w:ascii="Sylfaen" w:hAnsi="Sylfaen"/>
          <w:lang w:val="ka-GE"/>
        </w:rPr>
        <w:t>ა</w:t>
      </w:r>
      <w:r w:rsidR="005A3C91">
        <w:rPr>
          <w:rFonts w:ascii="Sylfaen" w:hAnsi="Sylfaen"/>
          <w:lang w:val="ka-GE"/>
        </w:rPr>
        <w:t>.</w:t>
      </w:r>
      <w:r w:rsidR="00A119D1">
        <w:rPr>
          <w:rFonts w:ascii="Sylfaen" w:hAnsi="Sylfaen"/>
          <w:lang w:val="ka-GE"/>
        </w:rPr>
        <w:t xml:space="preserve"> </w:t>
      </w:r>
    </w:p>
    <w:p w14:paraId="01AEAF4E" w14:textId="77777777" w:rsidR="00A119D1" w:rsidRDefault="00A119D1" w:rsidP="00A119D1">
      <w:pPr>
        <w:spacing w:line="276" w:lineRule="auto"/>
        <w:jc w:val="both"/>
        <w:rPr>
          <w:rFonts w:ascii="Sylfaen" w:hAnsi="Sylfaen"/>
          <w:lang w:val="ka-GE"/>
        </w:rPr>
      </w:pPr>
    </w:p>
    <w:p w14:paraId="2587ECA0" w14:textId="460E2F93" w:rsidR="00E628AD" w:rsidRDefault="00BE3A54" w:rsidP="00A119D1">
      <w:pPr>
        <w:spacing w:line="276" w:lineRule="auto"/>
        <w:jc w:val="both"/>
        <w:rPr>
          <w:rFonts w:ascii="Sylfaen" w:hAnsi="Sylfaen"/>
          <w:lang w:val="ka-GE"/>
        </w:rPr>
      </w:pPr>
      <w:r>
        <w:rPr>
          <w:rFonts w:ascii="Sylfaen" w:hAnsi="Sylfaen"/>
          <w:lang w:val="ka-GE"/>
        </w:rPr>
        <w:t xml:space="preserve">შიდსის, ტუბერკულოზისა და მალარიის წინააღმდეგ ბრძოლის გლობალური ფონდის, </w:t>
      </w:r>
      <w:r w:rsidR="00E628AD" w:rsidRPr="00A119D1">
        <w:rPr>
          <w:rFonts w:ascii="Sylfaen" w:hAnsi="Sylfaen"/>
          <w:lang w:val="ka-GE"/>
        </w:rPr>
        <w:t>ჯან</w:t>
      </w:r>
      <w:r w:rsidR="00A119D1">
        <w:rPr>
          <w:rFonts w:ascii="Sylfaen" w:hAnsi="Sylfaen"/>
          <w:lang w:val="ka-GE"/>
        </w:rPr>
        <w:t>მრთელობის მსოფლიო ორგანიზაციისა</w:t>
      </w:r>
      <w:r w:rsidR="00E628AD" w:rsidRPr="00A119D1">
        <w:rPr>
          <w:rFonts w:ascii="Sylfaen" w:hAnsi="Sylfaen"/>
          <w:lang w:val="ka-GE"/>
        </w:rPr>
        <w:t xml:space="preserve"> და მსოფლიო ბანკის </w:t>
      </w:r>
      <w:r w:rsidR="00E628AD" w:rsidRPr="00A119D1">
        <w:rPr>
          <w:rFonts w:ascii="Sylfaen" w:hAnsi="Sylfaen"/>
          <w:lang w:val="ka-GE"/>
        </w:rPr>
        <w:lastRenderedPageBreak/>
        <w:t>ფინანსური და ტექნიკური მხარდაჭერით</w:t>
      </w:r>
      <w:r>
        <w:rPr>
          <w:rFonts w:ascii="Sylfaen" w:hAnsi="Sylfaen"/>
          <w:lang w:val="ka-GE"/>
        </w:rPr>
        <w:t>,</w:t>
      </w:r>
      <w:r w:rsidR="00E628AD" w:rsidRPr="00A119D1">
        <w:rPr>
          <w:rFonts w:ascii="Sylfaen" w:hAnsi="Sylfaen"/>
          <w:lang w:val="ka-GE"/>
        </w:rPr>
        <w:t xml:space="preserve"> 2014 და 2017 წლებში განხორციელდა „ჯანდაცვის სერვისების უტილიზაციისა და დანახარჯების შეფასების კვლევა“, </w:t>
      </w:r>
      <w:r w:rsidR="005A3C91">
        <w:rPr>
          <w:rFonts w:ascii="Sylfaen" w:hAnsi="Sylfaen"/>
          <w:lang w:val="ka-GE"/>
        </w:rPr>
        <w:t>რომ</w:t>
      </w:r>
      <w:r w:rsidR="00E628AD" w:rsidRPr="00A119D1">
        <w:rPr>
          <w:rFonts w:ascii="Sylfaen" w:hAnsi="Sylfaen"/>
          <w:lang w:val="ka-GE"/>
        </w:rPr>
        <w:t>ლი</w:t>
      </w:r>
      <w:r w:rsidR="00474CBC">
        <w:rPr>
          <w:rFonts w:ascii="Sylfaen" w:hAnsi="Sylfaen"/>
          <w:lang w:val="ka-GE"/>
        </w:rPr>
        <w:t xml:space="preserve">ს მთავარი მიზანი იყო </w:t>
      </w:r>
      <w:r w:rsidR="00E628AD" w:rsidRPr="00A119D1">
        <w:rPr>
          <w:rFonts w:ascii="Sylfaen" w:hAnsi="Sylfaen"/>
          <w:lang w:val="ka-GE"/>
        </w:rPr>
        <w:t>საყოველთაო ჯანდაცვის პროგრამის ამოქმედების შედეგების შეფასება</w:t>
      </w:r>
      <w:r w:rsidR="00474CBC">
        <w:rPr>
          <w:rFonts w:ascii="Sylfaen" w:hAnsi="Sylfaen"/>
          <w:lang w:val="ka-GE"/>
        </w:rPr>
        <w:t>.</w:t>
      </w:r>
      <w:r w:rsidR="00E628AD" w:rsidRPr="00A119D1">
        <w:rPr>
          <w:rFonts w:ascii="Sylfaen" w:hAnsi="Sylfaen"/>
          <w:lang w:val="ka-GE"/>
        </w:rPr>
        <w:t xml:space="preserve"> </w:t>
      </w:r>
    </w:p>
    <w:p w14:paraId="6A8D6CD3" w14:textId="77777777" w:rsidR="00A119D1" w:rsidRPr="00A119D1" w:rsidRDefault="00A119D1" w:rsidP="00A119D1">
      <w:pPr>
        <w:spacing w:line="276" w:lineRule="auto"/>
        <w:jc w:val="both"/>
        <w:rPr>
          <w:rFonts w:ascii="Sylfaen" w:hAnsi="Sylfaen"/>
          <w:lang w:val="ka-GE"/>
        </w:rPr>
      </w:pPr>
    </w:p>
    <w:p w14:paraId="4E94BC0F" w14:textId="53776175" w:rsidR="00E628AD" w:rsidRDefault="00E628AD" w:rsidP="00A119D1">
      <w:pPr>
        <w:spacing w:line="276" w:lineRule="auto"/>
        <w:jc w:val="both"/>
        <w:rPr>
          <w:rFonts w:ascii="Sylfaen" w:hAnsi="Sylfaen"/>
          <w:lang w:val="ka-GE"/>
        </w:rPr>
      </w:pPr>
      <w:r w:rsidRPr="00A119D1">
        <w:rPr>
          <w:rFonts w:ascii="Sylfaen" w:hAnsi="Sylfaen"/>
          <w:lang w:val="ka-GE"/>
        </w:rPr>
        <w:t>2015-2016 წლებში, ჯანმრთელობის მსოფლიო ორგანზიაციის ევროპის ბიუროს ბარსელონას ოფისის ძალისხმევით</w:t>
      </w:r>
      <w:r w:rsidR="00BE3A54">
        <w:rPr>
          <w:rFonts w:ascii="Sylfaen" w:hAnsi="Sylfaen"/>
          <w:lang w:val="ka-GE"/>
        </w:rPr>
        <w:t>,</w:t>
      </w:r>
      <w:r w:rsidR="00474CBC">
        <w:rPr>
          <w:rFonts w:ascii="Sylfaen" w:hAnsi="Sylfaen"/>
          <w:lang w:val="ka-GE"/>
        </w:rPr>
        <w:t xml:space="preserve"> </w:t>
      </w:r>
      <w:r w:rsidRPr="00A119D1">
        <w:rPr>
          <w:rFonts w:ascii="Sylfaen" w:hAnsi="Sylfaen"/>
          <w:lang w:val="ka-GE"/>
        </w:rPr>
        <w:t xml:space="preserve">განხორციელდა საყოველთაო ჯანდაცვის პროგრამის შეფასება-ანალიზი და მომზადდა ანგარიში: </w:t>
      </w:r>
      <w:r w:rsidR="00A119D1">
        <w:rPr>
          <w:rFonts w:ascii="Sylfaen" w:hAnsi="Sylfaen"/>
          <w:lang w:val="ka-GE"/>
        </w:rPr>
        <w:t>„</w:t>
      </w:r>
      <w:r w:rsidRPr="00A119D1">
        <w:rPr>
          <w:rFonts w:ascii="Sylfaen" w:hAnsi="Sylfaen"/>
          <w:lang w:val="ka-GE"/>
        </w:rPr>
        <w:t xml:space="preserve">აქტიური შესყიდვის მექანიზმები საყოველთაო ჯანდაცვის პროგრამისთვის: სიტუაციის ანალიზი და გაუმჯობესების გზები“. </w:t>
      </w:r>
    </w:p>
    <w:p w14:paraId="3AFF6A62" w14:textId="77777777" w:rsidR="00A119D1" w:rsidRPr="00A119D1" w:rsidRDefault="00A119D1" w:rsidP="00A119D1">
      <w:pPr>
        <w:spacing w:line="276" w:lineRule="auto"/>
        <w:jc w:val="both"/>
        <w:rPr>
          <w:rFonts w:ascii="Sylfaen" w:hAnsi="Sylfaen"/>
          <w:lang w:val="ka-GE"/>
        </w:rPr>
      </w:pPr>
    </w:p>
    <w:p w14:paraId="73A110C2" w14:textId="25E29B13" w:rsidR="00E628AD" w:rsidRPr="00A119D1" w:rsidRDefault="00E628AD" w:rsidP="00A119D1">
      <w:pPr>
        <w:spacing w:line="276" w:lineRule="auto"/>
        <w:jc w:val="both"/>
        <w:rPr>
          <w:rFonts w:ascii="Sylfaen" w:hAnsi="Sylfaen"/>
          <w:lang w:val="ka-GE"/>
        </w:rPr>
      </w:pPr>
      <w:r w:rsidRPr="00A119D1">
        <w:rPr>
          <w:rFonts w:ascii="Sylfaen" w:hAnsi="Sylfaen"/>
          <w:lang w:val="ka-GE"/>
        </w:rPr>
        <w:t>აღნიშნული შეფასებით წარმოჩენილი გამოწვევების დასაძლევად, ჯანმო-ევროკავშირი-ლუქსემბურგის უნივერსალური ჯანმრთელობის პარტნიორობის ფარგლებში (The WHO-EU-LUX UHC Partnership (UHCP)) ჯანმოს ევროპის რეგიონის ფინანსური და ტექნიკური მხარდაჭერით, მიმდინარეობს 3 წლიანი პროექტი, რომელიც ფოკუსირებულია შემდეგ აქტივობებზე:</w:t>
      </w:r>
      <w:r w:rsidR="00BE3A54">
        <w:rPr>
          <w:rFonts w:ascii="Sylfaen" w:hAnsi="Sylfaen"/>
          <w:lang w:val="ka-GE"/>
        </w:rPr>
        <w:t xml:space="preserve"> </w:t>
      </w:r>
      <w:r w:rsidRPr="00A119D1">
        <w:rPr>
          <w:rFonts w:ascii="Sylfaen" w:hAnsi="Sylfaen"/>
          <w:lang w:val="ka-GE"/>
        </w:rPr>
        <w:t>სტრატეგიული შესყიდვების დანერგვის გეგმის მომზადება</w:t>
      </w:r>
      <w:r w:rsidR="00A119D1">
        <w:rPr>
          <w:rFonts w:ascii="Sylfaen" w:hAnsi="Sylfaen"/>
          <w:lang w:val="ka-GE"/>
        </w:rPr>
        <w:t>,</w:t>
      </w:r>
      <w:r w:rsidRPr="00A119D1">
        <w:rPr>
          <w:rFonts w:ascii="Sylfaen" w:hAnsi="Sylfaen"/>
          <w:lang w:val="ka-GE"/>
        </w:rPr>
        <w:t xml:space="preserve"> სოციალური მომსახურების სააგენტოს შესაძლებლობების გაძლიერება</w:t>
      </w:r>
      <w:r w:rsidR="00A119D1">
        <w:rPr>
          <w:rFonts w:ascii="Sylfaen" w:hAnsi="Sylfaen"/>
          <w:lang w:val="ka-GE"/>
        </w:rPr>
        <w:t xml:space="preserve"> და </w:t>
      </w:r>
      <w:r w:rsidRPr="00A119D1">
        <w:rPr>
          <w:rFonts w:ascii="Sylfaen" w:hAnsi="Sylfaen"/>
          <w:lang w:val="ka-GE"/>
        </w:rPr>
        <w:t>ანაზღაურების დიაგნოზთან შეჭიდული ჯგუფების (DRG) მეთოდის დანერგვის ხელშეწყობა</w:t>
      </w:r>
      <w:r w:rsidR="00A119D1">
        <w:rPr>
          <w:rFonts w:ascii="Sylfaen" w:hAnsi="Sylfaen"/>
          <w:lang w:val="ka-GE"/>
        </w:rPr>
        <w:t xml:space="preserve">. </w:t>
      </w:r>
    </w:p>
    <w:p w14:paraId="050CD68B" w14:textId="77777777" w:rsidR="00DD06F9" w:rsidRPr="00A119D1" w:rsidRDefault="00DD06F9" w:rsidP="00BC458D">
      <w:pPr>
        <w:spacing w:line="276" w:lineRule="auto"/>
        <w:jc w:val="both"/>
        <w:rPr>
          <w:rFonts w:ascii="Sylfaen" w:hAnsi="Sylfaen"/>
          <w:lang w:val="ka-GE"/>
        </w:rPr>
      </w:pPr>
    </w:p>
    <w:p w14:paraId="588F53E8" w14:textId="50C8659F" w:rsidR="00CF14D6" w:rsidRPr="00A119D1" w:rsidRDefault="00A119D1" w:rsidP="00BC458D">
      <w:pPr>
        <w:spacing w:line="276" w:lineRule="auto"/>
        <w:jc w:val="both"/>
        <w:rPr>
          <w:rFonts w:ascii="Sylfaen" w:hAnsi="Sylfaen"/>
          <w:lang w:val="ka-GE"/>
        </w:rPr>
      </w:pPr>
      <w:r>
        <w:rPr>
          <w:rFonts w:ascii="Sylfaen" w:hAnsi="Sylfaen"/>
          <w:lang w:val="ka-GE"/>
        </w:rPr>
        <w:t>აღნიშნული პროექტის ფარგლებში</w:t>
      </w:r>
      <w:r w:rsidR="00BE3A54">
        <w:rPr>
          <w:rFonts w:ascii="Sylfaen" w:hAnsi="Sylfaen"/>
          <w:lang w:val="ka-GE"/>
        </w:rPr>
        <w:t>,</w:t>
      </w:r>
      <w:r>
        <w:rPr>
          <w:rFonts w:ascii="Sylfaen" w:hAnsi="Sylfaen"/>
          <w:lang w:val="ka-GE"/>
        </w:rPr>
        <w:t xml:space="preserve"> </w:t>
      </w:r>
      <w:r w:rsidR="008F786B" w:rsidRPr="00A119D1">
        <w:rPr>
          <w:rFonts w:ascii="Sylfaen" w:hAnsi="Sylfaen"/>
          <w:lang w:val="ka-GE"/>
        </w:rPr>
        <w:t xml:space="preserve">სამინისტრომ </w:t>
      </w:r>
      <w:r w:rsidR="00CF14D6" w:rsidRPr="00A119D1">
        <w:rPr>
          <w:rFonts w:ascii="Sylfaen" w:hAnsi="Sylfaen"/>
          <w:lang w:val="ka-GE"/>
        </w:rPr>
        <w:t xml:space="preserve">დაიწყო რეფორმები </w:t>
      </w:r>
      <w:r w:rsidR="008F786B" w:rsidRPr="00A119D1">
        <w:rPr>
          <w:rFonts w:ascii="Sylfaen" w:hAnsi="Sylfaen"/>
          <w:lang w:val="ka-GE"/>
        </w:rPr>
        <w:t xml:space="preserve">სოციალური მომსახურების </w:t>
      </w:r>
      <w:r w:rsidR="00A94127" w:rsidRPr="00A119D1">
        <w:rPr>
          <w:rFonts w:ascii="Sylfaen" w:hAnsi="Sylfaen"/>
          <w:lang w:val="ka-GE"/>
        </w:rPr>
        <w:t>სააგენტოს</w:t>
      </w:r>
      <w:r w:rsidR="008F786B" w:rsidRPr="00A119D1">
        <w:rPr>
          <w:rFonts w:ascii="Sylfaen" w:hAnsi="Sylfaen"/>
          <w:lang w:val="ka-GE"/>
        </w:rPr>
        <w:t xml:space="preserve"> შესაძლებლობების გაძლიერების </w:t>
      </w:r>
      <w:r w:rsidR="00CF14D6" w:rsidRPr="00A119D1">
        <w:rPr>
          <w:rFonts w:ascii="Sylfaen" w:hAnsi="Sylfaen"/>
          <w:lang w:val="ka-GE"/>
        </w:rPr>
        <w:t>მიმართულებით</w:t>
      </w:r>
      <w:r w:rsidR="00BE3A54">
        <w:rPr>
          <w:rFonts w:ascii="Sylfaen" w:hAnsi="Sylfaen"/>
          <w:lang w:val="ka-GE"/>
        </w:rPr>
        <w:t>,</w:t>
      </w:r>
      <w:r w:rsidR="00CF14D6" w:rsidRPr="00A119D1">
        <w:rPr>
          <w:rFonts w:ascii="Sylfaen" w:hAnsi="Sylfaen"/>
          <w:lang w:val="ka-GE"/>
        </w:rPr>
        <w:t xml:space="preserve"> სტრატეგიული შესყიდვების </w:t>
      </w:r>
      <w:r w:rsidR="00BE3A54">
        <w:rPr>
          <w:rFonts w:ascii="Sylfaen" w:hAnsi="Sylfaen"/>
          <w:lang w:val="ka-GE"/>
        </w:rPr>
        <w:t xml:space="preserve">სისტემის </w:t>
      </w:r>
      <w:r w:rsidR="00CF14D6" w:rsidRPr="00A119D1">
        <w:rPr>
          <w:rFonts w:ascii="Sylfaen" w:hAnsi="Sylfaen"/>
          <w:lang w:val="ka-GE"/>
        </w:rPr>
        <w:t xml:space="preserve">დანერგვის </w:t>
      </w:r>
      <w:r w:rsidR="00A94127" w:rsidRPr="00A119D1">
        <w:rPr>
          <w:rFonts w:ascii="Sylfaen" w:hAnsi="Sylfaen"/>
          <w:lang w:val="ka-GE"/>
        </w:rPr>
        <w:t>მეშვეობით</w:t>
      </w:r>
      <w:r w:rsidR="00CF14D6" w:rsidRPr="00A119D1">
        <w:rPr>
          <w:rFonts w:ascii="Sylfaen" w:hAnsi="Sylfaen"/>
          <w:lang w:val="ka-GE"/>
        </w:rPr>
        <w:t xml:space="preserve">. </w:t>
      </w:r>
      <w:r w:rsidR="00DA5620" w:rsidRPr="00A119D1">
        <w:rPr>
          <w:rFonts w:ascii="Sylfaen" w:hAnsi="Sylfaen"/>
          <w:lang w:val="ka-GE"/>
        </w:rPr>
        <w:t>სტრატეგიული შესყიდვები</w:t>
      </w:r>
      <w:r w:rsidR="00EF631B">
        <w:rPr>
          <w:rFonts w:ascii="Sylfaen" w:hAnsi="Sylfaen"/>
          <w:lang w:val="ka-GE"/>
        </w:rPr>
        <w:t>ს სისტემა</w:t>
      </w:r>
      <w:r w:rsidR="00DA5620" w:rsidRPr="00A119D1">
        <w:rPr>
          <w:rFonts w:ascii="Sylfaen" w:hAnsi="Sylfaen"/>
          <w:lang w:val="ka-GE"/>
        </w:rPr>
        <w:t xml:space="preserve"> საშუალებას მისცემს </w:t>
      </w:r>
      <w:r w:rsidR="00BE3A54">
        <w:rPr>
          <w:rFonts w:ascii="Sylfaen" w:hAnsi="Sylfaen"/>
          <w:lang w:val="ka-GE"/>
        </w:rPr>
        <w:t>ქვეყნის</w:t>
      </w:r>
      <w:r w:rsidR="00DA5620" w:rsidRPr="00A119D1">
        <w:rPr>
          <w:rFonts w:ascii="Sylfaen" w:hAnsi="Sylfaen"/>
          <w:lang w:val="ka-GE"/>
        </w:rPr>
        <w:t xml:space="preserve"> ჯანდაცვის სისტემას, უზრუნველყოს არსებული რესურსების </w:t>
      </w:r>
      <w:r w:rsidR="00CF14D6" w:rsidRPr="00A119D1">
        <w:rPr>
          <w:rFonts w:ascii="Sylfaen" w:hAnsi="Sylfaen"/>
          <w:lang w:val="ka-GE"/>
        </w:rPr>
        <w:t xml:space="preserve">ხარჯ-ეფექტიანად </w:t>
      </w:r>
      <w:r w:rsidR="00DA5620" w:rsidRPr="00A119D1">
        <w:rPr>
          <w:rFonts w:ascii="Sylfaen" w:hAnsi="Sylfaen"/>
          <w:lang w:val="ka-GE"/>
        </w:rPr>
        <w:t xml:space="preserve">გამოყენება </w:t>
      </w:r>
      <w:r w:rsidR="00EF631B">
        <w:rPr>
          <w:rFonts w:ascii="Sylfaen" w:hAnsi="Sylfaen"/>
          <w:lang w:val="ka-GE"/>
        </w:rPr>
        <w:t xml:space="preserve">და ხარისხიანი სამედიცინო სერვისების მიწოდების უზრუნველყოფა </w:t>
      </w:r>
      <w:r w:rsidR="00DA5620" w:rsidRPr="00A119D1">
        <w:rPr>
          <w:rFonts w:ascii="Sylfaen" w:hAnsi="Sylfaen"/>
          <w:lang w:val="ka-GE"/>
        </w:rPr>
        <w:t xml:space="preserve">საყოველთაო </w:t>
      </w:r>
      <w:r w:rsidR="00167D8F" w:rsidRPr="00A119D1">
        <w:rPr>
          <w:rFonts w:ascii="Sylfaen" w:hAnsi="Sylfaen"/>
          <w:lang w:val="ka-GE"/>
        </w:rPr>
        <w:t xml:space="preserve">მოცვის და ფინანსური დაცულობის </w:t>
      </w:r>
      <w:r w:rsidR="00DA5620" w:rsidRPr="00A119D1">
        <w:rPr>
          <w:rFonts w:ascii="Sylfaen" w:hAnsi="Sylfaen"/>
          <w:lang w:val="ka-GE"/>
        </w:rPr>
        <w:t>გაფართო</w:t>
      </w:r>
      <w:r w:rsidR="00474CBC">
        <w:rPr>
          <w:rFonts w:ascii="Sylfaen" w:hAnsi="Sylfaen"/>
          <w:lang w:val="ka-GE"/>
        </w:rPr>
        <w:t>ვ</w:t>
      </w:r>
      <w:r w:rsidR="00DA5620" w:rsidRPr="00A119D1">
        <w:rPr>
          <w:rFonts w:ascii="Sylfaen" w:hAnsi="Sylfaen"/>
          <w:lang w:val="ka-GE"/>
        </w:rPr>
        <w:t>ების</w:t>
      </w:r>
      <w:r w:rsidR="00167D8F" w:rsidRPr="00A119D1">
        <w:rPr>
          <w:rFonts w:ascii="Sylfaen" w:hAnsi="Sylfaen"/>
          <w:lang w:val="ka-GE"/>
        </w:rPr>
        <w:t>თვის</w:t>
      </w:r>
      <w:r w:rsidR="00DA5620" w:rsidRPr="00A119D1">
        <w:rPr>
          <w:rFonts w:ascii="Sylfaen" w:hAnsi="Sylfaen"/>
          <w:lang w:val="ka-GE"/>
        </w:rPr>
        <w:t>.</w:t>
      </w:r>
      <w:r w:rsidR="00BE3A54">
        <w:rPr>
          <w:rFonts w:ascii="Sylfaen" w:hAnsi="Sylfaen"/>
          <w:lang w:val="ka-GE"/>
        </w:rPr>
        <w:t xml:space="preserve"> </w:t>
      </w:r>
      <w:r w:rsidR="004F2916" w:rsidRPr="00A119D1">
        <w:rPr>
          <w:rFonts w:ascii="Sylfaen" w:hAnsi="Sylfaen"/>
          <w:lang w:val="ka-GE"/>
        </w:rPr>
        <w:t>სტრატეგიული შესყიდვები</w:t>
      </w:r>
      <w:r w:rsidR="00BE3A54">
        <w:rPr>
          <w:rFonts w:ascii="Sylfaen" w:hAnsi="Sylfaen"/>
          <w:lang w:val="ka-GE"/>
        </w:rPr>
        <w:t>ს სისტემა</w:t>
      </w:r>
      <w:r w:rsidR="004F2916" w:rsidRPr="00A119D1">
        <w:rPr>
          <w:rFonts w:ascii="Sylfaen" w:hAnsi="Sylfaen"/>
          <w:lang w:val="ka-GE"/>
        </w:rPr>
        <w:t xml:space="preserve"> არის კომპლექსური ფუნქცია, სადაც</w:t>
      </w:r>
      <w:r w:rsidR="00167D8F" w:rsidRPr="00A119D1">
        <w:rPr>
          <w:rFonts w:ascii="Sylfaen" w:hAnsi="Sylfaen"/>
          <w:lang w:val="ka-GE"/>
        </w:rPr>
        <w:t xml:space="preserve"> მნიშვნელოვან როლს თამაშობს</w:t>
      </w:r>
      <w:r w:rsidR="004F2916" w:rsidRPr="00A119D1">
        <w:rPr>
          <w:rFonts w:ascii="Sylfaen" w:hAnsi="Sylfaen"/>
          <w:lang w:val="ka-GE"/>
        </w:rPr>
        <w:t xml:space="preserve"> ინსტიტუციური და  ოპერატიული </w:t>
      </w:r>
      <w:r w:rsidR="00167D8F" w:rsidRPr="00A119D1">
        <w:rPr>
          <w:rFonts w:ascii="Sylfaen" w:hAnsi="Sylfaen"/>
          <w:lang w:val="ka-GE"/>
        </w:rPr>
        <w:t xml:space="preserve">ასპექტები. </w:t>
      </w:r>
    </w:p>
    <w:p w14:paraId="0D92DB14" w14:textId="77777777" w:rsidR="00F568D7" w:rsidRPr="00EE0A62" w:rsidRDefault="00F568D7" w:rsidP="00BC458D">
      <w:pPr>
        <w:spacing w:line="276" w:lineRule="auto"/>
        <w:jc w:val="both"/>
        <w:rPr>
          <w:rFonts w:ascii="Sylfaen" w:hAnsi="Sylfaen"/>
          <w:lang w:val="ka-GE"/>
        </w:rPr>
      </w:pPr>
    </w:p>
    <w:p w14:paraId="55EB420A" w14:textId="4EEEA1F5" w:rsidR="004F2916" w:rsidRPr="00A119D1" w:rsidRDefault="004F2916" w:rsidP="00BC458D">
      <w:pPr>
        <w:spacing w:line="276" w:lineRule="auto"/>
        <w:jc w:val="both"/>
        <w:rPr>
          <w:rFonts w:ascii="Sylfaen" w:hAnsi="Sylfaen"/>
          <w:lang w:val="ka-GE"/>
        </w:rPr>
      </w:pPr>
      <w:r w:rsidRPr="00A119D1">
        <w:rPr>
          <w:rFonts w:ascii="Sylfaen" w:hAnsi="Sylfaen"/>
          <w:lang w:val="ka-GE"/>
        </w:rPr>
        <w:t>სტ</w:t>
      </w:r>
      <w:r w:rsidR="00EF631B">
        <w:rPr>
          <w:rFonts w:ascii="Sylfaen" w:hAnsi="Sylfaen"/>
          <w:lang w:val="ka-GE"/>
        </w:rPr>
        <w:t>რ</w:t>
      </w:r>
      <w:r w:rsidRPr="00A119D1">
        <w:rPr>
          <w:rFonts w:ascii="Sylfaen" w:hAnsi="Sylfaen"/>
          <w:lang w:val="ka-GE"/>
        </w:rPr>
        <w:t xml:space="preserve">ატეგიული შესყიდვების </w:t>
      </w:r>
      <w:r w:rsidR="00EF631B">
        <w:rPr>
          <w:rFonts w:ascii="Sylfaen" w:hAnsi="Sylfaen"/>
          <w:lang w:val="ka-GE"/>
        </w:rPr>
        <w:t xml:space="preserve">სისტემის </w:t>
      </w:r>
      <w:r w:rsidRPr="00A119D1">
        <w:rPr>
          <w:rFonts w:ascii="Sylfaen" w:hAnsi="Sylfaen"/>
          <w:lang w:val="ka-GE"/>
        </w:rPr>
        <w:t>მიზანია</w:t>
      </w:r>
      <w:r w:rsidR="00EF631B">
        <w:rPr>
          <w:rFonts w:ascii="Sylfaen" w:hAnsi="Sylfaen"/>
          <w:lang w:val="ka-GE"/>
        </w:rPr>
        <w:t>,</w:t>
      </w:r>
      <w:r w:rsidRPr="00A119D1">
        <w:rPr>
          <w:rFonts w:ascii="Sylfaen" w:hAnsi="Sylfaen"/>
          <w:lang w:val="ka-GE"/>
        </w:rPr>
        <w:t xml:space="preserve"> შესყიდვები გადავიდეს პასიურიდან აქტიურ ფაზაში, </w:t>
      </w:r>
      <w:r w:rsidR="00A94127" w:rsidRPr="00A119D1">
        <w:rPr>
          <w:rFonts w:ascii="Sylfaen" w:hAnsi="Sylfaen"/>
          <w:lang w:val="ka-GE"/>
        </w:rPr>
        <w:t>რისთვისაც</w:t>
      </w:r>
      <w:r w:rsidR="00474CBC">
        <w:rPr>
          <w:rFonts w:ascii="Sylfaen" w:hAnsi="Sylfaen"/>
          <w:lang w:val="ka-GE"/>
        </w:rPr>
        <w:t xml:space="preserve"> </w:t>
      </w:r>
      <w:r w:rsidR="00913662" w:rsidRPr="00A119D1">
        <w:rPr>
          <w:rFonts w:ascii="Sylfaen" w:hAnsi="Sylfaen"/>
          <w:lang w:val="ka-GE"/>
        </w:rPr>
        <w:t xml:space="preserve">შემსყიდველი: </w:t>
      </w:r>
    </w:p>
    <w:p w14:paraId="3D51672E" w14:textId="77777777" w:rsidR="00311510" w:rsidRPr="00A119D1" w:rsidRDefault="0059210D" w:rsidP="00BF49D1">
      <w:pPr>
        <w:pStyle w:val="ListParagraph"/>
        <w:numPr>
          <w:ilvl w:val="0"/>
          <w:numId w:val="6"/>
        </w:numPr>
        <w:spacing w:line="276" w:lineRule="auto"/>
        <w:jc w:val="both"/>
        <w:rPr>
          <w:rFonts w:ascii="Sylfaen" w:hAnsi="Sylfaen"/>
          <w:lang w:val="en-GB"/>
        </w:rPr>
      </w:pPr>
      <w:r w:rsidRPr="00A119D1">
        <w:rPr>
          <w:rFonts w:ascii="Sylfaen" w:hAnsi="Sylfaen"/>
          <w:lang w:val="ka-GE"/>
        </w:rPr>
        <w:t>განსაზღვრ</w:t>
      </w:r>
      <w:r w:rsidR="00913662" w:rsidRPr="00A119D1">
        <w:rPr>
          <w:rFonts w:ascii="Sylfaen" w:hAnsi="Sylfaen"/>
          <w:lang w:val="ka-GE"/>
        </w:rPr>
        <w:t>ავს</w:t>
      </w:r>
      <w:r w:rsidR="00474CBC">
        <w:rPr>
          <w:rFonts w:ascii="Sylfaen" w:hAnsi="Sylfaen"/>
          <w:lang w:val="ka-GE"/>
        </w:rPr>
        <w:t xml:space="preserve"> </w:t>
      </w:r>
      <w:r w:rsidR="00311510" w:rsidRPr="00A119D1">
        <w:rPr>
          <w:rFonts w:ascii="Sylfaen" w:hAnsi="Sylfaen"/>
          <w:lang w:val="ka-GE"/>
        </w:rPr>
        <w:t>მოთხოვნებ</w:t>
      </w:r>
      <w:r w:rsidR="00913662" w:rsidRPr="00A119D1">
        <w:rPr>
          <w:rFonts w:ascii="Sylfaen" w:hAnsi="Sylfaen"/>
          <w:lang w:val="ka-GE"/>
        </w:rPr>
        <w:t>ს</w:t>
      </w:r>
      <w:r w:rsidRPr="00A119D1">
        <w:rPr>
          <w:rFonts w:ascii="Sylfaen" w:hAnsi="Sylfaen"/>
          <w:lang w:val="ka-GE"/>
        </w:rPr>
        <w:t>,</w:t>
      </w:r>
      <w:r w:rsidR="00474CBC">
        <w:rPr>
          <w:rFonts w:ascii="Sylfaen" w:hAnsi="Sylfaen"/>
          <w:lang w:val="ka-GE"/>
        </w:rPr>
        <w:t xml:space="preserve"> </w:t>
      </w:r>
      <w:r w:rsidR="00D81E6D" w:rsidRPr="00A119D1">
        <w:rPr>
          <w:rFonts w:ascii="Sylfaen" w:hAnsi="Sylfaen"/>
          <w:lang w:val="ka-GE"/>
        </w:rPr>
        <w:t xml:space="preserve">რომელსაც მოსახლეობა საჭიროებს </w:t>
      </w:r>
      <w:r w:rsidRPr="00A119D1">
        <w:rPr>
          <w:rFonts w:ascii="Sylfaen" w:hAnsi="Sylfaen"/>
          <w:lang w:val="ka-GE"/>
        </w:rPr>
        <w:t>ჯანდაცვასთან მიმართებაში</w:t>
      </w:r>
      <w:r w:rsidR="00D81E6D" w:rsidRPr="00A119D1">
        <w:rPr>
          <w:rFonts w:ascii="Sylfaen" w:hAnsi="Sylfaen"/>
          <w:lang w:val="ka-GE"/>
        </w:rPr>
        <w:t xml:space="preserve"> და </w:t>
      </w:r>
      <w:r w:rsidRPr="00A119D1">
        <w:rPr>
          <w:rFonts w:ascii="Sylfaen" w:hAnsi="Sylfaen"/>
          <w:lang w:val="ka-GE"/>
        </w:rPr>
        <w:t>უზრუნველყო</w:t>
      </w:r>
      <w:r w:rsidR="00913662" w:rsidRPr="00A119D1">
        <w:rPr>
          <w:rFonts w:ascii="Sylfaen" w:hAnsi="Sylfaen"/>
          <w:lang w:val="ka-GE"/>
        </w:rPr>
        <w:t>ფს</w:t>
      </w:r>
      <w:r w:rsidRPr="00A119D1">
        <w:rPr>
          <w:rFonts w:ascii="Sylfaen" w:hAnsi="Sylfaen"/>
          <w:lang w:val="ka-GE"/>
        </w:rPr>
        <w:t xml:space="preserve"> საჭირო სამედიცინო სერვისებზე </w:t>
      </w:r>
      <w:r w:rsidR="00D81E6D" w:rsidRPr="00A119D1">
        <w:rPr>
          <w:rFonts w:ascii="Sylfaen" w:hAnsi="Sylfaen"/>
          <w:lang w:val="ka-GE"/>
        </w:rPr>
        <w:t>ხელმისაწვდომობა</w:t>
      </w:r>
      <w:r w:rsidR="00913662" w:rsidRPr="00A119D1">
        <w:rPr>
          <w:rFonts w:ascii="Sylfaen" w:hAnsi="Sylfaen"/>
          <w:lang w:val="ka-GE"/>
        </w:rPr>
        <w:t>ს</w:t>
      </w:r>
      <w:r w:rsidR="00D81E6D" w:rsidRPr="00A119D1">
        <w:rPr>
          <w:rFonts w:ascii="Sylfaen" w:hAnsi="Sylfaen"/>
          <w:lang w:val="ka-GE"/>
        </w:rPr>
        <w:t xml:space="preserve"> (</w:t>
      </w:r>
      <w:r w:rsidRPr="00A119D1">
        <w:rPr>
          <w:rFonts w:ascii="Sylfaen" w:hAnsi="Sylfaen"/>
          <w:lang w:val="ka-GE"/>
        </w:rPr>
        <w:t>სერვისების</w:t>
      </w:r>
      <w:r w:rsidR="00D81E6D" w:rsidRPr="00A119D1">
        <w:rPr>
          <w:rFonts w:ascii="Sylfaen" w:hAnsi="Sylfaen"/>
          <w:lang w:val="ka-GE"/>
        </w:rPr>
        <w:t xml:space="preserve"> მოცულობა </w:t>
      </w:r>
      <w:r w:rsidRPr="00A119D1">
        <w:rPr>
          <w:rFonts w:ascii="Sylfaen" w:hAnsi="Sylfaen"/>
          <w:lang w:val="ka-GE"/>
        </w:rPr>
        <w:t>სახეობების მიხედვით, სერვისების მიწოდების სხვადასხვა</w:t>
      </w:r>
      <w:r w:rsidR="00474CBC">
        <w:rPr>
          <w:rFonts w:ascii="Sylfaen" w:hAnsi="Sylfaen"/>
          <w:lang w:val="ka-GE"/>
        </w:rPr>
        <w:t xml:space="preserve"> </w:t>
      </w:r>
      <w:r w:rsidRPr="00A119D1">
        <w:rPr>
          <w:rFonts w:ascii="Sylfaen" w:hAnsi="Sylfaen"/>
          <w:lang w:val="ka-GE"/>
        </w:rPr>
        <w:t xml:space="preserve">დონე და </w:t>
      </w:r>
      <w:r w:rsidR="00D81E6D" w:rsidRPr="00A119D1">
        <w:rPr>
          <w:rFonts w:ascii="Sylfaen" w:hAnsi="Sylfaen"/>
          <w:lang w:val="ka-GE"/>
        </w:rPr>
        <w:t xml:space="preserve">გეოგრაფიული </w:t>
      </w:r>
      <w:r w:rsidRPr="00A119D1">
        <w:rPr>
          <w:rFonts w:ascii="Sylfaen" w:hAnsi="Sylfaen"/>
          <w:lang w:val="ka-GE"/>
        </w:rPr>
        <w:t>განაწილება</w:t>
      </w:r>
      <w:r w:rsidR="00D81E6D" w:rsidRPr="00A119D1">
        <w:rPr>
          <w:rFonts w:ascii="Sylfaen" w:hAnsi="Sylfaen"/>
          <w:lang w:val="ka-GE"/>
        </w:rPr>
        <w:t>)</w:t>
      </w:r>
      <w:r w:rsidR="00A94127" w:rsidRPr="00A119D1">
        <w:rPr>
          <w:rFonts w:ascii="Sylfaen" w:hAnsi="Sylfaen"/>
          <w:lang w:val="ka-GE"/>
        </w:rPr>
        <w:t>;</w:t>
      </w:r>
    </w:p>
    <w:p w14:paraId="76F0189D" w14:textId="73E366D1" w:rsidR="00A23C6A" w:rsidRPr="00A119D1" w:rsidRDefault="00913662" w:rsidP="00BF49D1">
      <w:pPr>
        <w:pStyle w:val="ListParagraph"/>
        <w:numPr>
          <w:ilvl w:val="0"/>
          <w:numId w:val="6"/>
        </w:numPr>
        <w:spacing w:line="276" w:lineRule="auto"/>
        <w:jc w:val="both"/>
        <w:rPr>
          <w:rFonts w:ascii="Sylfaen" w:hAnsi="Sylfaen"/>
          <w:lang w:val="en-GB"/>
        </w:rPr>
      </w:pPr>
      <w:r w:rsidRPr="00A119D1">
        <w:rPr>
          <w:rFonts w:ascii="Sylfaen" w:hAnsi="Sylfaen"/>
          <w:lang w:val="ka-GE"/>
        </w:rPr>
        <w:lastRenderedPageBreak/>
        <w:t xml:space="preserve">ახდენს </w:t>
      </w:r>
      <w:r w:rsidR="0059210D" w:rsidRPr="00A119D1">
        <w:rPr>
          <w:rFonts w:ascii="Sylfaen" w:hAnsi="Sylfaen"/>
          <w:lang w:val="ka-GE"/>
        </w:rPr>
        <w:t>სამედიცინო სერვისები</w:t>
      </w:r>
      <w:r w:rsidRPr="00A119D1">
        <w:rPr>
          <w:rFonts w:ascii="Sylfaen" w:hAnsi="Sylfaen"/>
          <w:lang w:val="ka-GE"/>
        </w:rPr>
        <w:t>ს</w:t>
      </w:r>
      <w:r w:rsidR="00474CBC">
        <w:rPr>
          <w:rFonts w:ascii="Sylfaen" w:hAnsi="Sylfaen"/>
          <w:lang w:val="ka-GE"/>
        </w:rPr>
        <w:t xml:space="preserve"> </w:t>
      </w:r>
      <w:r w:rsidRPr="00A119D1">
        <w:rPr>
          <w:rFonts w:ascii="Sylfaen" w:hAnsi="Sylfaen"/>
          <w:lang w:val="ka-GE"/>
        </w:rPr>
        <w:t xml:space="preserve">მოსახლეობის </w:t>
      </w:r>
      <w:r w:rsidR="00A23C6A" w:rsidRPr="00A119D1">
        <w:rPr>
          <w:rFonts w:ascii="Sylfaen" w:hAnsi="Sylfaen"/>
          <w:lang w:val="ka-GE"/>
        </w:rPr>
        <w:t xml:space="preserve">საჭიროებების </w:t>
      </w:r>
      <w:r w:rsidR="0059210D" w:rsidRPr="00A119D1">
        <w:rPr>
          <w:rFonts w:ascii="Sylfaen" w:hAnsi="Sylfaen"/>
          <w:lang w:val="ka-GE"/>
        </w:rPr>
        <w:t>მიხედვით</w:t>
      </w:r>
      <w:r w:rsidRPr="00A119D1">
        <w:rPr>
          <w:rFonts w:ascii="Sylfaen" w:hAnsi="Sylfaen"/>
          <w:lang w:val="ka-GE"/>
        </w:rPr>
        <w:t xml:space="preserve"> დაგეგმვას,</w:t>
      </w:r>
      <w:r w:rsidR="00474CBC">
        <w:rPr>
          <w:rFonts w:ascii="Sylfaen" w:hAnsi="Sylfaen"/>
          <w:lang w:val="ka-GE"/>
        </w:rPr>
        <w:t xml:space="preserve"> </w:t>
      </w:r>
      <w:r w:rsidR="002D6966" w:rsidRPr="00A119D1">
        <w:rPr>
          <w:rFonts w:ascii="Sylfaen" w:hAnsi="Sylfaen"/>
          <w:lang w:val="ka-GE"/>
        </w:rPr>
        <w:t xml:space="preserve">მათ შორის, </w:t>
      </w:r>
      <w:r w:rsidR="00A23C6A" w:rsidRPr="00A119D1">
        <w:rPr>
          <w:rFonts w:ascii="Sylfaen" w:hAnsi="Sylfaen"/>
          <w:lang w:val="ka-GE"/>
        </w:rPr>
        <w:t xml:space="preserve">პერსპექტიულ </w:t>
      </w:r>
      <w:r w:rsidR="002D6966" w:rsidRPr="00A119D1">
        <w:rPr>
          <w:rFonts w:ascii="Sylfaen" w:hAnsi="Sylfaen"/>
          <w:lang w:val="ka-GE"/>
        </w:rPr>
        <w:t>დაგეგმვა</w:t>
      </w:r>
      <w:r w:rsidRPr="00A119D1">
        <w:rPr>
          <w:rFonts w:ascii="Sylfaen" w:hAnsi="Sylfaen"/>
          <w:lang w:val="ka-GE"/>
        </w:rPr>
        <w:t>ს</w:t>
      </w:r>
      <w:r w:rsidR="00474CBC">
        <w:rPr>
          <w:rFonts w:ascii="Sylfaen" w:hAnsi="Sylfaen"/>
          <w:lang w:val="ka-GE"/>
        </w:rPr>
        <w:t xml:space="preserve"> </w:t>
      </w:r>
      <w:r w:rsidR="0059210D" w:rsidRPr="00A119D1">
        <w:rPr>
          <w:rFonts w:ascii="Sylfaen" w:hAnsi="Sylfaen"/>
          <w:lang w:val="ka-GE"/>
        </w:rPr>
        <w:t xml:space="preserve">გრძელვადიანი </w:t>
      </w:r>
      <w:r w:rsidR="00A23C6A" w:rsidRPr="00A119D1">
        <w:rPr>
          <w:rFonts w:ascii="Sylfaen" w:hAnsi="Sylfaen"/>
          <w:lang w:val="ka-GE"/>
        </w:rPr>
        <w:t>საჭიროებების გათვალისწინებით</w:t>
      </w:r>
      <w:r w:rsidR="00A94127" w:rsidRPr="00A119D1">
        <w:rPr>
          <w:rFonts w:ascii="Sylfaen" w:hAnsi="Sylfaen"/>
          <w:lang w:val="ka-GE"/>
        </w:rPr>
        <w:t>;</w:t>
      </w:r>
    </w:p>
    <w:p w14:paraId="73ED351F" w14:textId="17459B7A" w:rsidR="00D81E6D" w:rsidRPr="00A119D1" w:rsidRDefault="00913662" w:rsidP="00BF49D1">
      <w:pPr>
        <w:pStyle w:val="ListParagraph"/>
        <w:numPr>
          <w:ilvl w:val="0"/>
          <w:numId w:val="6"/>
        </w:numPr>
        <w:spacing w:line="276" w:lineRule="auto"/>
        <w:jc w:val="both"/>
        <w:rPr>
          <w:rFonts w:ascii="Sylfaen" w:hAnsi="Sylfaen"/>
          <w:lang w:val="en-GB"/>
        </w:rPr>
      </w:pPr>
      <w:r w:rsidRPr="00A119D1">
        <w:rPr>
          <w:rFonts w:ascii="Sylfaen" w:hAnsi="Sylfaen"/>
          <w:lang w:val="ka-GE"/>
        </w:rPr>
        <w:t xml:space="preserve">აფორმებს ხელშეკრულებას შერჩეულ მომსახურების </w:t>
      </w:r>
      <w:r w:rsidR="00A23C6A" w:rsidRPr="00A119D1">
        <w:rPr>
          <w:rFonts w:ascii="Sylfaen" w:hAnsi="Sylfaen"/>
          <w:lang w:val="ka-GE"/>
        </w:rPr>
        <w:t>მომწოდებლებთან</w:t>
      </w:r>
      <w:r w:rsidRPr="00A119D1">
        <w:rPr>
          <w:rFonts w:ascii="Sylfaen" w:hAnsi="Sylfaen"/>
          <w:lang w:val="ka-GE"/>
        </w:rPr>
        <w:t xml:space="preserve">, </w:t>
      </w:r>
      <w:r w:rsidR="00A03CEB" w:rsidRPr="00A119D1">
        <w:rPr>
          <w:rFonts w:ascii="Sylfaen" w:hAnsi="Sylfaen"/>
          <w:lang w:val="en-GB"/>
        </w:rPr>
        <w:t xml:space="preserve">რომლებიც </w:t>
      </w:r>
      <w:r w:rsidR="00A03CEB" w:rsidRPr="00A119D1">
        <w:rPr>
          <w:rFonts w:ascii="Sylfaen" w:hAnsi="Sylfaen"/>
          <w:lang w:val="ka-GE"/>
        </w:rPr>
        <w:t>აკმაყოფილებენ</w:t>
      </w:r>
      <w:r w:rsidR="00A03CEB" w:rsidRPr="00A119D1">
        <w:rPr>
          <w:rFonts w:ascii="Sylfaen" w:hAnsi="Sylfaen"/>
          <w:lang w:val="en-GB"/>
        </w:rPr>
        <w:t xml:space="preserve"> ხარისხის სტანდარტებ</w:t>
      </w:r>
      <w:r w:rsidR="00A03CEB" w:rsidRPr="00A119D1">
        <w:rPr>
          <w:rFonts w:ascii="Sylfaen" w:hAnsi="Sylfaen"/>
          <w:lang w:val="ka-GE"/>
        </w:rPr>
        <w:t>ს</w:t>
      </w:r>
      <w:r w:rsidR="00A03CEB" w:rsidRPr="00A119D1">
        <w:rPr>
          <w:rFonts w:ascii="Sylfaen" w:hAnsi="Sylfaen"/>
          <w:lang w:val="en-GB"/>
        </w:rPr>
        <w:t xml:space="preserve"> და სერვისების მოხმარების კონტროლ</w:t>
      </w:r>
      <w:r w:rsidR="00A03CEB" w:rsidRPr="00A119D1">
        <w:rPr>
          <w:rFonts w:ascii="Sylfaen" w:hAnsi="Sylfaen"/>
          <w:lang w:val="ka-GE"/>
        </w:rPr>
        <w:t>ს</w:t>
      </w:r>
      <w:r w:rsidR="00A94127" w:rsidRPr="00A119D1">
        <w:rPr>
          <w:rFonts w:ascii="Sylfaen" w:hAnsi="Sylfaen"/>
          <w:lang w:val="ka-GE"/>
        </w:rPr>
        <w:t>;</w:t>
      </w:r>
      <w:r w:rsidR="00300B02">
        <w:rPr>
          <w:rFonts w:ascii="Sylfaen" w:hAnsi="Sylfaen"/>
          <w:lang w:val="ka-GE"/>
        </w:rPr>
        <w:t xml:space="preserve"> ეთანხმებიან</w:t>
      </w:r>
      <w:r w:rsidR="00A23C6A" w:rsidRPr="00A119D1">
        <w:rPr>
          <w:rFonts w:ascii="Sylfaen" w:hAnsi="Sylfaen"/>
          <w:lang w:val="ka-GE"/>
        </w:rPr>
        <w:t xml:space="preserve"> </w:t>
      </w:r>
      <w:r w:rsidR="00A03CEB" w:rsidRPr="00A119D1">
        <w:rPr>
          <w:rFonts w:ascii="Sylfaen" w:hAnsi="Sylfaen"/>
          <w:lang w:val="ka-GE"/>
        </w:rPr>
        <w:t xml:space="preserve">სერვისების ანაზღაურების განსაზღვრულ </w:t>
      </w:r>
      <w:r w:rsidR="00A23C6A" w:rsidRPr="00A119D1">
        <w:rPr>
          <w:rFonts w:ascii="Sylfaen" w:hAnsi="Sylfaen"/>
          <w:lang w:val="ka-GE"/>
        </w:rPr>
        <w:t>მექანიზმს</w:t>
      </w:r>
      <w:r w:rsidR="002D6966" w:rsidRPr="00A119D1">
        <w:rPr>
          <w:rFonts w:ascii="Sylfaen" w:hAnsi="Sylfaen"/>
          <w:lang w:val="ka-GE"/>
        </w:rPr>
        <w:t xml:space="preserve"> და</w:t>
      </w:r>
      <w:r w:rsidR="00474CBC">
        <w:rPr>
          <w:rFonts w:ascii="Sylfaen" w:hAnsi="Sylfaen"/>
          <w:lang w:val="ka-GE"/>
        </w:rPr>
        <w:t xml:space="preserve"> </w:t>
      </w:r>
      <w:r w:rsidR="00F72964">
        <w:rPr>
          <w:rFonts w:ascii="Sylfaen" w:hAnsi="Sylfaen"/>
          <w:lang w:val="ka-GE"/>
        </w:rPr>
        <w:t>ტარიფებს</w:t>
      </w:r>
      <w:r w:rsidR="00A03CEB" w:rsidRPr="00A119D1">
        <w:rPr>
          <w:rFonts w:ascii="Sylfaen" w:hAnsi="Sylfaen"/>
          <w:lang w:val="ka-GE"/>
        </w:rPr>
        <w:t xml:space="preserve">;  უზრუნველყოფენ </w:t>
      </w:r>
      <w:r w:rsidR="002D6966" w:rsidRPr="00A119D1">
        <w:rPr>
          <w:rFonts w:ascii="Sylfaen" w:hAnsi="Sylfaen"/>
          <w:lang w:val="ka-GE"/>
        </w:rPr>
        <w:t>ინფორმაციის მიწოდება</w:t>
      </w:r>
      <w:r w:rsidR="00A03CEB" w:rsidRPr="00A119D1">
        <w:rPr>
          <w:rFonts w:ascii="Sylfaen" w:hAnsi="Sylfaen"/>
          <w:lang w:val="ka-GE"/>
        </w:rPr>
        <w:t>ს</w:t>
      </w:r>
      <w:r w:rsidR="002D6966" w:rsidRPr="00A119D1">
        <w:rPr>
          <w:rFonts w:ascii="Sylfaen" w:hAnsi="Sylfaen"/>
          <w:lang w:val="ka-GE"/>
        </w:rPr>
        <w:t xml:space="preserve"> მონიტორინგის მიზნით.</w:t>
      </w:r>
    </w:p>
    <w:p w14:paraId="6E1BCA4A" w14:textId="5B853423" w:rsidR="00A94127" w:rsidRPr="00A119D1" w:rsidRDefault="00673690" w:rsidP="00BF49D1">
      <w:pPr>
        <w:pStyle w:val="ListParagraph"/>
        <w:numPr>
          <w:ilvl w:val="0"/>
          <w:numId w:val="6"/>
        </w:numPr>
        <w:spacing w:line="276" w:lineRule="auto"/>
        <w:jc w:val="both"/>
        <w:rPr>
          <w:rFonts w:ascii="Sylfaen" w:hAnsi="Sylfaen"/>
          <w:lang w:val="en-GB"/>
        </w:rPr>
      </w:pPr>
      <w:r w:rsidRPr="00A119D1">
        <w:rPr>
          <w:rFonts w:ascii="Sylfaen" w:hAnsi="Sylfaen"/>
          <w:lang w:val="ka-GE"/>
        </w:rPr>
        <w:t>უზრუნველყოფს</w:t>
      </w:r>
      <w:r w:rsidR="002D6966" w:rsidRPr="00A119D1">
        <w:rPr>
          <w:rFonts w:ascii="Sylfaen" w:hAnsi="Sylfaen"/>
          <w:lang w:val="ka-GE"/>
        </w:rPr>
        <w:t xml:space="preserve"> ფინანსურ</w:t>
      </w:r>
      <w:r w:rsidR="00474CBC">
        <w:rPr>
          <w:rFonts w:ascii="Sylfaen" w:hAnsi="Sylfaen"/>
          <w:lang w:val="ka-GE"/>
        </w:rPr>
        <w:t xml:space="preserve">ი </w:t>
      </w:r>
      <w:r w:rsidR="002D6966" w:rsidRPr="00A119D1">
        <w:rPr>
          <w:rFonts w:ascii="Sylfaen" w:hAnsi="Sylfaen"/>
          <w:lang w:val="ka-GE"/>
        </w:rPr>
        <w:t>ბერკეტებ</w:t>
      </w:r>
      <w:r w:rsidRPr="00A119D1">
        <w:rPr>
          <w:rFonts w:ascii="Sylfaen" w:hAnsi="Sylfaen"/>
          <w:lang w:val="ka-GE"/>
        </w:rPr>
        <w:t>ი</w:t>
      </w:r>
      <w:r w:rsidR="00A03CEB" w:rsidRPr="00A119D1">
        <w:rPr>
          <w:rFonts w:ascii="Sylfaen" w:hAnsi="Sylfaen"/>
          <w:lang w:val="ka-GE"/>
        </w:rPr>
        <w:t>ს</w:t>
      </w:r>
      <w:r w:rsidRPr="00A119D1">
        <w:rPr>
          <w:rFonts w:ascii="Sylfaen" w:hAnsi="Sylfaen"/>
          <w:lang w:val="ka-GE"/>
        </w:rPr>
        <w:t>, განსაკუთრებით შედეგზე დაფუძნებული სერვისების ანაზღაურების მეთოდებ</w:t>
      </w:r>
      <w:r w:rsidR="00A94127" w:rsidRPr="00A119D1">
        <w:rPr>
          <w:rFonts w:ascii="Sylfaen" w:hAnsi="Sylfaen"/>
          <w:lang w:val="ka-GE"/>
        </w:rPr>
        <w:t xml:space="preserve">ის </w:t>
      </w:r>
      <w:r w:rsidRPr="00A119D1">
        <w:rPr>
          <w:rFonts w:ascii="Sylfaen" w:hAnsi="Sylfaen"/>
          <w:lang w:val="ka-GE"/>
        </w:rPr>
        <w:t>გამოყენებას</w:t>
      </w:r>
      <w:r w:rsidR="002D6966" w:rsidRPr="00A119D1">
        <w:rPr>
          <w:rFonts w:ascii="Sylfaen" w:hAnsi="Sylfaen"/>
          <w:lang w:val="ka-GE"/>
        </w:rPr>
        <w:t>,</w:t>
      </w:r>
      <w:r w:rsidR="00474CBC">
        <w:rPr>
          <w:rFonts w:ascii="Sylfaen" w:hAnsi="Sylfaen"/>
          <w:lang w:val="ka-GE"/>
        </w:rPr>
        <w:t xml:space="preserve"> სერვისის მიმწოდებლების მიერ ეფექტიანი და ხარისხიანი მომსახურების მიწოდების სტიმულირებისთვის.</w:t>
      </w:r>
    </w:p>
    <w:p w14:paraId="3B2C659B" w14:textId="412D5D3D" w:rsidR="00673690" w:rsidRPr="00A119D1" w:rsidRDefault="00673690" w:rsidP="00BF49D1">
      <w:pPr>
        <w:pStyle w:val="ListParagraph"/>
        <w:numPr>
          <w:ilvl w:val="0"/>
          <w:numId w:val="6"/>
        </w:numPr>
        <w:spacing w:line="276" w:lineRule="auto"/>
        <w:jc w:val="both"/>
        <w:rPr>
          <w:rFonts w:ascii="Sylfaen" w:hAnsi="Sylfaen"/>
          <w:lang w:val="en-GB"/>
        </w:rPr>
      </w:pPr>
      <w:r w:rsidRPr="00A119D1">
        <w:rPr>
          <w:rFonts w:ascii="Sylfaen" w:hAnsi="Sylfaen"/>
          <w:lang w:val="ka-GE"/>
        </w:rPr>
        <w:t>ახორციელებს</w:t>
      </w:r>
      <w:r w:rsidR="00474CBC">
        <w:rPr>
          <w:rFonts w:ascii="Sylfaen" w:hAnsi="Sylfaen"/>
          <w:lang w:val="ka-GE"/>
        </w:rPr>
        <w:t xml:space="preserve"> </w:t>
      </w:r>
      <w:r w:rsidRPr="00A119D1">
        <w:rPr>
          <w:rFonts w:ascii="Sylfaen" w:hAnsi="Sylfaen"/>
          <w:lang w:val="ka-GE"/>
        </w:rPr>
        <w:t>სერვისების მი</w:t>
      </w:r>
      <w:r w:rsidR="00474CBC">
        <w:rPr>
          <w:rFonts w:ascii="Sylfaen" w:hAnsi="Sylfaen"/>
          <w:lang w:val="ka-GE"/>
        </w:rPr>
        <w:t>მ</w:t>
      </w:r>
      <w:r w:rsidRPr="00A119D1">
        <w:rPr>
          <w:rFonts w:ascii="Sylfaen" w:hAnsi="Sylfaen"/>
          <w:lang w:val="ka-GE"/>
        </w:rPr>
        <w:t xml:space="preserve">წოდებლის მიერ </w:t>
      </w:r>
      <w:r w:rsidR="00474CBC">
        <w:rPr>
          <w:rFonts w:ascii="Sylfaen" w:hAnsi="Sylfaen"/>
          <w:lang w:val="ka-GE"/>
        </w:rPr>
        <w:t>წარმოებული</w:t>
      </w:r>
      <w:r w:rsidR="00474CBC" w:rsidRPr="00A119D1">
        <w:rPr>
          <w:rFonts w:ascii="Sylfaen" w:hAnsi="Sylfaen"/>
          <w:lang w:val="ka-GE"/>
        </w:rPr>
        <w:t xml:space="preserve"> </w:t>
      </w:r>
      <w:r w:rsidRPr="00A119D1">
        <w:rPr>
          <w:rFonts w:ascii="Sylfaen" w:hAnsi="Sylfaen"/>
          <w:lang w:val="ka-GE"/>
        </w:rPr>
        <w:t xml:space="preserve">საქმიანობის მონიტორინგს და იღებს შესაბამის ზომებს </w:t>
      </w:r>
      <w:r w:rsidR="00A94127" w:rsidRPr="00A119D1">
        <w:rPr>
          <w:rFonts w:ascii="Sylfaen" w:hAnsi="Sylfaen"/>
          <w:lang w:val="ka-GE"/>
        </w:rPr>
        <w:t xml:space="preserve">კონტრაქტით განსაზღვრული </w:t>
      </w:r>
      <w:r w:rsidRPr="00A119D1">
        <w:rPr>
          <w:rFonts w:ascii="Sylfaen" w:hAnsi="Sylfaen"/>
          <w:lang w:val="en-GB"/>
        </w:rPr>
        <w:t>პირობები</w:t>
      </w:r>
      <w:r w:rsidR="00300B02">
        <w:rPr>
          <w:rFonts w:ascii="Sylfaen" w:hAnsi="Sylfaen"/>
          <w:lang w:val="ka-GE"/>
        </w:rPr>
        <w:t>ს დარღვევის შემთხვევაში</w:t>
      </w:r>
      <w:r w:rsidR="002251B8" w:rsidRPr="00A119D1">
        <w:rPr>
          <w:rFonts w:ascii="Sylfaen" w:hAnsi="Sylfaen"/>
          <w:lang w:val="ka-GE"/>
        </w:rPr>
        <w:t>;</w:t>
      </w:r>
    </w:p>
    <w:p w14:paraId="3142B45D" w14:textId="77777777" w:rsidR="00767BD2" w:rsidRPr="00A119D1" w:rsidRDefault="00A03CEB" w:rsidP="00BF49D1">
      <w:pPr>
        <w:pStyle w:val="ListParagraph"/>
        <w:numPr>
          <w:ilvl w:val="0"/>
          <w:numId w:val="6"/>
        </w:numPr>
        <w:spacing w:line="276" w:lineRule="auto"/>
        <w:jc w:val="both"/>
        <w:rPr>
          <w:rFonts w:ascii="Sylfaen" w:hAnsi="Sylfaen"/>
          <w:lang w:val="en-GB"/>
        </w:rPr>
      </w:pPr>
      <w:r w:rsidRPr="00A119D1">
        <w:rPr>
          <w:rFonts w:ascii="Sylfaen" w:hAnsi="Sylfaen"/>
          <w:lang w:val="ka-GE"/>
        </w:rPr>
        <w:t xml:space="preserve">იყენებს სერვისების ანაზღაურების თანამედროვე მექანიზმებს და წახალისების </w:t>
      </w:r>
      <w:r w:rsidR="00AF30F0" w:rsidRPr="00A119D1">
        <w:rPr>
          <w:rFonts w:ascii="Sylfaen" w:hAnsi="Sylfaen"/>
          <w:lang w:val="ka-GE"/>
        </w:rPr>
        <w:t>სისტემა</w:t>
      </w:r>
      <w:r w:rsidRPr="00A119D1">
        <w:rPr>
          <w:rFonts w:ascii="Sylfaen" w:hAnsi="Sylfaen"/>
          <w:lang w:val="ka-GE"/>
        </w:rPr>
        <w:t>ს</w:t>
      </w:r>
      <w:r w:rsidR="00A94127" w:rsidRPr="00A119D1">
        <w:rPr>
          <w:rFonts w:ascii="Sylfaen" w:hAnsi="Sylfaen"/>
          <w:lang w:val="ka-GE"/>
        </w:rPr>
        <w:t>;</w:t>
      </w:r>
    </w:p>
    <w:p w14:paraId="670E3172" w14:textId="18D1D591" w:rsidR="00A03CEB" w:rsidRPr="00A119D1" w:rsidRDefault="00A03CEB" w:rsidP="00BF49D1">
      <w:pPr>
        <w:pStyle w:val="ListParagraph"/>
        <w:numPr>
          <w:ilvl w:val="0"/>
          <w:numId w:val="6"/>
        </w:numPr>
        <w:spacing w:line="276" w:lineRule="auto"/>
        <w:jc w:val="both"/>
        <w:rPr>
          <w:rFonts w:ascii="Sylfaen" w:hAnsi="Sylfaen"/>
          <w:lang w:val="en-GB"/>
        </w:rPr>
      </w:pPr>
      <w:r w:rsidRPr="00A119D1">
        <w:rPr>
          <w:rFonts w:ascii="Sylfaen" w:hAnsi="Sylfaen"/>
          <w:lang w:val="ka-GE"/>
        </w:rPr>
        <w:t xml:space="preserve">განსაზღვრავს საბაზისო პაკეტის დიზაინს მოსახლეობის საჭიროებების, წარმოებული სერვისების და არსებული </w:t>
      </w:r>
      <w:r w:rsidR="00474CBC">
        <w:rPr>
          <w:rFonts w:ascii="Sylfaen" w:hAnsi="Sylfaen"/>
          <w:lang w:val="ka-GE"/>
        </w:rPr>
        <w:t>შეზღუდული</w:t>
      </w:r>
      <w:r w:rsidR="00474CBC" w:rsidRPr="00A119D1">
        <w:rPr>
          <w:rFonts w:ascii="Sylfaen" w:hAnsi="Sylfaen"/>
          <w:lang w:val="ka-GE"/>
        </w:rPr>
        <w:t xml:space="preserve"> </w:t>
      </w:r>
      <w:r w:rsidRPr="00A119D1">
        <w:rPr>
          <w:rFonts w:ascii="Sylfaen" w:hAnsi="Sylfaen"/>
          <w:lang w:val="ka-GE"/>
        </w:rPr>
        <w:t xml:space="preserve">ფინანსური რესურსების გათვალისწინებით. </w:t>
      </w:r>
    </w:p>
    <w:p w14:paraId="268BBE34" w14:textId="77777777" w:rsidR="00BE4AE1" w:rsidRPr="00A119D1" w:rsidRDefault="00BE4AE1" w:rsidP="00BC458D">
      <w:pPr>
        <w:pStyle w:val="ListParagraph"/>
        <w:spacing w:line="276" w:lineRule="auto"/>
        <w:jc w:val="both"/>
        <w:rPr>
          <w:rFonts w:ascii="Sylfaen" w:hAnsi="Sylfaen"/>
          <w:lang w:val="en-GB"/>
        </w:rPr>
      </w:pPr>
    </w:p>
    <w:p w14:paraId="5A0C97EC" w14:textId="77777777" w:rsidR="00104306" w:rsidRDefault="00104306" w:rsidP="00104306">
      <w:pPr>
        <w:spacing w:line="276" w:lineRule="auto"/>
        <w:jc w:val="both"/>
        <w:rPr>
          <w:rFonts w:ascii="Sylfaen" w:hAnsi="Sylfaen"/>
          <w:lang w:val="ka-GE"/>
        </w:rPr>
      </w:pPr>
      <w:r w:rsidRPr="00104306">
        <w:rPr>
          <w:rFonts w:ascii="Sylfaen" w:hAnsi="Sylfaen"/>
          <w:lang w:val="ka-GE"/>
        </w:rPr>
        <w:t xml:space="preserve">წინამდებარე დოკუმენტი შემუშავებულია საქართველოს </w:t>
      </w:r>
      <w:r>
        <w:rPr>
          <w:rFonts w:ascii="Sylfaen" w:hAnsi="Sylfaen"/>
          <w:lang w:val="ka-GE"/>
        </w:rPr>
        <w:t xml:space="preserve">ოკუპირებული ტერიტორიებიდან დევნილთა, </w:t>
      </w:r>
      <w:r w:rsidRPr="00104306">
        <w:rPr>
          <w:rFonts w:ascii="Sylfaen" w:hAnsi="Sylfaen"/>
          <w:lang w:val="ka-GE"/>
        </w:rPr>
        <w:t xml:space="preserve">შრომის, ჯანმრთელობისა და სოციალური დაცვის სამინისტროს (შემდგომში - სამინისტრო) ხელმძღვანელობით, </w:t>
      </w:r>
      <w:r>
        <w:rPr>
          <w:rFonts w:ascii="Sylfaen" w:hAnsi="Sylfaen"/>
          <w:lang w:val="ka-GE"/>
        </w:rPr>
        <w:t xml:space="preserve">ჯანმრთელობის მსოფლიო ორგანზიაციის, </w:t>
      </w:r>
      <w:r w:rsidRPr="00104306">
        <w:rPr>
          <w:rFonts w:ascii="Sylfaen" w:hAnsi="Sylfaen"/>
          <w:lang w:val="ka-GE"/>
        </w:rPr>
        <w:t>დარგის ექსპერტებთან, სამთავრობო და არასამთავრობო სექტორის წარმომადგენლებთან კონსულტაციებით.</w:t>
      </w:r>
    </w:p>
    <w:p w14:paraId="302D1A11" w14:textId="77777777" w:rsidR="00104306" w:rsidRDefault="00104306" w:rsidP="00104306">
      <w:pPr>
        <w:spacing w:line="276" w:lineRule="auto"/>
        <w:jc w:val="both"/>
        <w:rPr>
          <w:rFonts w:ascii="Sylfaen" w:hAnsi="Sylfaen"/>
          <w:lang w:val="ka-GE"/>
        </w:rPr>
      </w:pPr>
    </w:p>
    <w:p w14:paraId="4D4DD624" w14:textId="00DC15E9" w:rsidR="00B83152" w:rsidRDefault="00104306" w:rsidP="00104306">
      <w:pPr>
        <w:spacing w:line="276" w:lineRule="auto"/>
        <w:jc w:val="both"/>
        <w:rPr>
          <w:rFonts w:ascii="Sylfaen" w:hAnsi="Sylfaen"/>
          <w:lang w:val="ka-GE"/>
        </w:rPr>
      </w:pPr>
      <w:r>
        <w:rPr>
          <w:rFonts w:ascii="Sylfaen" w:hAnsi="Sylfaen"/>
          <w:lang w:val="ka-GE"/>
        </w:rPr>
        <w:t xml:space="preserve">დოკუმენტში </w:t>
      </w:r>
      <w:r w:rsidR="00C763E2" w:rsidRPr="00A119D1">
        <w:rPr>
          <w:rFonts w:ascii="Sylfaen" w:hAnsi="Sylfaen"/>
          <w:lang w:val="ka-GE"/>
        </w:rPr>
        <w:t xml:space="preserve">მკაფიოდ </w:t>
      </w:r>
      <w:r w:rsidR="00730099" w:rsidRPr="00A119D1">
        <w:rPr>
          <w:rFonts w:ascii="Sylfaen" w:hAnsi="Sylfaen"/>
          <w:lang w:val="ka-GE"/>
        </w:rPr>
        <w:t>გამოკვეთილ</w:t>
      </w:r>
      <w:r w:rsidR="00300B02">
        <w:rPr>
          <w:rFonts w:ascii="Sylfaen" w:hAnsi="Sylfaen"/>
          <w:lang w:val="ka-GE"/>
        </w:rPr>
        <w:t>ი</w:t>
      </w:r>
      <w:r w:rsidR="00730099" w:rsidRPr="00A119D1">
        <w:rPr>
          <w:rFonts w:ascii="Sylfaen" w:hAnsi="Sylfaen"/>
          <w:lang w:val="ka-GE"/>
        </w:rPr>
        <w:t xml:space="preserve"> </w:t>
      </w:r>
      <w:r>
        <w:rPr>
          <w:rFonts w:ascii="Sylfaen" w:hAnsi="Sylfaen"/>
          <w:lang w:val="ka-GE"/>
        </w:rPr>
        <w:t xml:space="preserve">მიზნების, </w:t>
      </w:r>
      <w:r w:rsidR="00673690" w:rsidRPr="00A119D1">
        <w:rPr>
          <w:rFonts w:ascii="Sylfaen" w:hAnsi="Sylfaen"/>
          <w:lang w:val="ka-GE"/>
        </w:rPr>
        <w:t>სტრატეგიულ მიმართულებებ</w:t>
      </w:r>
      <w:r>
        <w:rPr>
          <w:rFonts w:ascii="Sylfaen" w:hAnsi="Sylfaen"/>
          <w:lang w:val="ka-GE"/>
        </w:rPr>
        <w:t>ი</w:t>
      </w:r>
      <w:r w:rsidR="00673690" w:rsidRPr="00A119D1">
        <w:rPr>
          <w:rFonts w:ascii="Sylfaen" w:hAnsi="Sylfaen"/>
          <w:lang w:val="ka-GE"/>
        </w:rPr>
        <w:t xml:space="preserve">სა </w:t>
      </w:r>
      <w:r w:rsidR="00C763E2" w:rsidRPr="00A119D1">
        <w:rPr>
          <w:rFonts w:ascii="Sylfaen" w:hAnsi="Sylfaen"/>
          <w:lang w:val="ka-GE"/>
        </w:rPr>
        <w:t xml:space="preserve">და </w:t>
      </w:r>
      <w:r w:rsidR="00730099" w:rsidRPr="00A119D1">
        <w:rPr>
          <w:rFonts w:ascii="Sylfaen" w:hAnsi="Sylfaen"/>
          <w:lang w:val="ka-GE"/>
        </w:rPr>
        <w:t>პრიორიტეტულ</w:t>
      </w:r>
      <w:r w:rsidR="00C763E2" w:rsidRPr="00A119D1">
        <w:rPr>
          <w:rFonts w:ascii="Sylfaen" w:hAnsi="Sylfaen"/>
          <w:lang w:val="ka-GE"/>
        </w:rPr>
        <w:t xml:space="preserve"> აქტივობებზე დაყრდნობით</w:t>
      </w:r>
      <w:r w:rsidR="00300B02">
        <w:rPr>
          <w:rFonts w:ascii="Sylfaen" w:hAnsi="Sylfaen"/>
          <w:lang w:val="ka-GE"/>
        </w:rPr>
        <w:t>,</w:t>
      </w:r>
      <w:r w:rsidR="00730099" w:rsidRPr="00A119D1">
        <w:rPr>
          <w:rFonts w:ascii="Sylfaen" w:hAnsi="Sylfaen"/>
          <w:lang w:val="ka-GE"/>
        </w:rPr>
        <w:t xml:space="preserve"> განისაზღვრა ინსტიტუციური როლები და </w:t>
      </w:r>
      <w:r w:rsidR="002A58B1" w:rsidRPr="00A119D1">
        <w:rPr>
          <w:rFonts w:ascii="Sylfaen" w:hAnsi="Sylfaen"/>
          <w:lang w:val="ka-GE"/>
        </w:rPr>
        <w:t>დამოკიდებულება</w:t>
      </w:r>
      <w:r w:rsidR="00300B02">
        <w:rPr>
          <w:rFonts w:ascii="Sylfaen" w:hAnsi="Sylfaen"/>
          <w:lang w:val="ka-GE"/>
        </w:rPr>
        <w:t>,</w:t>
      </w:r>
      <w:r w:rsidR="002A58B1" w:rsidRPr="00A119D1">
        <w:rPr>
          <w:rFonts w:ascii="Sylfaen" w:hAnsi="Sylfaen"/>
          <w:lang w:val="ka-GE"/>
        </w:rPr>
        <w:t xml:space="preserve"> </w:t>
      </w:r>
      <w:r w:rsidR="00730099" w:rsidRPr="00A119D1">
        <w:rPr>
          <w:rFonts w:ascii="Sylfaen" w:hAnsi="Sylfaen"/>
          <w:lang w:val="ka-GE"/>
        </w:rPr>
        <w:t>გამოიკვეთა აქტივობებ</w:t>
      </w:r>
      <w:r w:rsidR="002A58B1" w:rsidRPr="00A119D1">
        <w:rPr>
          <w:rFonts w:ascii="Sylfaen" w:hAnsi="Sylfaen"/>
          <w:lang w:val="ka-GE"/>
        </w:rPr>
        <w:t xml:space="preserve">ის </w:t>
      </w:r>
      <w:r w:rsidR="00730099" w:rsidRPr="00A119D1">
        <w:rPr>
          <w:rFonts w:ascii="Sylfaen" w:hAnsi="Sylfaen"/>
          <w:lang w:val="ka-GE"/>
        </w:rPr>
        <w:t>შესრულებაზე</w:t>
      </w:r>
      <w:r w:rsidR="002A58B1" w:rsidRPr="00A119D1">
        <w:rPr>
          <w:rFonts w:ascii="Sylfaen" w:hAnsi="Sylfaen"/>
          <w:lang w:val="ka-GE"/>
        </w:rPr>
        <w:t xml:space="preserve"> პასუხისმგებელი პირები.</w:t>
      </w:r>
      <w:r>
        <w:rPr>
          <w:rFonts w:ascii="Sylfaen" w:hAnsi="Sylfaen"/>
          <w:lang w:val="ka-GE"/>
        </w:rPr>
        <w:t xml:space="preserve"> სტრატეგიის </w:t>
      </w:r>
      <w:r w:rsidR="00B83152">
        <w:rPr>
          <w:rFonts w:ascii="Sylfaen" w:hAnsi="Sylfaen"/>
          <w:lang w:val="ka-GE"/>
        </w:rPr>
        <w:t>პირდაპირ</w:t>
      </w:r>
      <w:r>
        <w:rPr>
          <w:rFonts w:ascii="Sylfaen" w:hAnsi="Sylfaen"/>
          <w:lang w:val="ka-GE"/>
        </w:rPr>
        <w:t xml:space="preserve"> სამიზნეს წარმოადგენს </w:t>
      </w:r>
      <w:r w:rsidR="00B83152">
        <w:rPr>
          <w:rFonts w:ascii="Sylfaen" w:hAnsi="Sylfaen"/>
          <w:lang w:val="ka-GE"/>
        </w:rPr>
        <w:t>ქვეყანაში ჯანმრთელობის სერვისების სახელმწიფო შემსყიდველი - სოციალური მომსაურების სააგენტო და არაპირდაპირ ბენეფიციარებს კი ქვეყნის მოსახლეობა.</w:t>
      </w:r>
    </w:p>
    <w:p w14:paraId="3E1D065C" w14:textId="77777777" w:rsidR="00104306" w:rsidRPr="00104306" w:rsidRDefault="00104306" w:rsidP="00104306">
      <w:pPr>
        <w:spacing w:line="276" w:lineRule="auto"/>
        <w:jc w:val="both"/>
        <w:rPr>
          <w:rFonts w:ascii="Sylfaen" w:hAnsi="Sylfaen"/>
          <w:lang w:val="ka-GE"/>
        </w:rPr>
      </w:pPr>
    </w:p>
    <w:p w14:paraId="7A89C4BF" w14:textId="77777777" w:rsidR="00673690" w:rsidRPr="00C110A9" w:rsidRDefault="00673690" w:rsidP="00BC458D">
      <w:pPr>
        <w:spacing w:line="276" w:lineRule="auto"/>
        <w:jc w:val="both"/>
        <w:rPr>
          <w:rFonts w:ascii="Sylfaen" w:hAnsi="Sylfaen"/>
          <w:sz w:val="22"/>
          <w:szCs w:val="22"/>
          <w:lang w:val="ka-GE"/>
        </w:rPr>
      </w:pPr>
    </w:p>
    <w:p w14:paraId="124DBE9D" w14:textId="77777777" w:rsidR="00F568D7" w:rsidRPr="00A94127" w:rsidRDefault="00AF30F0" w:rsidP="00BC458D">
      <w:pPr>
        <w:pStyle w:val="Heading1"/>
        <w:numPr>
          <w:ilvl w:val="0"/>
          <w:numId w:val="1"/>
        </w:numPr>
        <w:spacing w:before="0" w:after="0" w:line="276" w:lineRule="auto"/>
        <w:jc w:val="both"/>
        <w:rPr>
          <w:rFonts w:ascii="Sylfaen" w:hAnsi="Sylfaen"/>
          <w:sz w:val="24"/>
          <w:szCs w:val="24"/>
          <w:lang w:val="en-GB"/>
        </w:rPr>
      </w:pPr>
      <w:bookmarkStart w:id="31" w:name="_Toc515375549"/>
      <w:bookmarkStart w:id="32" w:name="_Toc8112511"/>
      <w:bookmarkEnd w:id="31"/>
      <w:r w:rsidRPr="00A94127">
        <w:rPr>
          <w:rFonts w:ascii="Sylfaen" w:hAnsi="Sylfaen"/>
          <w:sz w:val="24"/>
          <w:szCs w:val="24"/>
          <w:lang w:val="ka-GE"/>
        </w:rPr>
        <w:t xml:space="preserve">ქვეყნის </w:t>
      </w:r>
      <w:r w:rsidR="00A34AFA" w:rsidRPr="00A94127">
        <w:rPr>
          <w:rFonts w:ascii="Sylfaen" w:hAnsi="Sylfaen"/>
          <w:sz w:val="24"/>
          <w:szCs w:val="24"/>
          <w:lang w:val="ka-GE"/>
        </w:rPr>
        <w:t>სოციალურ-ეკონომიკური და პოლიტიკური გარემოს მიმოხილვა</w:t>
      </w:r>
      <w:bookmarkEnd w:id="32"/>
    </w:p>
    <w:p w14:paraId="4B963DD0" w14:textId="7C94F194" w:rsidR="00932CF8" w:rsidRPr="007D6488" w:rsidRDefault="000B23BB" w:rsidP="00BC458D">
      <w:pPr>
        <w:spacing w:line="276" w:lineRule="auto"/>
        <w:jc w:val="both"/>
        <w:rPr>
          <w:rFonts w:ascii="Sylfaen" w:hAnsi="Sylfaen"/>
          <w:lang w:val="ka-GE"/>
        </w:rPr>
      </w:pPr>
      <w:r w:rsidRPr="007D6488">
        <w:rPr>
          <w:rFonts w:ascii="Sylfaen" w:hAnsi="Sylfaen"/>
          <w:lang w:val="ka-GE"/>
        </w:rPr>
        <w:t>აღნიშნული თავი</w:t>
      </w:r>
      <w:r w:rsidR="00932CF8" w:rsidRPr="007D6488">
        <w:rPr>
          <w:rFonts w:ascii="Sylfaen" w:hAnsi="Sylfaen"/>
          <w:lang w:val="ka-GE"/>
        </w:rPr>
        <w:t xml:space="preserve"> მოიცავს </w:t>
      </w:r>
      <w:r w:rsidRPr="007D6488">
        <w:rPr>
          <w:rFonts w:ascii="Sylfaen" w:hAnsi="Sylfaen"/>
          <w:lang w:val="ka-GE"/>
        </w:rPr>
        <w:t>ქვეყნის პოლიტიკური, სოციალური და ეკონომიკური გარემოს შეფასებას</w:t>
      </w:r>
      <w:r w:rsidR="00FB632D" w:rsidRPr="007D6488">
        <w:rPr>
          <w:rFonts w:ascii="Sylfaen" w:hAnsi="Sylfaen"/>
          <w:lang w:val="ka-GE"/>
        </w:rPr>
        <w:t xml:space="preserve"> და ჯანდაცვის სექტორის </w:t>
      </w:r>
      <w:r w:rsidRPr="007D6488">
        <w:rPr>
          <w:rFonts w:ascii="Sylfaen" w:hAnsi="Sylfaen"/>
          <w:lang w:val="ka-GE"/>
        </w:rPr>
        <w:t xml:space="preserve">ასპექტების მიმოხილვას, </w:t>
      </w:r>
      <w:r w:rsidR="00E73042" w:rsidRPr="007D6488">
        <w:rPr>
          <w:rFonts w:ascii="Sylfaen" w:hAnsi="Sylfaen"/>
          <w:lang w:val="ka-GE"/>
        </w:rPr>
        <w:t xml:space="preserve">რომელთა </w:t>
      </w:r>
      <w:r w:rsidR="00E73042" w:rsidRPr="007D6488">
        <w:rPr>
          <w:rFonts w:ascii="Sylfaen" w:hAnsi="Sylfaen"/>
          <w:lang w:val="ka-GE"/>
        </w:rPr>
        <w:lastRenderedPageBreak/>
        <w:t xml:space="preserve">გათვალისწინება აუცილებელია </w:t>
      </w:r>
      <w:r w:rsidR="00FB632D" w:rsidRPr="007D6488">
        <w:rPr>
          <w:rFonts w:ascii="Sylfaen" w:hAnsi="Sylfaen"/>
          <w:lang w:val="ka-GE"/>
        </w:rPr>
        <w:t xml:space="preserve">საქართველოს ჯანდაცვის სისტემაში სტრატეგიული შესყიდვების გაძლიერებისთვის. ასევე, </w:t>
      </w:r>
      <w:r w:rsidR="00E73042" w:rsidRPr="007D6488">
        <w:rPr>
          <w:rFonts w:ascii="Sylfaen" w:hAnsi="Sylfaen"/>
          <w:lang w:val="ka-GE"/>
        </w:rPr>
        <w:t xml:space="preserve">შეფასებულია </w:t>
      </w:r>
      <w:r w:rsidR="00FB632D" w:rsidRPr="007D6488">
        <w:rPr>
          <w:rFonts w:ascii="Sylfaen" w:hAnsi="Sylfaen"/>
          <w:lang w:val="ka-GE"/>
        </w:rPr>
        <w:t>სოციალური მომსახურების სააგენტოს ორგანიზაციული შესაძლებლობები</w:t>
      </w:r>
      <w:r w:rsidR="00E73042" w:rsidRPr="007D6488">
        <w:rPr>
          <w:rFonts w:ascii="Sylfaen" w:hAnsi="Sylfaen"/>
          <w:lang w:val="ka-GE"/>
        </w:rPr>
        <w:t xml:space="preserve"> სტრატეგიული შესყიდვების განხორციელების პერსპექტივაში.</w:t>
      </w:r>
      <w:r w:rsidR="007D6254">
        <w:rPr>
          <w:rFonts w:ascii="Sylfaen" w:hAnsi="Sylfaen"/>
          <w:lang w:val="ka-GE"/>
        </w:rPr>
        <w:t xml:space="preserve"> </w:t>
      </w:r>
      <w:r w:rsidR="00E73042" w:rsidRPr="007D6488">
        <w:rPr>
          <w:rFonts w:ascii="Sylfaen" w:hAnsi="Sylfaen"/>
          <w:lang w:val="ka-GE"/>
        </w:rPr>
        <w:t>და ბოლოს,</w:t>
      </w:r>
      <w:r w:rsidR="00B90F7A" w:rsidRPr="007D6488">
        <w:rPr>
          <w:rFonts w:ascii="Sylfaen" w:hAnsi="Sylfaen"/>
          <w:lang w:val="ka-GE"/>
        </w:rPr>
        <w:t xml:space="preserve"> სტრატეგიული შესყიდვების მიზანშეწონილობის გარე და შიდა ფაქტორების შეფასება </w:t>
      </w:r>
      <w:r w:rsidR="00E73042" w:rsidRPr="007D6488">
        <w:rPr>
          <w:rFonts w:ascii="Sylfaen" w:hAnsi="Sylfaen"/>
          <w:lang w:val="ka-GE"/>
        </w:rPr>
        <w:t xml:space="preserve">განხორციელებულია </w:t>
      </w:r>
      <w:r w:rsidR="00B90F7A" w:rsidRPr="007D6488">
        <w:rPr>
          <w:rFonts w:ascii="Sylfaen" w:hAnsi="Sylfaen"/>
          <w:lang w:val="ka-GE"/>
        </w:rPr>
        <w:t xml:space="preserve">SWOT </w:t>
      </w:r>
      <w:r w:rsidR="00E73042" w:rsidRPr="007D6488">
        <w:rPr>
          <w:rFonts w:ascii="Sylfaen" w:hAnsi="Sylfaen"/>
          <w:lang w:val="ka-GE"/>
        </w:rPr>
        <w:t>ანალიზის მეშვეობით.</w:t>
      </w:r>
    </w:p>
    <w:p w14:paraId="5DCE37EA" w14:textId="77777777" w:rsidR="000B23BB" w:rsidRPr="007D6488" w:rsidRDefault="000B23BB" w:rsidP="00BC458D">
      <w:pPr>
        <w:spacing w:line="276" w:lineRule="auto"/>
        <w:jc w:val="both"/>
        <w:rPr>
          <w:b/>
          <w:lang w:val="en-GB"/>
        </w:rPr>
      </w:pPr>
    </w:p>
    <w:p w14:paraId="4B4406AA" w14:textId="4DB09DA1" w:rsidR="00F568D7" w:rsidRPr="007D6254" w:rsidRDefault="00F568D7" w:rsidP="00BC458D">
      <w:pPr>
        <w:pStyle w:val="Heading2"/>
        <w:numPr>
          <w:ilvl w:val="0"/>
          <w:numId w:val="0"/>
        </w:numPr>
        <w:spacing w:before="0" w:after="0" w:line="276" w:lineRule="auto"/>
        <w:rPr>
          <w:rFonts w:ascii="Sylfaen" w:hAnsi="Sylfaen"/>
          <w:i w:val="0"/>
          <w:sz w:val="24"/>
          <w:szCs w:val="24"/>
          <w:lang w:val="ka-GE"/>
        </w:rPr>
      </w:pPr>
      <w:bookmarkStart w:id="33" w:name="_Toc8112512"/>
      <w:r w:rsidRPr="007D6488">
        <w:rPr>
          <w:rFonts w:ascii="Sylfaen" w:hAnsi="Sylfaen"/>
          <w:i w:val="0"/>
          <w:sz w:val="24"/>
          <w:szCs w:val="24"/>
          <w:lang w:val="en-GB"/>
        </w:rPr>
        <w:t>2.1</w:t>
      </w:r>
      <w:r w:rsidR="00076645" w:rsidRPr="007D6488">
        <w:rPr>
          <w:rFonts w:ascii="Sylfaen" w:hAnsi="Sylfaen"/>
          <w:i w:val="0"/>
          <w:sz w:val="24"/>
          <w:szCs w:val="24"/>
          <w:lang w:val="ka-GE"/>
        </w:rPr>
        <w:t>.</w:t>
      </w:r>
      <w:r w:rsidR="007D6254">
        <w:rPr>
          <w:rFonts w:ascii="Sylfaen" w:hAnsi="Sylfaen"/>
          <w:i w:val="0"/>
          <w:sz w:val="24"/>
          <w:szCs w:val="24"/>
          <w:lang w:val="ka-GE"/>
        </w:rPr>
        <w:t xml:space="preserve"> </w:t>
      </w:r>
      <w:r w:rsidR="001E515A">
        <w:rPr>
          <w:rFonts w:ascii="Sylfaen" w:hAnsi="Sylfaen"/>
          <w:i w:val="0"/>
          <w:sz w:val="24"/>
          <w:szCs w:val="24"/>
          <w:lang w:val="ka-GE"/>
        </w:rPr>
        <w:t>გარემო ფაქტორები</w:t>
      </w:r>
      <w:bookmarkEnd w:id="33"/>
    </w:p>
    <w:p w14:paraId="0BC08EDD" w14:textId="6407C653" w:rsidR="00B90F7A" w:rsidRPr="007D6488" w:rsidRDefault="00B90F7A" w:rsidP="00BC458D">
      <w:pPr>
        <w:spacing w:line="276" w:lineRule="auto"/>
        <w:jc w:val="both"/>
        <w:rPr>
          <w:rFonts w:ascii="Sylfaen" w:hAnsi="Sylfaen"/>
          <w:bCs/>
          <w:lang w:val="ka-GE"/>
        </w:rPr>
      </w:pPr>
      <w:r w:rsidRPr="007D6488">
        <w:rPr>
          <w:rFonts w:ascii="Sylfaen" w:hAnsi="Sylfaen"/>
          <w:bCs/>
          <w:lang w:val="ka-GE"/>
        </w:rPr>
        <w:t xml:space="preserve">სტრატეგიული შესყიდვების </w:t>
      </w:r>
      <w:r w:rsidR="00FA6F85" w:rsidRPr="007D6488">
        <w:rPr>
          <w:rFonts w:ascii="Sylfaen" w:hAnsi="Sylfaen"/>
          <w:bCs/>
          <w:lang w:val="ka-GE"/>
        </w:rPr>
        <w:t>დანერგვაზე</w:t>
      </w:r>
      <w:r w:rsidR="00076645" w:rsidRPr="007D6488">
        <w:rPr>
          <w:rFonts w:ascii="Sylfaen" w:hAnsi="Sylfaen"/>
          <w:bCs/>
          <w:lang w:val="ka-GE"/>
        </w:rPr>
        <w:t xml:space="preserve"> მრავალი ფაქტორი ახდენს გავ</w:t>
      </w:r>
      <w:r w:rsidR="00474CBC">
        <w:rPr>
          <w:rFonts w:ascii="Sylfaen" w:hAnsi="Sylfaen"/>
          <w:bCs/>
          <w:lang w:val="ka-GE"/>
        </w:rPr>
        <w:t>ლ</w:t>
      </w:r>
      <w:r w:rsidR="00076645" w:rsidRPr="007D6488">
        <w:rPr>
          <w:rFonts w:ascii="Sylfaen" w:hAnsi="Sylfaen"/>
          <w:bCs/>
          <w:lang w:val="ka-GE"/>
        </w:rPr>
        <w:t>ენას</w:t>
      </w:r>
      <w:r w:rsidR="00FA6F85" w:rsidRPr="007D6488">
        <w:rPr>
          <w:rFonts w:ascii="Sylfaen" w:hAnsi="Sylfaen"/>
          <w:bCs/>
          <w:lang w:val="ka-GE"/>
        </w:rPr>
        <w:t xml:space="preserve">, </w:t>
      </w:r>
      <w:r w:rsidRPr="007D6488">
        <w:rPr>
          <w:rFonts w:ascii="Sylfaen" w:hAnsi="Sylfaen"/>
          <w:bCs/>
          <w:lang w:val="ka-GE"/>
        </w:rPr>
        <w:t>რომ</w:t>
      </w:r>
      <w:r w:rsidR="00FA6F85" w:rsidRPr="007D6488">
        <w:rPr>
          <w:rFonts w:ascii="Sylfaen" w:hAnsi="Sylfaen"/>
          <w:bCs/>
          <w:lang w:val="ka-GE"/>
        </w:rPr>
        <w:t xml:space="preserve">ელთა გამოვლენა, გაანალიზება და გათვალისწინება მნიშვნელოვანია </w:t>
      </w:r>
      <w:r w:rsidRPr="007D6488">
        <w:rPr>
          <w:rFonts w:ascii="Sylfaen" w:hAnsi="Sylfaen"/>
          <w:bCs/>
          <w:lang w:val="ka-GE"/>
        </w:rPr>
        <w:t xml:space="preserve"> სრტატეგიის შემუშავებისა პროცესში</w:t>
      </w:r>
      <w:r w:rsidR="00FA6F85" w:rsidRPr="007D6488">
        <w:rPr>
          <w:rStyle w:val="FootnoteReference"/>
          <w:rFonts w:ascii="Sylfaen" w:hAnsi="Sylfaen"/>
          <w:bCs/>
          <w:lang w:val="ka-GE"/>
        </w:rPr>
        <w:footnoteReference w:id="3"/>
      </w:r>
      <w:r w:rsidRPr="007D6488">
        <w:rPr>
          <w:rFonts w:ascii="Sylfaen" w:hAnsi="Sylfaen"/>
          <w:bCs/>
          <w:lang w:val="ka-GE"/>
        </w:rPr>
        <w:t>.</w:t>
      </w:r>
    </w:p>
    <w:p w14:paraId="7535655C" w14:textId="77777777" w:rsidR="00F568D7" w:rsidRPr="00ED1535" w:rsidRDefault="00F568D7" w:rsidP="00BC458D">
      <w:pPr>
        <w:spacing w:line="276" w:lineRule="auto"/>
        <w:jc w:val="both"/>
        <w:rPr>
          <w:rFonts w:ascii="Sylfaen" w:hAnsi="Sylfaen"/>
          <w:i/>
          <w:lang w:val="en-GB"/>
        </w:rPr>
      </w:pPr>
    </w:p>
    <w:p w14:paraId="1C7E79A7" w14:textId="539887ED" w:rsidR="00AD459D" w:rsidRPr="007D6488" w:rsidRDefault="00AF30F0" w:rsidP="00BC458D">
      <w:pPr>
        <w:spacing w:line="276" w:lineRule="auto"/>
        <w:jc w:val="both"/>
        <w:rPr>
          <w:rFonts w:ascii="Sylfaen" w:hAnsi="Sylfaen"/>
          <w:lang w:val="ka-GE"/>
        </w:rPr>
      </w:pPr>
      <w:r w:rsidRPr="00ED1535">
        <w:rPr>
          <w:rFonts w:ascii="Sylfaen" w:hAnsi="Sylfaen"/>
          <w:b/>
          <w:i/>
          <w:lang w:val="ka-GE"/>
        </w:rPr>
        <w:t>პოლიტიკური გარემო</w:t>
      </w:r>
      <w:r w:rsidR="00F7324B" w:rsidRPr="00ED1535">
        <w:rPr>
          <w:rFonts w:ascii="Sylfaen" w:hAnsi="Sylfaen"/>
          <w:b/>
          <w:i/>
          <w:lang w:val="ka-GE"/>
        </w:rPr>
        <w:t>:</w:t>
      </w:r>
      <w:r w:rsidR="00831472">
        <w:rPr>
          <w:rFonts w:ascii="Sylfaen" w:hAnsi="Sylfaen"/>
          <w:b/>
          <w:lang w:val="ka-GE"/>
        </w:rPr>
        <w:t xml:space="preserve"> </w:t>
      </w:r>
      <w:r w:rsidR="00725660" w:rsidRPr="007D6488">
        <w:rPr>
          <w:rFonts w:ascii="Sylfaen" w:hAnsi="Sylfaen"/>
          <w:lang w:val="ka-GE"/>
        </w:rPr>
        <w:t xml:space="preserve">საქართველოს მთავრობის </w:t>
      </w:r>
      <w:r w:rsidR="00E61993" w:rsidRPr="007D6488">
        <w:rPr>
          <w:rFonts w:ascii="Sylfaen" w:hAnsi="Sylfaen"/>
          <w:lang w:val="ka-GE"/>
        </w:rPr>
        <w:t>სოციალურ</w:t>
      </w:r>
      <w:r w:rsidR="00474CBC">
        <w:rPr>
          <w:rFonts w:ascii="Sylfaen" w:hAnsi="Sylfaen"/>
          <w:lang w:val="ka-GE"/>
        </w:rPr>
        <w:t xml:space="preserve"> </w:t>
      </w:r>
      <w:r w:rsidR="00776D92" w:rsidRPr="007D6488">
        <w:rPr>
          <w:rFonts w:ascii="Sylfaen" w:hAnsi="Sylfaen"/>
          <w:lang w:val="ka-GE"/>
        </w:rPr>
        <w:t>კეთილდღეობ</w:t>
      </w:r>
      <w:r w:rsidR="00474CBC">
        <w:rPr>
          <w:rFonts w:ascii="Sylfaen" w:hAnsi="Sylfaen"/>
          <w:lang w:val="ka-GE"/>
        </w:rPr>
        <w:t>აზე</w:t>
      </w:r>
      <w:r w:rsidR="00776D92" w:rsidRPr="007D6488">
        <w:rPr>
          <w:rFonts w:ascii="Sylfaen" w:hAnsi="Sylfaen"/>
          <w:lang w:val="ka-GE"/>
        </w:rPr>
        <w:t xml:space="preserve"> </w:t>
      </w:r>
      <w:r w:rsidR="00E61993" w:rsidRPr="007D6488">
        <w:rPr>
          <w:rFonts w:ascii="Sylfaen" w:hAnsi="Sylfaen"/>
          <w:lang w:val="ka-GE"/>
        </w:rPr>
        <w:t xml:space="preserve">ორიენტირებული პოლიტიკა </w:t>
      </w:r>
      <w:r w:rsidR="00474CBC">
        <w:rPr>
          <w:rFonts w:ascii="Sylfaen" w:hAnsi="Sylfaen"/>
          <w:lang w:val="ka-GE"/>
        </w:rPr>
        <w:t xml:space="preserve">ხელსაყრელ პირობებს </w:t>
      </w:r>
      <w:r w:rsidR="00725660" w:rsidRPr="007D6488">
        <w:rPr>
          <w:rFonts w:ascii="Sylfaen" w:hAnsi="Sylfaen"/>
          <w:lang w:val="ka-GE"/>
        </w:rPr>
        <w:t>ქმნის</w:t>
      </w:r>
      <w:r w:rsidR="00474CBC">
        <w:rPr>
          <w:rFonts w:ascii="Sylfaen" w:hAnsi="Sylfaen"/>
          <w:lang w:val="ka-GE"/>
        </w:rPr>
        <w:t xml:space="preserve"> </w:t>
      </w:r>
      <w:r w:rsidR="00E61993" w:rsidRPr="007D6488">
        <w:rPr>
          <w:rFonts w:ascii="Sylfaen" w:hAnsi="Sylfaen"/>
          <w:lang w:val="ka-GE"/>
        </w:rPr>
        <w:t>უნივერსალური მოცვის გაფართ</w:t>
      </w:r>
      <w:r w:rsidR="00EF5C2C" w:rsidRPr="007D6488">
        <w:rPr>
          <w:rFonts w:ascii="Sylfaen" w:hAnsi="Sylfaen"/>
          <w:lang w:val="ka-GE"/>
        </w:rPr>
        <w:t>ოვ</w:t>
      </w:r>
      <w:r w:rsidR="00E61993" w:rsidRPr="007D6488">
        <w:rPr>
          <w:rFonts w:ascii="Sylfaen" w:hAnsi="Sylfaen"/>
          <w:lang w:val="ka-GE"/>
        </w:rPr>
        <w:t>ების</w:t>
      </w:r>
      <w:r w:rsidR="00474CBC">
        <w:rPr>
          <w:rFonts w:ascii="Sylfaen" w:hAnsi="Sylfaen"/>
          <w:lang w:val="ka-GE"/>
        </w:rPr>
        <w:t xml:space="preserve">თვის. </w:t>
      </w:r>
      <w:r w:rsidR="00EF5C2C" w:rsidRPr="007D6488">
        <w:rPr>
          <w:rFonts w:ascii="Sylfaen" w:hAnsi="Sylfaen"/>
          <w:lang w:val="ka-GE"/>
        </w:rPr>
        <w:t xml:space="preserve">2014-2020 წლების </w:t>
      </w:r>
      <w:r w:rsidR="00725660" w:rsidRPr="007D6488">
        <w:rPr>
          <w:rFonts w:ascii="Sylfaen" w:hAnsi="Sylfaen"/>
          <w:lang w:val="ka-GE"/>
        </w:rPr>
        <w:t>საქართველოს ჯან</w:t>
      </w:r>
      <w:r w:rsidR="00EF5C2C" w:rsidRPr="007D6488">
        <w:rPr>
          <w:rFonts w:ascii="Sylfaen" w:hAnsi="Sylfaen"/>
          <w:lang w:val="ka-GE"/>
        </w:rPr>
        <w:t xml:space="preserve">მრთელობის </w:t>
      </w:r>
      <w:r w:rsidR="00725660" w:rsidRPr="007D6488">
        <w:rPr>
          <w:rFonts w:ascii="Sylfaen" w:hAnsi="Sylfaen"/>
          <w:lang w:val="ka-GE"/>
        </w:rPr>
        <w:t>დაცვის სისტემის სახელმწიფო კონცეფცია</w:t>
      </w:r>
      <w:r w:rsidR="00F47EFE">
        <w:rPr>
          <w:rFonts w:ascii="Sylfaen" w:hAnsi="Sylfaen"/>
          <w:lang w:val="ka-GE"/>
        </w:rPr>
        <w:t xml:space="preserve"> </w:t>
      </w:r>
      <w:r w:rsidR="00725660" w:rsidRPr="007D6488">
        <w:rPr>
          <w:rFonts w:ascii="Sylfaen" w:hAnsi="Sylfaen"/>
          <w:lang w:val="ka-GE"/>
        </w:rPr>
        <w:t xml:space="preserve">’’საყოველთაო ჯანდაცვა და ხარისხის მართვა პაციენტის უფლებების დაცვის შესახებ’’ </w:t>
      </w:r>
      <w:r w:rsidR="00EF5C2C" w:rsidRPr="007D6488">
        <w:rPr>
          <w:rFonts w:ascii="Sylfaen" w:hAnsi="Sylfaen"/>
          <w:lang w:val="ka-GE"/>
        </w:rPr>
        <w:t>ხაზს უსვამს ხარისხიან სამედიცინო მომსახურებაზე და თანამედროვე სამკურნალო საშუალებებზე უნივერსალური ხელმისაწვდომობის უზრუნველყოფის და ჯანმრთელობის დაცვის სფეროში ფინანსური ტვირთის დაბალანსებული გადანაწილებისა და ფინანსური დაცულობის გაზრდის მნიშვნელობას</w:t>
      </w:r>
      <w:r w:rsidR="0089766F" w:rsidRPr="007D6488">
        <w:rPr>
          <w:rFonts w:ascii="Sylfaen" w:hAnsi="Sylfaen"/>
          <w:lang w:val="ka-GE"/>
        </w:rPr>
        <w:t xml:space="preserve">. </w:t>
      </w:r>
    </w:p>
    <w:p w14:paraId="3B0DBFA1" w14:textId="77777777" w:rsidR="00AD459D" w:rsidRPr="007D6488" w:rsidRDefault="00AD459D" w:rsidP="00BC458D">
      <w:pPr>
        <w:spacing w:line="276" w:lineRule="auto"/>
        <w:jc w:val="both"/>
        <w:rPr>
          <w:rFonts w:ascii="Sylfaen" w:hAnsi="Sylfaen"/>
          <w:lang w:val="ka-GE"/>
        </w:rPr>
      </w:pPr>
    </w:p>
    <w:p w14:paraId="197D53AA" w14:textId="77777777" w:rsidR="00B90F7A" w:rsidRPr="007D6488" w:rsidRDefault="00EF5C2C" w:rsidP="00BC458D">
      <w:pPr>
        <w:spacing w:line="276" w:lineRule="auto"/>
        <w:jc w:val="both"/>
        <w:rPr>
          <w:rFonts w:ascii="Sylfaen" w:hAnsi="Sylfaen"/>
          <w:lang w:val="ka-GE"/>
        </w:rPr>
      </w:pPr>
      <w:r w:rsidRPr="007D6488">
        <w:rPr>
          <w:rFonts w:ascii="Sylfaen" w:hAnsi="Sylfaen"/>
          <w:lang w:val="ka-GE"/>
        </w:rPr>
        <w:t xml:space="preserve">ქვეყანაში არსებული </w:t>
      </w:r>
      <w:r w:rsidR="00EA0272" w:rsidRPr="007D6488">
        <w:rPr>
          <w:rFonts w:ascii="Sylfaen" w:hAnsi="Sylfaen"/>
          <w:lang w:val="ka-GE"/>
        </w:rPr>
        <w:t>ძლიერ</w:t>
      </w:r>
      <w:r w:rsidR="005C03F5" w:rsidRPr="007D6488">
        <w:rPr>
          <w:rFonts w:ascii="Sylfaen" w:hAnsi="Sylfaen"/>
          <w:lang w:val="ka-GE"/>
        </w:rPr>
        <w:t>ი</w:t>
      </w:r>
      <w:r w:rsidR="00EA0272" w:rsidRPr="007D6488">
        <w:rPr>
          <w:rFonts w:ascii="Sylfaen" w:hAnsi="Sylfaen"/>
          <w:lang w:val="ka-GE"/>
        </w:rPr>
        <w:t xml:space="preserve"> კერძო სექტორ</w:t>
      </w:r>
      <w:r w:rsidR="00AD459D" w:rsidRPr="007D6488">
        <w:rPr>
          <w:rFonts w:ascii="Sylfaen" w:hAnsi="Sylfaen"/>
          <w:lang w:val="ka-GE"/>
        </w:rPr>
        <w:t>ი</w:t>
      </w:r>
      <w:r w:rsidR="00EA0272" w:rsidRPr="007D6488">
        <w:rPr>
          <w:rFonts w:ascii="Sylfaen" w:hAnsi="Sylfaen"/>
          <w:lang w:val="ka-GE"/>
        </w:rPr>
        <w:t xml:space="preserve"> და კონკურენციისათვის ხელსაყრელი გარემო</w:t>
      </w:r>
      <w:r w:rsidRPr="007D6488">
        <w:rPr>
          <w:rFonts w:ascii="Sylfaen" w:hAnsi="Sylfaen"/>
          <w:lang w:val="ka-GE"/>
        </w:rPr>
        <w:t>,</w:t>
      </w:r>
      <w:r w:rsidR="002337EF">
        <w:rPr>
          <w:rFonts w:ascii="Sylfaen" w:hAnsi="Sylfaen"/>
          <w:lang w:val="ka-GE"/>
        </w:rPr>
        <w:t xml:space="preserve"> </w:t>
      </w:r>
      <w:r w:rsidR="0092760F" w:rsidRPr="007D6488">
        <w:rPr>
          <w:rFonts w:ascii="Sylfaen" w:hAnsi="Sylfaen"/>
          <w:lang w:val="ka-GE"/>
        </w:rPr>
        <w:t>საერთო ჯამში</w:t>
      </w:r>
      <w:r w:rsidRPr="007D6488">
        <w:rPr>
          <w:rFonts w:ascii="Sylfaen" w:hAnsi="Sylfaen"/>
          <w:lang w:val="ka-GE"/>
        </w:rPr>
        <w:t>,</w:t>
      </w:r>
      <w:r w:rsidR="002337EF">
        <w:rPr>
          <w:rFonts w:ascii="Sylfaen" w:hAnsi="Sylfaen"/>
          <w:lang w:val="ka-GE"/>
        </w:rPr>
        <w:t xml:space="preserve"> </w:t>
      </w:r>
      <w:r w:rsidRPr="007D6488">
        <w:rPr>
          <w:rFonts w:ascii="Sylfaen" w:hAnsi="Sylfaen"/>
          <w:lang w:val="ka-GE"/>
        </w:rPr>
        <w:t xml:space="preserve">მნიშვნელოვან </w:t>
      </w:r>
      <w:r w:rsidR="008413DC" w:rsidRPr="007D6488">
        <w:rPr>
          <w:rFonts w:ascii="Sylfaen" w:hAnsi="Sylfaen"/>
          <w:lang w:val="ka-GE"/>
        </w:rPr>
        <w:t>გავლენას ახდენს ჯანდაცვის სექტორზე</w:t>
      </w:r>
      <w:r w:rsidR="005C03F5" w:rsidRPr="007D6488">
        <w:rPr>
          <w:rFonts w:ascii="Sylfaen" w:hAnsi="Sylfaen"/>
          <w:lang w:val="ka-GE"/>
        </w:rPr>
        <w:t xml:space="preserve"> და მოითხოვს </w:t>
      </w:r>
      <w:r w:rsidR="00C86235" w:rsidRPr="007D6488">
        <w:rPr>
          <w:rFonts w:ascii="Sylfaen" w:hAnsi="Sylfaen"/>
          <w:lang w:val="ka-GE"/>
        </w:rPr>
        <w:t>კარგად განვითარებულ მარეგულირებელ</w:t>
      </w:r>
      <w:r w:rsidRPr="007D6488">
        <w:rPr>
          <w:rFonts w:ascii="Sylfaen" w:hAnsi="Sylfaen"/>
          <w:lang w:val="ka-GE"/>
        </w:rPr>
        <w:t xml:space="preserve"> და მმართველ</w:t>
      </w:r>
      <w:r w:rsidR="0021769B">
        <w:rPr>
          <w:rFonts w:ascii="Sylfaen" w:hAnsi="Sylfaen"/>
          <w:lang w:val="ka-GE"/>
        </w:rPr>
        <w:t xml:space="preserve"> </w:t>
      </w:r>
      <w:r w:rsidR="00AD459D" w:rsidRPr="007D6488">
        <w:rPr>
          <w:rFonts w:ascii="Sylfaen" w:hAnsi="Sylfaen"/>
          <w:lang w:val="ka-GE"/>
        </w:rPr>
        <w:t>სტრუქტურებს</w:t>
      </w:r>
      <w:r w:rsidR="005C03F5" w:rsidRPr="007D6488">
        <w:rPr>
          <w:rFonts w:ascii="Sylfaen" w:hAnsi="Sylfaen"/>
          <w:lang w:val="ka-GE"/>
        </w:rPr>
        <w:t xml:space="preserve">, რათა უზრუნველყოფილ იქნას კანონმდებლობის </w:t>
      </w:r>
      <w:r w:rsidR="00C86235" w:rsidRPr="007D6488">
        <w:rPr>
          <w:rFonts w:ascii="Sylfaen" w:hAnsi="Sylfaen"/>
          <w:lang w:val="ka-GE"/>
        </w:rPr>
        <w:t xml:space="preserve">შესაბამისი </w:t>
      </w:r>
      <w:r w:rsidR="005C03F5" w:rsidRPr="007D6488">
        <w:rPr>
          <w:rFonts w:ascii="Sylfaen" w:hAnsi="Sylfaen"/>
          <w:lang w:val="ka-GE"/>
        </w:rPr>
        <w:t xml:space="preserve">და </w:t>
      </w:r>
      <w:r w:rsidR="00C86235" w:rsidRPr="007D6488">
        <w:rPr>
          <w:rFonts w:ascii="Sylfaen" w:hAnsi="Sylfaen"/>
          <w:lang w:val="ka-GE"/>
        </w:rPr>
        <w:t xml:space="preserve">ეფექტიანად მართული ჯანდაცვის </w:t>
      </w:r>
      <w:r w:rsidR="005C03F5" w:rsidRPr="007D6488">
        <w:rPr>
          <w:rFonts w:ascii="Sylfaen" w:hAnsi="Sylfaen"/>
          <w:lang w:val="ka-GE"/>
        </w:rPr>
        <w:t xml:space="preserve">სისტემის </w:t>
      </w:r>
      <w:r w:rsidR="00781797" w:rsidRPr="007D6488">
        <w:rPr>
          <w:rFonts w:ascii="Sylfaen" w:hAnsi="Sylfaen"/>
          <w:lang w:val="ka-GE"/>
        </w:rPr>
        <w:t xml:space="preserve">სრულყოფილი </w:t>
      </w:r>
      <w:r w:rsidR="00C86235" w:rsidRPr="007D6488">
        <w:rPr>
          <w:rFonts w:ascii="Sylfaen" w:hAnsi="Sylfaen"/>
          <w:lang w:val="ka-GE"/>
        </w:rPr>
        <w:t xml:space="preserve">ფუნქციონირება. </w:t>
      </w:r>
      <w:r w:rsidR="00781797" w:rsidRPr="007D6488">
        <w:rPr>
          <w:rFonts w:ascii="Sylfaen" w:hAnsi="Sylfaen"/>
          <w:lang w:val="ka-GE"/>
        </w:rPr>
        <w:t>გამ</w:t>
      </w:r>
      <w:r w:rsidR="00C86235" w:rsidRPr="007D6488">
        <w:rPr>
          <w:rFonts w:ascii="Sylfaen" w:hAnsi="Sylfaen"/>
          <w:lang w:val="ka-GE"/>
        </w:rPr>
        <w:t>ჭ</w:t>
      </w:r>
      <w:r w:rsidR="00781797" w:rsidRPr="007D6488">
        <w:rPr>
          <w:rFonts w:ascii="Sylfaen" w:hAnsi="Sylfaen"/>
          <w:lang w:val="ka-GE"/>
        </w:rPr>
        <w:t>ვირვალობა და კორუფციის დაბალი დონე სტრატეგიული შესყიდვების კუთხით ქმნის ხელსაყრელ გარემოს.</w:t>
      </w:r>
    </w:p>
    <w:p w14:paraId="77FF61DE" w14:textId="77777777" w:rsidR="00E61993" w:rsidRPr="007D6488" w:rsidRDefault="00E61993" w:rsidP="00BC458D">
      <w:pPr>
        <w:spacing w:line="276" w:lineRule="auto"/>
        <w:jc w:val="both"/>
        <w:rPr>
          <w:rFonts w:ascii="Sylfaen" w:hAnsi="Sylfaen"/>
          <w:lang w:val="ka-GE"/>
        </w:rPr>
      </w:pPr>
    </w:p>
    <w:p w14:paraId="79514415" w14:textId="1A30BFE6" w:rsidR="00D91725" w:rsidRPr="007D6488" w:rsidRDefault="00AF30F0" w:rsidP="00BC458D">
      <w:pPr>
        <w:spacing w:line="276" w:lineRule="auto"/>
        <w:jc w:val="both"/>
        <w:rPr>
          <w:rFonts w:ascii="Sylfaen" w:hAnsi="Sylfaen"/>
          <w:lang w:val="ka-GE"/>
        </w:rPr>
      </w:pPr>
      <w:r w:rsidRPr="007D6488">
        <w:rPr>
          <w:rFonts w:ascii="Sylfaen" w:hAnsi="Sylfaen"/>
          <w:b/>
          <w:bCs/>
          <w:i/>
          <w:lang w:val="ka-GE"/>
        </w:rPr>
        <w:t>ეკონომიკური გარემო</w:t>
      </w:r>
      <w:r w:rsidR="00F7324B" w:rsidRPr="007D6488">
        <w:rPr>
          <w:rFonts w:ascii="Sylfaen" w:hAnsi="Sylfaen"/>
          <w:b/>
          <w:bCs/>
          <w:i/>
          <w:lang w:val="ka-GE"/>
        </w:rPr>
        <w:t xml:space="preserve">: </w:t>
      </w:r>
      <w:r w:rsidR="00C86235" w:rsidRPr="007D6488">
        <w:rPr>
          <w:rFonts w:ascii="Sylfaen" w:hAnsi="Sylfaen"/>
          <w:lang w:val="ka-GE"/>
        </w:rPr>
        <w:t xml:space="preserve">2018 </w:t>
      </w:r>
      <w:r w:rsidR="00781797" w:rsidRPr="007D6488">
        <w:rPr>
          <w:rFonts w:ascii="Sylfaen" w:hAnsi="Sylfaen"/>
          <w:lang w:val="ka-GE"/>
        </w:rPr>
        <w:t>წელს ეკო</w:t>
      </w:r>
      <w:r w:rsidR="0021769B">
        <w:rPr>
          <w:rFonts w:ascii="Sylfaen" w:hAnsi="Sylfaen"/>
          <w:lang w:val="ka-GE"/>
        </w:rPr>
        <w:t>ნ</w:t>
      </w:r>
      <w:r w:rsidR="00781797" w:rsidRPr="007D6488">
        <w:rPr>
          <w:rFonts w:ascii="Sylfaen" w:hAnsi="Sylfaen"/>
          <w:lang w:val="ka-GE"/>
        </w:rPr>
        <w:t xml:space="preserve">ომიკური </w:t>
      </w:r>
      <w:r w:rsidR="004450DC" w:rsidRPr="007D6488">
        <w:rPr>
          <w:rFonts w:ascii="Sylfaen" w:hAnsi="Sylfaen"/>
          <w:lang w:val="ka-GE"/>
        </w:rPr>
        <w:t>განვითარება</w:t>
      </w:r>
      <w:r w:rsidR="0021769B">
        <w:rPr>
          <w:rFonts w:ascii="Sylfaen" w:hAnsi="Sylfaen"/>
          <w:lang w:val="ka-GE"/>
        </w:rPr>
        <w:t xml:space="preserve"> </w:t>
      </w:r>
      <w:r w:rsidR="00781797" w:rsidRPr="007D6488">
        <w:rPr>
          <w:rFonts w:ascii="Sylfaen" w:hAnsi="Sylfaen"/>
          <w:lang w:val="ka-GE"/>
        </w:rPr>
        <w:t>იყო უფრო მეტად პოზიტიური, ვიდრე პროგნოზი</w:t>
      </w:r>
      <w:r w:rsidR="00C86235" w:rsidRPr="007D6488">
        <w:rPr>
          <w:rFonts w:ascii="Sylfaen" w:hAnsi="Sylfaen"/>
          <w:lang w:val="ka-GE"/>
        </w:rPr>
        <w:t>თ იყო გათვალისწინებული</w:t>
      </w:r>
      <w:r w:rsidR="00F47EFE">
        <w:rPr>
          <w:rFonts w:ascii="Sylfaen" w:hAnsi="Sylfaen"/>
          <w:lang w:val="ka-GE"/>
        </w:rPr>
        <w:t xml:space="preserve"> (ქვეყნის ძირითადი მონაცემებისა და მიმართულებების დოკუმენტი)</w:t>
      </w:r>
      <w:r w:rsidR="00781797" w:rsidRPr="007D6488">
        <w:rPr>
          <w:rFonts w:ascii="Sylfaen" w:hAnsi="Sylfaen"/>
          <w:lang w:val="ka-GE"/>
        </w:rPr>
        <w:t>. მთლიანი შიდა პროდუქტი</w:t>
      </w:r>
      <w:r w:rsidR="00C86235" w:rsidRPr="007D6488">
        <w:rPr>
          <w:rFonts w:ascii="Sylfaen" w:hAnsi="Sylfaen"/>
          <w:lang w:val="ka-GE"/>
        </w:rPr>
        <w:t>ს რეალურ</w:t>
      </w:r>
      <w:r w:rsidR="0021769B">
        <w:rPr>
          <w:rFonts w:ascii="Sylfaen" w:hAnsi="Sylfaen"/>
          <w:lang w:val="ka-GE"/>
        </w:rPr>
        <w:t>მა</w:t>
      </w:r>
      <w:r w:rsidR="00C86235" w:rsidRPr="007D6488">
        <w:rPr>
          <w:rFonts w:ascii="Sylfaen" w:hAnsi="Sylfaen"/>
          <w:lang w:val="ka-GE"/>
        </w:rPr>
        <w:t xml:space="preserve"> ზრდა</w:t>
      </w:r>
      <w:r w:rsidR="004450DC" w:rsidRPr="007D6488">
        <w:rPr>
          <w:rFonts w:ascii="Sylfaen" w:hAnsi="Sylfaen"/>
          <w:lang w:val="ka-GE"/>
        </w:rPr>
        <w:t>მ</w:t>
      </w:r>
      <w:r w:rsidR="0021769B">
        <w:rPr>
          <w:rFonts w:ascii="Sylfaen" w:hAnsi="Sylfaen"/>
          <w:lang w:val="ka-GE"/>
        </w:rPr>
        <w:t xml:space="preserve"> </w:t>
      </w:r>
      <w:r w:rsidR="00C86235" w:rsidRPr="007D6488">
        <w:rPr>
          <w:rFonts w:ascii="Sylfaen" w:hAnsi="Sylfaen"/>
          <w:lang w:val="ka-GE"/>
        </w:rPr>
        <w:t>4,</w:t>
      </w:r>
      <w:r w:rsidR="004450DC" w:rsidRPr="007D6488">
        <w:rPr>
          <w:rFonts w:ascii="Sylfaen" w:hAnsi="Sylfaen"/>
          <w:lang w:val="ka-GE"/>
        </w:rPr>
        <w:t>7</w:t>
      </w:r>
      <w:r w:rsidR="007A1E9D" w:rsidRPr="007D6488">
        <w:rPr>
          <w:rFonts w:ascii="Sylfaen" w:hAnsi="Sylfaen"/>
          <w:lang w:val="ka-GE"/>
        </w:rPr>
        <w:t xml:space="preserve">% </w:t>
      </w:r>
      <w:r w:rsidR="004450DC" w:rsidRPr="007D6488">
        <w:rPr>
          <w:rFonts w:ascii="Sylfaen" w:hAnsi="Sylfaen"/>
          <w:lang w:val="ka-GE"/>
        </w:rPr>
        <w:t>შეადგინ</w:t>
      </w:r>
      <w:r w:rsidR="00F47EFE">
        <w:rPr>
          <w:rFonts w:ascii="Sylfaen" w:hAnsi="Sylfaen"/>
          <w:lang w:val="ka-GE"/>
        </w:rPr>
        <w:t>ა.</w:t>
      </w:r>
      <w:r w:rsidR="00776D92" w:rsidRPr="007D6488">
        <w:rPr>
          <w:rStyle w:val="FootnoteReference"/>
          <w:rFonts w:ascii="Sylfaen" w:hAnsi="Sylfaen"/>
          <w:lang w:val="ka-GE"/>
        </w:rPr>
        <w:footnoteReference w:id="4"/>
      </w:r>
      <w:r w:rsidR="007A1E9D" w:rsidRPr="007D6488">
        <w:rPr>
          <w:rFonts w:ascii="Sylfaen" w:hAnsi="Sylfaen"/>
          <w:lang w:val="ka-GE"/>
        </w:rPr>
        <w:t xml:space="preserve"> </w:t>
      </w:r>
      <w:r w:rsidR="003B254E" w:rsidRPr="007D6488">
        <w:rPr>
          <w:rFonts w:ascii="Sylfaen" w:hAnsi="Sylfaen"/>
          <w:lang w:val="ka-GE"/>
        </w:rPr>
        <w:t xml:space="preserve">საშუალოვადიან პერსპექტივაში, ქვეყნის </w:t>
      </w:r>
      <w:r w:rsidR="003B254E" w:rsidRPr="007D6488">
        <w:rPr>
          <w:rFonts w:ascii="Sylfaen" w:hAnsi="Sylfaen"/>
          <w:lang w:val="ka-GE"/>
        </w:rPr>
        <w:lastRenderedPageBreak/>
        <w:t xml:space="preserve">ეკონომიკის </w:t>
      </w:r>
      <w:r w:rsidR="007A1E9D" w:rsidRPr="007D6488">
        <w:rPr>
          <w:rFonts w:ascii="Sylfaen" w:hAnsi="Sylfaen"/>
          <w:lang w:val="ka-GE"/>
        </w:rPr>
        <w:t>ზრდის პერსპექტივაც</w:t>
      </w:r>
      <w:r w:rsidR="0021769B">
        <w:rPr>
          <w:rFonts w:ascii="Sylfaen" w:hAnsi="Sylfaen"/>
          <w:lang w:val="ka-GE"/>
        </w:rPr>
        <w:t xml:space="preserve"> </w:t>
      </w:r>
      <w:r w:rsidR="00406E8E" w:rsidRPr="007D6488">
        <w:rPr>
          <w:rFonts w:ascii="Sylfaen" w:hAnsi="Sylfaen"/>
          <w:lang w:val="ka-GE"/>
        </w:rPr>
        <w:t>დადებითად</w:t>
      </w:r>
      <w:r w:rsidR="00D32015" w:rsidRPr="007D6488">
        <w:rPr>
          <w:rFonts w:ascii="Sylfaen" w:hAnsi="Sylfaen"/>
          <w:lang w:val="ka-GE"/>
        </w:rPr>
        <w:t xml:space="preserve"> ფასდება და </w:t>
      </w:r>
      <w:r w:rsidR="007A1E9D" w:rsidRPr="007D6488">
        <w:rPr>
          <w:rFonts w:ascii="Sylfaen" w:hAnsi="Sylfaen"/>
          <w:lang w:val="ka-GE"/>
        </w:rPr>
        <w:t xml:space="preserve">2020 წლისთვის </w:t>
      </w:r>
      <w:r w:rsidR="00C754C0" w:rsidRPr="007D6488">
        <w:rPr>
          <w:rFonts w:ascii="Sylfaen" w:hAnsi="Sylfaen"/>
          <w:lang w:val="ka-GE"/>
        </w:rPr>
        <w:t>6</w:t>
      </w:r>
      <w:r w:rsidR="007A1E9D" w:rsidRPr="007D6488">
        <w:rPr>
          <w:rFonts w:ascii="Sylfaen" w:hAnsi="Sylfaen"/>
          <w:lang w:val="ka-GE"/>
        </w:rPr>
        <w:t>%</w:t>
      </w:r>
      <w:r w:rsidR="004450DC" w:rsidRPr="007D6488">
        <w:rPr>
          <w:rFonts w:ascii="Sylfaen" w:hAnsi="Sylfaen"/>
          <w:lang w:val="ka-GE"/>
        </w:rPr>
        <w:t>-ია დაგეგმილი</w:t>
      </w:r>
      <w:r w:rsidR="00D32015" w:rsidRPr="007D6488">
        <w:rPr>
          <w:rFonts w:ascii="Sylfaen" w:hAnsi="Sylfaen"/>
          <w:lang w:val="ka-GE"/>
        </w:rPr>
        <w:t xml:space="preserve">. </w:t>
      </w:r>
      <w:r w:rsidR="00DC46CB" w:rsidRPr="007D6488">
        <w:rPr>
          <w:rFonts w:ascii="Sylfaen" w:hAnsi="Sylfaen"/>
          <w:lang w:val="ka-GE"/>
        </w:rPr>
        <w:t>ინფლაცი</w:t>
      </w:r>
      <w:r w:rsidR="001E6E24" w:rsidRPr="007D6488">
        <w:rPr>
          <w:rFonts w:ascii="Sylfaen" w:hAnsi="Sylfaen"/>
          <w:lang w:val="ka-GE"/>
        </w:rPr>
        <w:t xml:space="preserve">ის დონემ </w:t>
      </w:r>
      <w:r w:rsidR="00DC46CB" w:rsidRPr="007D6488">
        <w:rPr>
          <w:rFonts w:ascii="Sylfaen" w:hAnsi="Sylfaen"/>
          <w:lang w:val="ka-GE"/>
        </w:rPr>
        <w:t xml:space="preserve">2018 წლის </w:t>
      </w:r>
      <w:r w:rsidR="001E6E24" w:rsidRPr="007D6488">
        <w:rPr>
          <w:rFonts w:ascii="Sylfaen" w:hAnsi="Sylfaen"/>
          <w:lang w:val="ka-GE"/>
        </w:rPr>
        <w:t>ბოლოს</w:t>
      </w:r>
      <w:r w:rsidR="0021769B">
        <w:rPr>
          <w:rFonts w:ascii="Sylfaen" w:hAnsi="Sylfaen"/>
          <w:lang w:val="ka-GE"/>
        </w:rPr>
        <w:t>, წინა წელთან შედარებით,</w:t>
      </w:r>
      <w:r w:rsidR="001E6E24" w:rsidRPr="007D6488">
        <w:rPr>
          <w:rFonts w:ascii="Sylfaen" w:hAnsi="Sylfaen"/>
          <w:lang w:val="ka-GE"/>
        </w:rPr>
        <w:t xml:space="preserve"> 5.2</w:t>
      </w:r>
      <w:r w:rsidR="00DC46CB" w:rsidRPr="007D6488">
        <w:rPr>
          <w:rFonts w:ascii="Sylfaen" w:hAnsi="Sylfaen"/>
          <w:lang w:val="ka-GE"/>
        </w:rPr>
        <w:t>%-ით იკლო</w:t>
      </w:r>
      <w:r w:rsidR="0021769B">
        <w:rPr>
          <w:rFonts w:ascii="Sylfaen" w:hAnsi="Sylfaen"/>
          <w:lang w:val="ka-GE"/>
        </w:rPr>
        <w:t xml:space="preserve">. 2020 წლისთვის პროგნოზირებულია ინფლაციის მაჩვენებლის შემცირება 3%-მდე. </w:t>
      </w:r>
      <w:r w:rsidR="00DC46CB" w:rsidRPr="007D6488">
        <w:rPr>
          <w:rFonts w:ascii="Sylfaen" w:hAnsi="Sylfaen"/>
          <w:lang w:val="ka-GE"/>
        </w:rPr>
        <w:t xml:space="preserve"> </w:t>
      </w:r>
    </w:p>
    <w:p w14:paraId="3DADC5AD" w14:textId="5B3E9AEB" w:rsidR="001812AC" w:rsidRPr="007D6488" w:rsidRDefault="00496E00" w:rsidP="00BC458D">
      <w:pPr>
        <w:spacing w:line="276" w:lineRule="auto"/>
        <w:jc w:val="both"/>
        <w:rPr>
          <w:rFonts w:ascii="Sylfaen" w:hAnsi="Sylfaen"/>
          <w:lang w:val="ka-GE"/>
        </w:rPr>
      </w:pPr>
      <w:r w:rsidRPr="007D6488">
        <w:rPr>
          <w:rFonts w:ascii="Sylfaen" w:hAnsi="Sylfaen"/>
          <w:lang w:val="ka-GE"/>
        </w:rPr>
        <w:t xml:space="preserve">მთელი ამ წლების განმავლობაში სოციალური ხარჯები პრიორიტეტულია და დაცულია ბიუჯეტის </w:t>
      </w:r>
      <w:r w:rsidR="005E5963" w:rsidRPr="007D6488">
        <w:rPr>
          <w:rFonts w:ascii="Sylfaen" w:hAnsi="Sylfaen"/>
          <w:lang w:val="ka-GE"/>
        </w:rPr>
        <w:t>დეფიციტისას</w:t>
      </w:r>
      <w:r w:rsidR="00477FD5" w:rsidRPr="007D6488">
        <w:rPr>
          <w:rFonts w:ascii="Sylfaen" w:hAnsi="Sylfaen"/>
          <w:lang w:val="ka-GE"/>
        </w:rPr>
        <w:t>.</w:t>
      </w:r>
      <w:r w:rsidR="005E5963" w:rsidRPr="007D6488">
        <w:rPr>
          <w:rFonts w:ascii="Sylfaen" w:hAnsi="Sylfaen"/>
          <w:lang w:val="ka-GE"/>
        </w:rPr>
        <w:t xml:space="preserve"> ამავდროულად</w:t>
      </w:r>
      <w:r w:rsidR="00F47EFE">
        <w:rPr>
          <w:rFonts w:ascii="Sylfaen" w:hAnsi="Sylfaen"/>
          <w:lang w:val="ka-GE"/>
        </w:rPr>
        <w:t>,</w:t>
      </w:r>
      <w:r w:rsidR="005E5963" w:rsidRPr="007D6488">
        <w:rPr>
          <w:rFonts w:ascii="Sylfaen" w:hAnsi="Sylfaen"/>
          <w:lang w:val="ka-GE"/>
        </w:rPr>
        <w:t xml:space="preserve"> </w:t>
      </w:r>
      <w:r w:rsidR="00477FD5" w:rsidRPr="007D6488">
        <w:rPr>
          <w:rFonts w:ascii="Sylfaen" w:hAnsi="Sylfaen"/>
          <w:lang w:val="ka-GE"/>
        </w:rPr>
        <w:t xml:space="preserve">პროფიციტული </w:t>
      </w:r>
      <w:r w:rsidR="005E5963" w:rsidRPr="007D6488">
        <w:rPr>
          <w:rFonts w:ascii="Sylfaen" w:hAnsi="Sylfaen"/>
          <w:lang w:val="ka-GE"/>
        </w:rPr>
        <w:t>ბიუჯეტ</w:t>
      </w:r>
      <w:r w:rsidR="00477FD5" w:rsidRPr="007D6488">
        <w:rPr>
          <w:rFonts w:ascii="Sylfaen" w:hAnsi="Sylfaen"/>
          <w:lang w:val="ka-GE"/>
        </w:rPr>
        <w:t>ის პირობებში</w:t>
      </w:r>
      <w:r w:rsidR="0021769B">
        <w:rPr>
          <w:rFonts w:ascii="Sylfaen" w:hAnsi="Sylfaen"/>
          <w:lang w:val="ka-GE"/>
        </w:rPr>
        <w:t xml:space="preserve"> </w:t>
      </w:r>
      <w:r w:rsidR="00A33BB7" w:rsidRPr="007D6488">
        <w:rPr>
          <w:rFonts w:ascii="Sylfaen" w:hAnsi="Sylfaen"/>
          <w:lang w:val="ka-GE"/>
        </w:rPr>
        <w:t xml:space="preserve">ხდება </w:t>
      </w:r>
      <w:r w:rsidR="00477FD5" w:rsidRPr="007D6488">
        <w:rPr>
          <w:rFonts w:ascii="Sylfaen" w:hAnsi="Sylfaen"/>
          <w:lang w:val="ka-GE"/>
        </w:rPr>
        <w:t xml:space="preserve">დამატებითი </w:t>
      </w:r>
      <w:r w:rsidR="005E5963" w:rsidRPr="007D6488">
        <w:rPr>
          <w:rFonts w:ascii="Sylfaen" w:hAnsi="Sylfaen"/>
          <w:lang w:val="ka-GE"/>
        </w:rPr>
        <w:t xml:space="preserve">თანხების </w:t>
      </w:r>
      <w:r w:rsidR="00477FD5" w:rsidRPr="007D6488">
        <w:rPr>
          <w:rFonts w:ascii="Sylfaen" w:hAnsi="Sylfaen"/>
          <w:lang w:val="ka-GE"/>
        </w:rPr>
        <w:t xml:space="preserve">მობილიზება სოციალურ სფეროში </w:t>
      </w:r>
      <w:r w:rsidR="005E5963" w:rsidRPr="007D6488">
        <w:rPr>
          <w:rFonts w:ascii="Sylfaen" w:hAnsi="Sylfaen"/>
          <w:lang w:val="ka-GE"/>
        </w:rPr>
        <w:t xml:space="preserve">და </w:t>
      </w:r>
      <w:r w:rsidR="0021769B">
        <w:rPr>
          <w:rFonts w:ascii="Sylfaen" w:hAnsi="Sylfaen"/>
          <w:lang w:val="ka-GE"/>
        </w:rPr>
        <w:t>მოსალოდნელია, რომ</w:t>
      </w:r>
      <w:r w:rsidR="00477FD5" w:rsidRPr="007D6488">
        <w:rPr>
          <w:rFonts w:ascii="Sylfaen" w:hAnsi="Sylfaen"/>
          <w:lang w:val="ka-GE"/>
        </w:rPr>
        <w:t xml:space="preserve">, ეს </w:t>
      </w:r>
      <w:r w:rsidR="005E5963" w:rsidRPr="007D6488">
        <w:rPr>
          <w:rFonts w:ascii="Sylfaen" w:hAnsi="Sylfaen"/>
          <w:lang w:val="ka-GE"/>
        </w:rPr>
        <w:t>პრაქტიკა მომავალშიც გაგრძელდება.</w:t>
      </w:r>
    </w:p>
    <w:p w14:paraId="4E8554FD" w14:textId="77777777" w:rsidR="001812AC" w:rsidRPr="007D6488" w:rsidRDefault="001812AC" w:rsidP="00BC458D">
      <w:pPr>
        <w:spacing w:line="276" w:lineRule="auto"/>
        <w:jc w:val="both"/>
        <w:rPr>
          <w:rFonts w:ascii="Sylfaen" w:hAnsi="Sylfaen"/>
          <w:lang w:val="ka-GE"/>
        </w:rPr>
      </w:pPr>
    </w:p>
    <w:p w14:paraId="6C1A5143" w14:textId="77777777" w:rsidR="00C86235" w:rsidRPr="0021769B" w:rsidRDefault="00C754C0" w:rsidP="00BC458D">
      <w:pPr>
        <w:spacing w:line="276" w:lineRule="auto"/>
        <w:jc w:val="both"/>
        <w:rPr>
          <w:rFonts w:ascii="Sylfaen" w:hAnsi="Sylfaen"/>
          <w:lang w:val="ka-GE"/>
        </w:rPr>
      </w:pPr>
      <w:r w:rsidRPr="007D6488">
        <w:rPr>
          <w:rFonts w:ascii="Sylfaen" w:hAnsi="Sylfaen"/>
          <w:lang w:val="ka-GE"/>
        </w:rPr>
        <w:t>უკანასკნელ წლებში უმუშევრობის დონე და სიღარიბის მაჩვენებლები მცირდება. 2018 წელს უმუშევრობის დონე 12,7%, ხოლო სიღარიბის აბსოლუტურ ზღვარს ქვევით მყოფი მოსახლეობის წილი 21.3%-ია.</w:t>
      </w:r>
    </w:p>
    <w:p w14:paraId="48AC71FF" w14:textId="77777777" w:rsidR="00F568D7" w:rsidRPr="0021769B" w:rsidRDefault="00F568D7" w:rsidP="00BC458D">
      <w:pPr>
        <w:spacing w:line="276" w:lineRule="auto"/>
        <w:jc w:val="both"/>
        <w:rPr>
          <w:rFonts w:ascii="Sylfaen" w:hAnsi="Sylfaen"/>
          <w:b/>
          <w:bCs/>
          <w:lang w:val="ka-GE"/>
        </w:rPr>
      </w:pPr>
    </w:p>
    <w:p w14:paraId="1A9E2AD1" w14:textId="1220F3DF" w:rsidR="001812AC" w:rsidRPr="0021769B" w:rsidRDefault="00D75633"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b/>
          <w:lang w:val="ka-GE"/>
        </w:rPr>
      </w:pPr>
      <w:r w:rsidRPr="0021769B">
        <w:rPr>
          <w:rFonts w:ascii="Sylfaen" w:hAnsi="Sylfaen"/>
          <w:b/>
          <w:bCs/>
          <w:i/>
          <w:lang w:val="ka-GE"/>
        </w:rPr>
        <w:t>სოციალური</w:t>
      </w:r>
      <w:r w:rsidR="00F47EFE">
        <w:rPr>
          <w:rFonts w:ascii="Sylfaen" w:hAnsi="Sylfaen"/>
          <w:b/>
          <w:bCs/>
          <w:i/>
          <w:lang w:val="ka-GE"/>
        </w:rPr>
        <w:t xml:space="preserve"> </w:t>
      </w:r>
      <w:r w:rsidR="00E8417E" w:rsidRPr="007D6488">
        <w:rPr>
          <w:rFonts w:ascii="Sylfaen" w:hAnsi="Sylfaen"/>
          <w:b/>
          <w:bCs/>
          <w:i/>
          <w:lang w:val="ka-GE"/>
        </w:rPr>
        <w:t>გარე</w:t>
      </w:r>
      <w:r w:rsidR="00AF30F0" w:rsidRPr="007D6488">
        <w:rPr>
          <w:rFonts w:ascii="Sylfaen" w:hAnsi="Sylfaen"/>
          <w:b/>
          <w:bCs/>
          <w:i/>
          <w:lang w:val="ka-GE"/>
        </w:rPr>
        <w:t>მო</w:t>
      </w:r>
      <w:r w:rsidR="00F7324B" w:rsidRPr="007D6488">
        <w:rPr>
          <w:rFonts w:ascii="Sylfaen" w:hAnsi="Sylfaen"/>
          <w:b/>
          <w:bCs/>
          <w:i/>
          <w:lang w:val="ka-GE"/>
        </w:rPr>
        <w:t>:</w:t>
      </w:r>
      <w:r w:rsidR="00F47EFE">
        <w:rPr>
          <w:rFonts w:ascii="Sylfaen" w:hAnsi="Sylfaen"/>
          <w:b/>
          <w:bCs/>
          <w:i/>
          <w:lang w:val="ka-GE"/>
        </w:rPr>
        <w:t xml:space="preserve"> </w:t>
      </w:r>
      <w:r w:rsidR="001812AC" w:rsidRPr="007D6488">
        <w:rPr>
          <w:rFonts w:ascii="Sylfaen" w:hAnsi="Sylfaen"/>
          <w:lang w:val="ka-GE"/>
        </w:rPr>
        <w:t xml:space="preserve">გაეროს მოსახლეობის ფონდის შეფასებით, საქართველოს მოსახლეობის წილი, რომლის ასაკი 65 და ზემოთაა, </w:t>
      </w:r>
      <w:r w:rsidR="0021769B">
        <w:rPr>
          <w:rFonts w:ascii="Sylfaen" w:hAnsi="Sylfaen"/>
          <w:lang w:val="ka-GE"/>
        </w:rPr>
        <w:t xml:space="preserve"> 2030 წლისთვის</w:t>
      </w:r>
      <w:r w:rsidR="001812AC" w:rsidRPr="007D6488">
        <w:rPr>
          <w:rFonts w:ascii="Sylfaen" w:hAnsi="Sylfaen"/>
          <w:lang w:val="ka-GE"/>
        </w:rPr>
        <w:t xml:space="preserve"> 14%-დან (201</w:t>
      </w:r>
      <w:r w:rsidR="00A33BB7" w:rsidRPr="007D6488">
        <w:rPr>
          <w:rFonts w:ascii="Sylfaen" w:hAnsi="Sylfaen"/>
          <w:lang w:val="ka-GE"/>
        </w:rPr>
        <w:t>7</w:t>
      </w:r>
      <w:r w:rsidR="001812AC" w:rsidRPr="007D6488">
        <w:rPr>
          <w:rFonts w:ascii="Sylfaen" w:hAnsi="Sylfaen"/>
          <w:lang w:val="ka-GE"/>
        </w:rPr>
        <w:t xml:space="preserve"> წელი) 21%-მდე </w:t>
      </w:r>
      <w:r w:rsidR="0021769B">
        <w:rPr>
          <w:rFonts w:ascii="Sylfaen" w:hAnsi="Sylfaen"/>
          <w:lang w:val="ka-GE"/>
        </w:rPr>
        <w:t xml:space="preserve">გაიზრდება. </w:t>
      </w:r>
      <w:r w:rsidR="001812AC" w:rsidRPr="007D6488">
        <w:rPr>
          <w:rFonts w:ascii="Sylfaen" w:hAnsi="Sylfaen"/>
          <w:lang w:val="ka-GE"/>
        </w:rPr>
        <w:t>დაბადებისას სიცოცხლის მოსალოდნელი ხანგრძლივობა, რომელიც 2010 წელს ქალებისთვის 78 წელი იყო, მამაკაცებისთვის კი − 71 წელი, 2030 წლისთვის ქალებისთვის 80 წლამდე ხოლო მამაკაცებისთვის − 73 წლამდე</w:t>
      </w:r>
      <w:r w:rsidR="00A33BB7" w:rsidRPr="007D6488">
        <w:rPr>
          <w:rFonts w:ascii="Sylfaen" w:hAnsi="Sylfaen"/>
          <w:lang w:val="ka-GE"/>
        </w:rPr>
        <w:t xml:space="preserve"> გაიზრდება</w:t>
      </w:r>
      <w:r w:rsidR="001812AC" w:rsidRPr="007D6488">
        <w:rPr>
          <w:rFonts w:ascii="Sylfaen" w:hAnsi="Sylfaen"/>
          <w:lang w:val="ka-GE"/>
        </w:rPr>
        <w:t>.</w:t>
      </w:r>
    </w:p>
    <w:p w14:paraId="40DD4BF9" w14:textId="77777777" w:rsidR="001812AC" w:rsidRPr="007D6488" w:rsidRDefault="001812AC" w:rsidP="00BC458D">
      <w:pPr>
        <w:spacing w:line="276" w:lineRule="auto"/>
        <w:jc w:val="both"/>
        <w:rPr>
          <w:rFonts w:ascii="Sylfaen" w:hAnsi="Sylfaen"/>
          <w:lang w:val="ka-GE"/>
        </w:rPr>
      </w:pPr>
    </w:p>
    <w:p w14:paraId="04B86434" w14:textId="127117AC" w:rsidR="00F7324B" w:rsidRPr="007D6488" w:rsidRDefault="00A31A4D" w:rsidP="00BC458D">
      <w:pPr>
        <w:spacing w:line="276" w:lineRule="auto"/>
        <w:jc w:val="both"/>
        <w:rPr>
          <w:rFonts w:ascii="Sylfaen" w:hAnsi="Sylfaen"/>
          <w:lang w:val="ka-GE"/>
        </w:rPr>
      </w:pPr>
      <w:r w:rsidRPr="007D6488">
        <w:rPr>
          <w:rFonts w:ascii="Sylfaen" w:hAnsi="Sylfaen"/>
          <w:lang w:val="ka-GE"/>
        </w:rPr>
        <w:t>დემოგრაფიული ცვლილებ</w:t>
      </w:r>
      <w:r w:rsidR="00A33BB7" w:rsidRPr="007D6488">
        <w:rPr>
          <w:rFonts w:ascii="Sylfaen" w:hAnsi="Sylfaen"/>
          <w:lang w:val="ka-GE"/>
        </w:rPr>
        <w:t>ები</w:t>
      </w:r>
      <w:r w:rsidRPr="007D6488">
        <w:rPr>
          <w:rFonts w:ascii="Sylfaen" w:hAnsi="Sylfaen"/>
          <w:lang w:val="ka-GE"/>
        </w:rPr>
        <w:t xml:space="preserve"> დამატებით ზეწოლას ახდენს </w:t>
      </w:r>
      <w:r w:rsidR="00EC0B8D" w:rsidRPr="007D6488">
        <w:rPr>
          <w:rFonts w:ascii="Sylfaen" w:hAnsi="Sylfaen"/>
          <w:lang w:val="ka-GE"/>
        </w:rPr>
        <w:t xml:space="preserve">სახელმწიფო ბიუჯეტზე </w:t>
      </w:r>
      <w:r w:rsidRPr="007D6488">
        <w:rPr>
          <w:rFonts w:ascii="Sylfaen" w:hAnsi="Sylfaen"/>
          <w:lang w:val="ka-GE"/>
        </w:rPr>
        <w:t xml:space="preserve">და </w:t>
      </w:r>
      <w:r w:rsidR="00EB547C" w:rsidRPr="007D6488">
        <w:rPr>
          <w:rFonts w:ascii="Sylfaen" w:hAnsi="Sylfaen"/>
          <w:lang w:val="ka-GE"/>
        </w:rPr>
        <w:t>მოითხოვს</w:t>
      </w:r>
      <w:r w:rsidRPr="007D6488">
        <w:rPr>
          <w:rFonts w:ascii="Sylfaen" w:hAnsi="Sylfaen"/>
          <w:lang w:val="ka-GE"/>
        </w:rPr>
        <w:t xml:space="preserve"> სოციალურ</w:t>
      </w:r>
      <w:r w:rsidR="00EB547C" w:rsidRPr="007D6488">
        <w:rPr>
          <w:rFonts w:ascii="Sylfaen" w:hAnsi="Sylfaen"/>
          <w:lang w:val="ka-GE"/>
        </w:rPr>
        <w:t>ი</w:t>
      </w:r>
      <w:r w:rsidRPr="007D6488">
        <w:rPr>
          <w:rFonts w:ascii="Sylfaen" w:hAnsi="Sylfaen"/>
          <w:lang w:val="ka-GE"/>
        </w:rPr>
        <w:t xml:space="preserve"> სექტორ</w:t>
      </w:r>
      <w:r w:rsidR="00EB547C" w:rsidRPr="007D6488">
        <w:rPr>
          <w:rFonts w:ascii="Sylfaen" w:hAnsi="Sylfaen"/>
          <w:lang w:val="ka-GE"/>
        </w:rPr>
        <w:t>ის შემდგომ ტრან</w:t>
      </w:r>
      <w:r w:rsidR="00657111" w:rsidRPr="007D6488">
        <w:rPr>
          <w:rFonts w:ascii="Sylfaen" w:hAnsi="Sylfaen"/>
          <w:lang w:val="ka-GE"/>
        </w:rPr>
        <w:t>სფ</w:t>
      </w:r>
      <w:r w:rsidR="00EB547C" w:rsidRPr="007D6488">
        <w:rPr>
          <w:rFonts w:ascii="Sylfaen" w:hAnsi="Sylfaen"/>
          <w:lang w:val="ka-GE"/>
        </w:rPr>
        <w:t>ორმირებას,</w:t>
      </w:r>
      <w:r w:rsidRPr="007D6488">
        <w:rPr>
          <w:rFonts w:ascii="Sylfaen" w:hAnsi="Sylfaen"/>
          <w:lang w:val="ka-GE"/>
        </w:rPr>
        <w:t xml:space="preserve"> მათ შორის ჯანდაცვის სფეროში</w:t>
      </w:r>
      <w:r w:rsidR="00EB547C" w:rsidRPr="007D6488">
        <w:rPr>
          <w:rFonts w:ascii="Sylfaen" w:hAnsi="Sylfaen"/>
          <w:lang w:val="ka-GE"/>
        </w:rPr>
        <w:t>ც</w:t>
      </w:r>
      <w:r w:rsidR="00657111" w:rsidRPr="007D6488">
        <w:rPr>
          <w:rFonts w:ascii="Sylfaen" w:hAnsi="Sylfaen"/>
          <w:lang w:val="ka-GE"/>
        </w:rPr>
        <w:t>,</w:t>
      </w:r>
      <w:r w:rsidR="00EB547C" w:rsidRPr="007D6488">
        <w:rPr>
          <w:rFonts w:ascii="Sylfaen" w:hAnsi="Sylfaen"/>
          <w:lang w:val="ka-GE"/>
        </w:rPr>
        <w:t xml:space="preserve"> რათა </w:t>
      </w:r>
      <w:r w:rsidRPr="007D6488">
        <w:rPr>
          <w:rFonts w:ascii="Sylfaen" w:hAnsi="Sylfaen"/>
          <w:lang w:val="ka-GE"/>
        </w:rPr>
        <w:t>უკეთ</w:t>
      </w:r>
      <w:r w:rsidR="008B12ED">
        <w:rPr>
          <w:rFonts w:ascii="Sylfaen" w:hAnsi="Sylfaen"/>
          <w:lang w:val="ka-GE"/>
        </w:rPr>
        <w:t xml:space="preserve"> </w:t>
      </w:r>
      <w:r w:rsidRPr="007D6488">
        <w:rPr>
          <w:rFonts w:ascii="Sylfaen" w:hAnsi="Sylfaen"/>
          <w:lang w:val="ka-GE"/>
        </w:rPr>
        <w:t xml:space="preserve">მოხდეს </w:t>
      </w:r>
      <w:r w:rsidR="009B6EC9" w:rsidRPr="007D6488">
        <w:rPr>
          <w:rFonts w:ascii="Sylfaen" w:hAnsi="Sylfaen"/>
          <w:lang w:val="ka-GE"/>
        </w:rPr>
        <w:t>გაზრდილ</w:t>
      </w:r>
      <w:r w:rsidR="000406C3">
        <w:rPr>
          <w:rFonts w:ascii="Sylfaen" w:hAnsi="Sylfaen"/>
          <w:lang w:val="ka-GE"/>
        </w:rPr>
        <w:t>ი</w:t>
      </w:r>
      <w:r w:rsidR="009B6EC9" w:rsidRPr="007D6488">
        <w:rPr>
          <w:rFonts w:ascii="Sylfaen" w:hAnsi="Sylfaen"/>
          <w:lang w:val="ka-GE"/>
        </w:rPr>
        <w:t xml:space="preserve"> საჭიროებებ</w:t>
      </w:r>
      <w:r w:rsidR="00657111" w:rsidRPr="007D6488">
        <w:rPr>
          <w:rFonts w:ascii="Sylfaen" w:hAnsi="Sylfaen"/>
          <w:lang w:val="ka-GE"/>
        </w:rPr>
        <w:t>ის დაკმაყოფილება</w:t>
      </w:r>
      <w:r w:rsidR="009B6EC9" w:rsidRPr="007D6488">
        <w:rPr>
          <w:rFonts w:ascii="Sylfaen" w:hAnsi="Sylfaen"/>
          <w:lang w:val="ka-GE"/>
        </w:rPr>
        <w:t xml:space="preserve">, </w:t>
      </w:r>
      <w:r w:rsidR="00657111" w:rsidRPr="007D6488">
        <w:rPr>
          <w:rFonts w:ascii="Sylfaen" w:hAnsi="Sylfaen"/>
          <w:lang w:val="ka-GE"/>
        </w:rPr>
        <w:t>პრევენციული</w:t>
      </w:r>
      <w:r w:rsidR="009B6EC9" w:rsidRPr="007D6488">
        <w:rPr>
          <w:rFonts w:ascii="Sylfaen" w:hAnsi="Sylfaen"/>
          <w:lang w:val="ka-GE"/>
        </w:rPr>
        <w:t xml:space="preserve">, რეაბილიტაციისა და </w:t>
      </w:r>
      <w:r w:rsidR="00657111" w:rsidRPr="007D6488">
        <w:rPr>
          <w:rFonts w:ascii="Sylfaen" w:hAnsi="Sylfaen"/>
          <w:lang w:val="ka-GE"/>
        </w:rPr>
        <w:t>ხანგრძლივ</w:t>
      </w:r>
      <w:r w:rsidR="00F72964">
        <w:rPr>
          <w:rFonts w:ascii="Sylfaen" w:hAnsi="Sylfaen"/>
          <w:lang w:val="ka-GE"/>
        </w:rPr>
        <w:t>-</w:t>
      </w:r>
      <w:r w:rsidR="00657111" w:rsidRPr="007D6488">
        <w:rPr>
          <w:rFonts w:ascii="Sylfaen" w:hAnsi="Sylfaen"/>
          <w:lang w:val="ka-GE"/>
        </w:rPr>
        <w:t xml:space="preserve">ვადიანი </w:t>
      </w:r>
      <w:r w:rsidR="009B6EC9" w:rsidRPr="007D6488">
        <w:rPr>
          <w:rFonts w:ascii="Sylfaen" w:hAnsi="Sylfaen"/>
          <w:lang w:val="ka-GE"/>
        </w:rPr>
        <w:t xml:space="preserve">ზრუნვის </w:t>
      </w:r>
      <w:r w:rsidR="00657111" w:rsidRPr="007D6488">
        <w:rPr>
          <w:rFonts w:ascii="Sylfaen" w:hAnsi="Sylfaen"/>
          <w:lang w:val="ka-GE"/>
        </w:rPr>
        <w:t>სერვისებზე მეტი ყურადღების გამახვილება</w:t>
      </w:r>
      <w:r w:rsidR="009B6EC9" w:rsidRPr="007D6488">
        <w:rPr>
          <w:rFonts w:ascii="Sylfaen" w:hAnsi="Sylfaen"/>
          <w:lang w:val="ka-GE"/>
        </w:rPr>
        <w:t>.</w:t>
      </w:r>
      <w:r w:rsidR="00F72964">
        <w:rPr>
          <w:rFonts w:ascii="Sylfaen" w:hAnsi="Sylfaen"/>
          <w:lang w:val="ka-GE"/>
        </w:rPr>
        <w:t xml:space="preserve"> </w:t>
      </w:r>
      <w:r w:rsidR="00657111" w:rsidRPr="007D6488">
        <w:rPr>
          <w:rFonts w:ascii="Sylfaen" w:hAnsi="Sylfaen"/>
          <w:lang w:val="ka-GE"/>
        </w:rPr>
        <w:t>ამიტომაც</w:t>
      </w:r>
      <w:r w:rsidR="000406C3">
        <w:rPr>
          <w:rFonts w:ascii="Sylfaen" w:hAnsi="Sylfaen"/>
          <w:lang w:val="ka-GE"/>
        </w:rPr>
        <w:t>,</w:t>
      </w:r>
      <w:r w:rsidR="00657111" w:rsidRPr="007D6488">
        <w:rPr>
          <w:rFonts w:ascii="Sylfaen" w:hAnsi="Sylfaen"/>
          <w:lang w:val="ka-GE"/>
        </w:rPr>
        <w:t xml:space="preserve"> მნიშვნელოვანია</w:t>
      </w:r>
      <w:r w:rsidR="009B6EC9" w:rsidRPr="007D6488">
        <w:rPr>
          <w:rFonts w:ascii="Sylfaen" w:hAnsi="Sylfaen"/>
          <w:lang w:val="ka-GE"/>
        </w:rPr>
        <w:t xml:space="preserve"> საყოველთა</w:t>
      </w:r>
      <w:r w:rsidR="00657111" w:rsidRPr="007D6488">
        <w:rPr>
          <w:rFonts w:ascii="Sylfaen" w:hAnsi="Sylfaen"/>
          <w:lang w:val="ka-GE"/>
        </w:rPr>
        <w:t>ო</w:t>
      </w:r>
      <w:r w:rsidR="009B6EC9" w:rsidRPr="007D6488">
        <w:rPr>
          <w:rFonts w:ascii="Sylfaen" w:hAnsi="Sylfaen"/>
          <w:lang w:val="ka-GE"/>
        </w:rPr>
        <w:t xml:space="preserve"> ჯანდაცვის სისტემის გაძლიერე</w:t>
      </w:r>
      <w:r w:rsidR="00657111" w:rsidRPr="007D6488">
        <w:rPr>
          <w:rFonts w:ascii="Sylfaen" w:hAnsi="Sylfaen"/>
          <w:lang w:val="ka-GE"/>
        </w:rPr>
        <w:t>ბა</w:t>
      </w:r>
      <w:r w:rsidR="009B6EC9" w:rsidRPr="007D6488">
        <w:rPr>
          <w:rFonts w:ascii="Sylfaen" w:hAnsi="Sylfaen"/>
          <w:lang w:val="ka-GE"/>
        </w:rPr>
        <w:t>.</w:t>
      </w:r>
      <w:r w:rsidR="00A52AE0" w:rsidRPr="007D6488">
        <w:rPr>
          <w:rFonts w:ascii="Sylfaen" w:hAnsi="Sylfaen"/>
          <w:lang w:val="ka-GE"/>
        </w:rPr>
        <w:t xml:space="preserve"> </w:t>
      </w:r>
      <w:r w:rsidR="008B12ED">
        <w:rPr>
          <w:rFonts w:ascii="Sylfaen" w:hAnsi="Sylfaen"/>
          <w:lang w:val="ka-GE"/>
        </w:rPr>
        <w:t>ასევე</w:t>
      </w:r>
      <w:r w:rsidR="000406C3">
        <w:rPr>
          <w:rFonts w:ascii="Sylfaen" w:hAnsi="Sylfaen"/>
          <w:lang w:val="ka-GE"/>
        </w:rPr>
        <w:t>,</w:t>
      </w:r>
      <w:r w:rsidR="008B12ED">
        <w:rPr>
          <w:rFonts w:ascii="Sylfaen" w:hAnsi="Sylfaen"/>
          <w:lang w:val="ka-GE"/>
        </w:rPr>
        <w:t xml:space="preserve"> მნიშვნელოვანია მუშაობა მოსახლეობის ცნობიერებისა და განათლების დონის გაზრდის მიზნით, რაც დადებითად აისახება ცხოვრების ჯანსაღის სტილის დამკვიდრებასა და ჯანდაცვის გამოსავლებზე. </w:t>
      </w:r>
    </w:p>
    <w:p w14:paraId="30E8E314" w14:textId="77777777" w:rsidR="00A33BB7" w:rsidRPr="007D6488" w:rsidRDefault="00A33BB7" w:rsidP="00BC458D">
      <w:pPr>
        <w:spacing w:line="276" w:lineRule="auto"/>
        <w:jc w:val="both"/>
        <w:rPr>
          <w:rFonts w:ascii="Sylfaen" w:hAnsi="Sylfaen"/>
          <w:lang w:val="ka-GE"/>
        </w:rPr>
      </w:pPr>
    </w:p>
    <w:p w14:paraId="715C34FA" w14:textId="6990EBEE" w:rsidR="00A52AE0" w:rsidRPr="007D6488" w:rsidRDefault="00E8417E" w:rsidP="00BC458D">
      <w:pPr>
        <w:spacing w:line="276" w:lineRule="auto"/>
        <w:jc w:val="both"/>
        <w:rPr>
          <w:rFonts w:ascii="Sylfaen" w:hAnsi="Sylfaen"/>
          <w:b/>
          <w:bCs/>
          <w:i/>
          <w:lang w:val="ka-GE"/>
        </w:rPr>
      </w:pPr>
      <w:r w:rsidRPr="007D6488">
        <w:rPr>
          <w:rFonts w:ascii="Sylfaen" w:hAnsi="Sylfaen"/>
          <w:b/>
          <w:bCs/>
          <w:i/>
          <w:lang w:val="ka-GE"/>
        </w:rPr>
        <w:t>ტექნოლოგიური შეფასება</w:t>
      </w:r>
      <w:r w:rsidR="00F7324B" w:rsidRPr="007D6488">
        <w:rPr>
          <w:rFonts w:ascii="Sylfaen" w:hAnsi="Sylfaen"/>
          <w:b/>
          <w:bCs/>
          <w:i/>
          <w:lang w:val="ka-GE"/>
        </w:rPr>
        <w:t xml:space="preserve">: </w:t>
      </w:r>
      <w:r w:rsidR="008B12ED">
        <w:rPr>
          <w:rFonts w:ascii="Sylfaen" w:hAnsi="Sylfaen"/>
          <w:bCs/>
          <w:lang w:val="ka-GE"/>
        </w:rPr>
        <w:t>მეცნიერულად დასაბუთებული და ხარჯთეფექტიანი ტექნოლოგიების განვითარება, მიუხედავად მოკლევადიან პ</w:t>
      </w:r>
      <w:ins w:id="34" w:author="Tamar Gabunia" w:date="2019-05-07T10:13:00Z">
        <w:r w:rsidR="002F3286">
          <w:rPr>
            <w:rFonts w:ascii="Sylfaen" w:hAnsi="Sylfaen"/>
            <w:bCs/>
            <w:lang w:val="ka-GE"/>
          </w:rPr>
          <w:t>ე</w:t>
        </w:r>
      </w:ins>
      <w:r w:rsidR="008B12ED">
        <w:rPr>
          <w:rFonts w:ascii="Sylfaen" w:hAnsi="Sylfaen"/>
          <w:bCs/>
          <w:lang w:val="ka-GE"/>
        </w:rPr>
        <w:t>რ</w:t>
      </w:r>
      <w:del w:id="35" w:author="Tamar Gabunia" w:date="2019-05-07T10:13:00Z">
        <w:r w:rsidR="008B12ED" w:rsidDel="002F3286">
          <w:rPr>
            <w:rFonts w:ascii="Sylfaen" w:hAnsi="Sylfaen"/>
            <w:bCs/>
            <w:lang w:val="ka-GE"/>
          </w:rPr>
          <w:delText>ე</w:delText>
        </w:r>
      </w:del>
      <w:r w:rsidR="008B12ED">
        <w:rPr>
          <w:rFonts w:ascii="Sylfaen" w:hAnsi="Sylfaen"/>
          <w:bCs/>
          <w:lang w:val="ka-GE"/>
        </w:rPr>
        <w:t xml:space="preserve">სპექტივაში მოსალოდნელი მაღალი დანახარჯებისა, კარგი ინვესტიციაა </w:t>
      </w:r>
      <w:del w:id="36" w:author="Tamar Gabunia" w:date="2019-05-07T10:13:00Z">
        <w:r w:rsidR="008B12ED" w:rsidDel="002F3286">
          <w:rPr>
            <w:rFonts w:ascii="Sylfaen" w:hAnsi="Sylfaen"/>
            <w:bCs/>
            <w:lang w:val="ka-GE"/>
          </w:rPr>
          <w:delText xml:space="preserve">ხალხის </w:delText>
        </w:r>
      </w:del>
      <w:ins w:id="37" w:author="Tamar Gabunia" w:date="2019-05-07T10:13:00Z">
        <w:r w:rsidR="002F3286">
          <w:rPr>
            <w:rFonts w:ascii="Sylfaen" w:hAnsi="Sylfaen"/>
            <w:bCs/>
            <w:lang w:val="ka-GE"/>
          </w:rPr>
          <w:t xml:space="preserve">მოსახლეობის </w:t>
        </w:r>
      </w:ins>
      <w:r w:rsidR="008B12ED">
        <w:rPr>
          <w:rFonts w:ascii="Sylfaen" w:hAnsi="Sylfaen"/>
          <w:bCs/>
          <w:lang w:val="ka-GE"/>
        </w:rPr>
        <w:t xml:space="preserve">ჯანმრთელობის გაუმჯობესებისთვის. </w:t>
      </w:r>
      <w:r w:rsidR="00096624" w:rsidRPr="007D6488">
        <w:rPr>
          <w:rFonts w:ascii="Sylfaen" w:hAnsi="Sylfaen"/>
          <w:bCs/>
          <w:lang w:val="ka-GE"/>
        </w:rPr>
        <w:t xml:space="preserve"> უფრო მეტიც, ახალი ტექნოლოგიები</w:t>
      </w:r>
      <w:r w:rsidR="00086612" w:rsidRPr="007D6488">
        <w:rPr>
          <w:rFonts w:ascii="Sylfaen" w:hAnsi="Sylfaen"/>
          <w:bCs/>
          <w:lang w:val="ka-GE"/>
        </w:rPr>
        <w:t>ს ოპტიმალურად გამოყენება</w:t>
      </w:r>
      <w:r w:rsidR="00096624" w:rsidRPr="007D6488">
        <w:rPr>
          <w:rFonts w:ascii="Sylfaen" w:hAnsi="Sylfaen"/>
          <w:bCs/>
          <w:lang w:val="ka-GE"/>
        </w:rPr>
        <w:t xml:space="preserve"> შესაძლებელ</w:t>
      </w:r>
      <w:r w:rsidR="00086612" w:rsidRPr="007D6488">
        <w:rPr>
          <w:rFonts w:ascii="Sylfaen" w:hAnsi="Sylfaen"/>
          <w:bCs/>
          <w:lang w:val="ka-GE"/>
        </w:rPr>
        <w:t>ს გახდის</w:t>
      </w:r>
      <w:r w:rsidR="008B12ED">
        <w:rPr>
          <w:rFonts w:ascii="Sylfaen" w:hAnsi="Sylfaen"/>
          <w:bCs/>
          <w:lang w:val="ka-GE"/>
        </w:rPr>
        <w:t xml:space="preserve"> </w:t>
      </w:r>
      <w:r w:rsidR="00F7324B" w:rsidRPr="007D6488">
        <w:rPr>
          <w:rFonts w:ascii="Sylfaen" w:hAnsi="Sylfaen"/>
          <w:bCs/>
          <w:lang w:val="ka-GE"/>
        </w:rPr>
        <w:t xml:space="preserve">მაღალფასიანი სამედიცინო </w:t>
      </w:r>
      <w:r w:rsidR="00086612" w:rsidRPr="007D6488">
        <w:rPr>
          <w:rFonts w:ascii="Sylfaen" w:hAnsi="Sylfaen"/>
          <w:bCs/>
          <w:lang w:val="ka-GE"/>
        </w:rPr>
        <w:t xml:space="preserve">მომსახურება </w:t>
      </w:r>
      <w:r w:rsidR="00096624" w:rsidRPr="007D6488">
        <w:rPr>
          <w:rFonts w:ascii="Sylfaen" w:hAnsi="Sylfaen"/>
          <w:bCs/>
          <w:lang w:val="ka-GE"/>
        </w:rPr>
        <w:t>(სტაციონარ</w:t>
      </w:r>
      <w:r w:rsidR="008B12ED">
        <w:rPr>
          <w:rFonts w:ascii="Sylfaen" w:hAnsi="Sylfaen"/>
          <w:bCs/>
          <w:lang w:val="ka-GE"/>
        </w:rPr>
        <w:t>ში</w:t>
      </w:r>
      <w:r w:rsidR="00096624" w:rsidRPr="007D6488">
        <w:rPr>
          <w:rFonts w:ascii="Sylfaen" w:hAnsi="Sylfaen"/>
          <w:bCs/>
          <w:lang w:val="ka-GE"/>
        </w:rPr>
        <w:t xml:space="preserve">) </w:t>
      </w:r>
      <w:r w:rsidR="00086612" w:rsidRPr="007D6488">
        <w:rPr>
          <w:rFonts w:ascii="Sylfaen" w:hAnsi="Sylfaen"/>
          <w:bCs/>
          <w:lang w:val="ka-GE"/>
        </w:rPr>
        <w:t xml:space="preserve">ჩანაცვლდეს </w:t>
      </w:r>
      <w:r w:rsidR="00096624" w:rsidRPr="007D6488">
        <w:rPr>
          <w:rFonts w:ascii="Sylfaen" w:hAnsi="Sylfaen"/>
          <w:bCs/>
          <w:lang w:val="ka-GE"/>
        </w:rPr>
        <w:t xml:space="preserve">უფრო </w:t>
      </w:r>
      <w:r w:rsidR="00086612" w:rsidRPr="007D6488">
        <w:rPr>
          <w:rFonts w:ascii="Sylfaen" w:hAnsi="Sylfaen"/>
          <w:bCs/>
          <w:lang w:val="ka-GE"/>
        </w:rPr>
        <w:t xml:space="preserve">დაბალფასიანი და ეფექტიანი </w:t>
      </w:r>
      <w:r w:rsidR="00F7324B" w:rsidRPr="007D6488">
        <w:rPr>
          <w:rFonts w:ascii="Sylfaen" w:hAnsi="Sylfaen"/>
          <w:bCs/>
          <w:lang w:val="ka-GE"/>
        </w:rPr>
        <w:t xml:space="preserve">მომსახურებით </w:t>
      </w:r>
      <w:r w:rsidR="00D75633" w:rsidRPr="007D6488">
        <w:rPr>
          <w:rFonts w:ascii="Sylfaen" w:hAnsi="Sylfaen"/>
          <w:bCs/>
          <w:lang w:val="ka-GE"/>
        </w:rPr>
        <w:t>(</w:t>
      </w:r>
      <w:r w:rsidR="00096624" w:rsidRPr="007D6488">
        <w:rPr>
          <w:rFonts w:ascii="Sylfaen" w:hAnsi="Sylfaen"/>
          <w:bCs/>
          <w:lang w:val="ka-GE"/>
        </w:rPr>
        <w:t>ამბულატორიულ</w:t>
      </w:r>
      <w:r w:rsidR="008B12ED">
        <w:rPr>
          <w:rFonts w:ascii="Sylfaen" w:hAnsi="Sylfaen"/>
          <w:bCs/>
          <w:lang w:val="ka-GE"/>
        </w:rPr>
        <w:t>ად და ბინაზე</w:t>
      </w:r>
      <w:r w:rsidR="000406C3">
        <w:rPr>
          <w:rFonts w:ascii="Sylfaen" w:hAnsi="Sylfaen"/>
          <w:bCs/>
          <w:lang w:val="ka-GE"/>
        </w:rPr>
        <w:t xml:space="preserve"> მოვლა</w:t>
      </w:r>
      <w:r w:rsidR="008B12ED">
        <w:rPr>
          <w:rFonts w:ascii="Sylfaen" w:hAnsi="Sylfaen"/>
          <w:bCs/>
          <w:lang w:val="ka-GE"/>
        </w:rPr>
        <w:t>)</w:t>
      </w:r>
      <w:r w:rsidR="00096624" w:rsidRPr="007D6488">
        <w:rPr>
          <w:rFonts w:ascii="Sylfaen" w:hAnsi="Sylfaen"/>
          <w:bCs/>
          <w:lang w:val="ka-GE"/>
        </w:rPr>
        <w:t xml:space="preserve">. გარდა ამისა, თანამედროვე ინფორმაციული ტექნოლოგიების გამოყენება დიდ შესაძლებლობას აძლევს </w:t>
      </w:r>
      <w:r w:rsidR="00086612" w:rsidRPr="007D6488">
        <w:rPr>
          <w:rFonts w:ascii="Sylfaen" w:hAnsi="Sylfaen"/>
          <w:bCs/>
          <w:lang w:val="ka-GE"/>
        </w:rPr>
        <w:lastRenderedPageBreak/>
        <w:t xml:space="preserve">ჯანდაცვის სისტემებს </w:t>
      </w:r>
      <w:r w:rsidR="00096624" w:rsidRPr="007D6488">
        <w:rPr>
          <w:rFonts w:ascii="Sylfaen" w:hAnsi="Sylfaen"/>
          <w:bCs/>
          <w:lang w:val="ka-GE"/>
        </w:rPr>
        <w:t xml:space="preserve">ადმინისტრირების </w:t>
      </w:r>
      <w:r w:rsidR="00086612" w:rsidRPr="007D6488">
        <w:rPr>
          <w:rFonts w:ascii="Sylfaen" w:hAnsi="Sylfaen"/>
          <w:bCs/>
          <w:lang w:val="ka-GE"/>
        </w:rPr>
        <w:t xml:space="preserve">გამარტივების, </w:t>
      </w:r>
      <w:r w:rsidR="00096624" w:rsidRPr="007D6488">
        <w:rPr>
          <w:rFonts w:ascii="Sylfaen" w:hAnsi="Sylfaen"/>
          <w:bCs/>
          <w:lang w:val="ka-GE"/>
        </w:rPr>
        <w:t xml:space="preserve">მონაცემთა მართვის </w:t>
      </w:r>
      <w:r w:rsidR="00086612" w:rsidRPr="007D6488">
        <w:rPr>
          <w:rFonts w:ascii="Sylfaen" w:hAnsi="Sylfaen"/>
          <w:bCs/>
          <w:lang w:val="ka-GE"/>
        </w:rPr>
        <w:t xml:space="preserve">ოპტიმიზაციის, </w:t>
      </w:r>
      <w:r w:rsidR="00E10CE7" w:rsidRPr="007D6488">
        <w:rPr>
          <w:rFonts w:ascii="Sylfaen" w:hAnsi="Sylfaen"/>
          <w:bCs/>
          <w:lang w:val="ka-GE"/>
        </w:rPr>
        <w:t xml:space="preserve">გამჭვირვალობის </w:t>
      </w:r>
      <w:r w:rsidR="00086612" w:rsidRPr="007D6488">
        <w:rPr>
          <w:rFonts w:ascii="Sylfaen" w:hAnsi="Sylfaen"/>
          <w:bCs/>
          <w:lang w:val="ka-GE"/>
        </w:rPr>
        <w:t xml:space="preserve">გაზრდის </w:t>
      </w:r>
      <w:r w:rsidR="009B6470">
        <w:rPr>
          <w:rFonts w:ascii="Sylfaen" w:hAnsi="Sylfaen"/>
          <w:bCs/>
          <w:lang w:val="ka-GE"/>
        </w:rPr>
        <w:t>თვალსაზრისით</w:t>
      </w:r>
      <w:r w:rsidR="009B6470" w:rsidRPr="007D6488">
        <w:rPr>
          <w:rFonts w:ascii="Sylfaen" w:hAnsi="Sylfaen"/>
          <w:bCs/>
          <w:lang w:val="ka-GE"/>
        </w:rPr>
        <w:t xml:space="preserve">, </w:t>
      </w:r>
      <w:r w:rsidR="00E10CE7" w:rsidRPr="007D6488">
        <w:rPr>
          <w:rFonts w:ascii="Sylfaen" w:hAnsi="Sylfaen"/>
          <w:bCs/>
          <w:lang w:val="ka-GE"/>
        </w:rPr>
        <w:t>რომ არაფერი ვთქვათ</w:t>
      </w:r>
      <w:r w:rsidR="000406C3">
        <w:rPr>
          <w:rFonts w:ascii="Sylfaen" w:hAnsi="Sylfaen"/>
          <w:bCs/>
          <w:lang w:val="ka-GE"/>
        </w:rPr>
        <w:t>,</w:t>
      </w:r>
      <w:r w:rsidR="00E10CE7" w:rsidRPr="007D6488">
        <w:rPr>
          <w:rFonts w:ascii="Sylfaen" w:hAnsi="Sylfaen"/>
          <w:bCs/>
          <w:lang w:val="ka-GE"/>
        </w:rPr>
        <w:t xml:space="preserve"> ინფორმაციული ტექნოლოგიების როლზე ჯანდაცვის მომსახურების მიწოდების სფეროში.</w:t>
      </w:r>
    </w:p>
    <w:p w14:paraId="79695C4B" w14:textId="77777777" w:rsidR="00F568D7" w:rsidRPr="007D6488" w:rsidRDefault="00F568D7" w:rsidP="00BC458D">
      <w:pPr>
        <w:spacing w:line="276" w:lineRule="auto"/>
        <w:jc w:val="both"/>
        <w:rPr>
          <w:rFonts w:ascii="Sylfaen" w:hAnsi="Sylfaen"/>
          <w:lang w:val="ka-GE"/>
        </w:rPr>
      </w:pPr>
    </w:p>
    <w:p w14:paraId="5A06A4A7" w14:textId="77777777" w:rsidR="00F568D7" w:rsidRPr="007D6488" w:rsidRDefault="00F568D7" w:rsidP="00BC458D">
      <w:pPr>
        <w:pStyle w:val="Heading2"/>
        <w:numPr>
          <w:ilvl w:val="0"/>
          <w:numId w:val="0"/>
        </w:numPr>
        <w:spacing w:before="0" w:after="0" w:line="276" w:lineRule="auto"/>
        <w:rPr>
          <w:rFonts w:ascii="Sylfaen" w:hAnsi="Sylfaen"/>
          <w:i w:val="0"/>
          <w:sz w:val="24"/>
          <w:szCs w:val="24"/>
          <w:lang w:val="ka-GE"/>
        </w:rPr>
      </w:pPr>
      <w:bookmarkStart w:id="38" w:name="_Toc8112513"/>
      <w:r w:rsidRPr="007D6488">
        <w:rPr>
          <w:rFonts w:ascii="Sylfaen" w:hAnsi="Sylfaen"/>
          <w:i w:val="0"/>
          <w:sz w:val="24"/>
          <w:szCs w:val="24"/>
          <w:lang w:val="ka-GE"/>
        </w:rPr>
        <w:t xml:space="preserve">2.2 </w:t>
      </w:r>
      <w:r w:rsidR="00E8417E" w:rsidRPr="007D6488">
        <w:rPr>
          <w:rFonts w:ascii="Sylfaen" w:hAnsi="Sylfaen"/>
          <w:i w:val="0"/>
          <w:sz w:val="24"/>
          <w:szCs w:val="24"/>
          <w:lang w:val="ka-GE"/>
        </w:rPr>
        <w:t>ჯანდაცვის სექტორის მიმოხილვა</w:t>
      </w:r>
      <w:bookmarkEnd w:id="38"/>
    </w:p>
    <w:p w14:paraId="4BE77ACD" w14:textId="4C0E6692" w:rsidR="001D7517" w:rsidRPr="007D6488" w:rsidRDefault="00086612" w:rsidP="00BC458D">
      <w:pPr>
        <w:spacing w:line="276" w:lineRule="auto"/>
        <w:jc w:val="both"/>
        <w:rPr>
          <w:rFonts w:ascii="Sylfaen" w:hAnsi="Sylfaen"/>
          <w:lang w:val="ka-GE"/>
        </w:rPr>
      </w:pPr>
      <w:r w:rsidRPr="007D6488">
        <w:rPr>
          <w:rFonts w:ascii="Sylfaen" w:hAnsi="Sylfaen"/>
          <w:lang w:val="ka-GE"/>
        </w:rPr>
        <w:t xml:space="preserve">აღნიშნული </w:t>
      </w:r>
      <w:r w:rsidR="00E10CE7" w:rsidRPr="007D6488">
        <w:rPr>
          <w:rFonts w:ascii="Sylfaen" w:hAnsi="Sylfaen"/>
          <w:lang w:val="ka-GE"/>
        </w:rPr>
        <w:t xml:space="preserve">თავი მოიცავს ჯანდაცვის </w:t>
      </w:r>
      <w:r w:rsidR="001D7517" w:rsidRPr="007D6488">
        <w:rPr>
          <w:rFonts w:ascii="Sylfaen" w:hAnsi="Sylfaen"/>
          <w:lang w:val="ka-GE"/>
        </w:rPr>
        <w:t xml:space="preserve">სისტემის ძირითადი მიზნებისა და ფუნქციების </w:t>
      </w:r>
      <w:r w:rsidR="00E10CE7" w:rsidRPr="007D6488">
        <w:rPr>
          <w:rFonts w:ascii="Sylfaen" w:hAnsi="Sylfaen"/>
          <w:lang w:val="ka-GE"/>
        </w:rPr>
        <w:t xml:space="preserve">მიმოხილვას, რათა უკეთესად იქნეს </w:t>
      </w:r>
      <w:r w:rsidR="001D7517" w:rsidRPr="007D6488">
        <w:rPr>
          <w:rFonts w:ascii="Sylfaen" w:hAnsi="Sylfaen"/>
          <w:lang w:val="ka-GE"/>
        </w:rPr>
        <w:t xml:space="preserve">აღქმული </w:t>
      </w:r>
      <w:r w:rsidR="00E10CE7" w:rsidRPr="007D6488">
        <w:rPr>
          <w:rFonts w:ascii="Sylfaen" w:hAnsi="Sylfaen"/>
          <w:lang w:val="ka-GE"/>
        </w:rPr>
        <w:t xml:space="preserve">რა </w:t>
      </w:r>
      <w:r w:rsidR="00093453" w:rsidRPr="007D6488">
        <w:rPr>
          <w:rFonts w:ascii="Sylfaen" w:hAnsi="Sylfaen"/>
          <w:lang w:val="ka-GE"/>
        </w:rPr>
        <w:t xml:space="preserve">მიმართულებით </w:t>
      </w:r>
      <w:r w:rsidR="00E10CE7" w:rsidRPr="007D6488">
        <w:rPr>
          <w:rFonts w:ascii="Sylfaen" w:hAnsi="Sylfaen"/>
          <w:lang w:val="ka-GE"/>
        </w:rPr>
        <w:t>და როგორ შეიძლება</w:t>
      </w:r>
      <w:r w:rsidR="009B6470">
        <w:rPr>
          <w:rFonts w:ascii="Sylfaen" w:hAnsi="Sylfaen"/>
          <w:lang w:val="ka-GE"/>
        </w:rPr>
        <w:t xml:space="preserve"> </w:t>
      </w:r>
      <w:r w:rsidR="001D7517" w:rsidRPr="007D6488">
        <w:rPr>
          <w:rFonts w:ascii="Sylfaen" w:hAnsi="Sylfaen"/>
          <w:lang w:val="ka-GE"/>
        </w:rPr>
        <w:t xml:space="preserve">გახდეს </w:t>
      </w:r>
      <w:r w:rsidR="00CD0825" w:rsidRPr="007D6488">
        <w:rPr>
          <w:rFonts w:ascii="Sylfaen" w:hAnsi="Sylfaen"/>
          <w:lang w:val="ka-GE"/>
        </w:rPr>
        <w:t>სტრატეგიული შესყიდვები ჯანდაცვის სექტორ</w:t>
      </w:r>
      <w:r w:rsidR="001D7517" w:rsidRPr="007D6488">
        <w:rPr>
          <w:rFonts w:ascii="Sylfaen" w:hAnsi="Sylfaen"/>
          <w:lang w:val="ka-GE"/>
        </w:rPr>
        <w:t>ი</w:t>
      </w:r>
      <w:r w:rsidR="00CD0825" w:rsidRPr="007D6488">
        <w:rPr>
          <w:rFonts w:ascii="Sylfaen" w:hAnsi="Sylfaen"/>
          <w:lang w:val="ka-GE"/>
        </w:rPr>
        <w:t xml:space="preserve">ს </w:t>
      </w:r>
      <w:r w:rsidR="001D7517" w:rsidRPr="007D6488">
        <w:rPr>
          <w:rFonts w:ascii="Sylfaen" w:hAnsi="Sylfaen"/>
          <w:lang w:val="ka-GE"/>
        </w:rPr>
        <w:t>განვითარების ხელშემწყობი ინსტრუმენტი</w:t>
      </w:r>
      <w:r w:rsidR="009B6470">
        <w:rPr>
          <w:rFonts w:ascii="Sylfaen" w:hAnsi="Sylfaen"/>
          <w:lang w:val="ka-GE"/>
        </w:rPr>
        <w:t>. აქვე გამოყოფილია ის პრიორიტეტული სფეროები, სადაც სტრატეგიული შესყიდვების დანერგვას განსაკუთრებული მნიშვნე</w:t>
      </w:r>
      <w:del w:id="39" w:author="Tamar Gabunia" w:date="2019-05-07T10:15:00Z">
        <w:r w:rsidR="009B6470" w:rsidDel="002F3286">
          <w:rPr>
            <w:rFonts w:ascii="Sylfaen" w:hAnsi="Sylfaen"/>
            <w:lang w:val="ka-GE"/>
          </w:rPr>
          <w:delText>ბ</w:delText>
        </w:r>
      </w:del>
      <w:r w:rsidR="009B6470">
        <w:rPr>
          <w:rFonts w:ascii="Sylfaen" w:hAnsi="Sylfaen"/>
          <w:lang w:val="ka-GE"/>
        </w:rPr>
        <w:t xml:space="preserve">ლობა </w:t>
      </w:r>
      <w:r w:rsidR="00386FF3">
        <w:rPr>
          <w:rFonts w:ascii="Sylfaen" w:hAnsi="Sylfaen"/>
          <w:lang w:val="ka-GE"/>
        </w:rPr>
        <w:t>ენიჭება</w:t>
      </w:r>
      <w:r w:rsidR="009B6470">
        <w:rPr>
          <w:rFonts w:ascii="Sylfaen" w:hAnsi="Sylfaen"/>
          <w:lang w:val="ka-GE"/>
        </w:rPr>
        <w:t xml:space="preserve">. </w:t>
      </w:r>
    </w:p>
    <w:p w14:paraId="0A5EE60A" w14:textId="77777777" w:rsidR="001D7517" w:rsidRPr="007D6488" w:rsidRDefault="001D7517" w:rsidP="00BC458D">
      <w:pPr>
        <w:spacing w:line="276" w:lineRule="auto"/>
        <w:jc w:val="both"/>
        <w:rPr>
          <w:rFonts w:ascii="Sylfaen" w:hAnsi="Sylfaen"/>
          <w:lang w:val="ka-GE"/>
        </w:rPr>
      </w:pPr>
    </w:p>
    <w:p w14:paraId="0FC51FC5" w14:textId="77777777" w:rsidR="00386FF3" w:rsidRDefault="00A34AFA" w:rsidP="00BC458D">
      <w:pPr>
        <w:spacing w:line="276" w:lineRule="auto"/>
        <w:jc w:val="both"/>
        <w:rPr>
          <w:rFonts w:ascii="Sylfaen" w:hAnsi="Sylfaen"/>
          <w:bCs/>
          <w:lang w:val="ka-GE"/>
        </w:rPr>
      </w:pPr>
      <w:r w:rsidRPr="007D6488">
        <w:rPr>
          <w:rFonts w:ascii="Sylfaen" w:hAnsi="Sylfaen"/>
          <w:b/>
          <w:bCs/>
          <w:i/>
          <w:lang w:val="ka-GE"/>
        </w:rPr>
        <w:t>ჯანდაცვაზე სახელმწიფო დანახარჯები</w:t>
      </w:r>
      <w:r w:rsidR="00093453" w:rsidRPr="007D6488">
        <w:rPr>
          <w:rFonts w:ascii="Sylfaen" w:hAnsi="Sylfaen"/>
          <w:b/>
          <w:bCs/>
          <w:i/>
          <w:lang w:val="ka-GE"/>
        </w:rPr>
        <w:t xml:space="preserve">: </w:t>
      </w:r>
      <w:r w:rsidR="00B76DAE" w:rsidRPr="007D6488">
        <w:rPr>
          <w:rFonts w:ascii="Sylfaen" w:hAnsi="Sylfaen"/>
          <w:bCs/>
          <w:lang w:val="ka-GE"/>
        </w:rPr>
        <w:t>2013 წელს,</w:t>
      </w:r>
      <w:r w:rsidR="009B6470">
        <w:rPr>
          <w:rFonts w:ascii="Sylfaen" w:hAnsi="Sylfaen"/>
          <w:bCs/>
          <w:lang w:val="ka-GE"/>
        </w:rPr>
        <w:t xml:space="preserve"> </w:t>
      </w:r>
      <w:r w:rsidR="00DA2B59" w:rsidRPr="007D6488">
        <w:rPr>
          <w:rFonts w:ascii="Sylfaen" w:hAnsi="Sylfaen"/>
          <w:bCs/>
          <w:lang w:val="ka-GE"/>
        </w:rPr>
        <w:t xml:space="preserve">საყოველთაო ჯანდაცვის პროგრამის </w:t>
      </w:r>
      <w:r w:rsidRPr="007D6488">
        <w:rPr>
          <w:rFonts w:ascii="Sylfaen" w:hAnsi="Sylfaen"/>
          <w:bCs/>
          <w:lang w:val="ka-GE"/>
        </w:rPr>
        <w:t xml:space="preserve">დანერგვას </w:t>
      </w:r>
      <w:r w:rsidR="00B76DAE" w:rsidRPr="007D6488">
        <w:rPr>
          <w:rFonts w:ascii="Sylfaen" w:hAnsi="Sylfaen"/>
          <w:bCs/>
          <w:lang w:val="ka-GE"/>
        </w:rPr>
        <w:t>თან ახლ</w:t>
      </w:r>
      <w:r w:rsidR="009B6470">
        <w:rPr>
          <w:rFonts w:ascii="Sylfaen" w:hAnsi="Sylfaen"/>
          <w:bCs/>
          <w:lang w:val="ka-GE"/>
        </w:rPr>
        <w:t>და</w:t>
      </w:r>
      <w:r w:rsidR="00B76DAE" w:rsidRPr="007D6488">
        <w:rPr>
          <w:rFonts w:ascii="Sylfaen" w:hAnsi="Sylfaen"/>
          <w:bCs/>
          <w:lang w:val="ka-GE"/>
        </w:rPr>
        <w:t xml:space="preserve"> ჯანდაცვაზე სახელმწიფო ასიგნებების მნიშვნელოვანი ზრდა. </w:t>
      </w:r>
      <w:r w:rsidR="00C2164C" w:rsidRPr="007D6488">
        <w:rPr>
          <w:rFonts w:ascii="Sylfaen" w:hAnsi="Sylfaen"/>
          <w:bCs/>
          <w:lang w:val="ka-GE"/>
        </w:rPr>
        <w:t xml:space="preserve">2012 წლიდან ჯანდაცვაზე სახელმწიფო დანახარჯები </w:t>
      </w:r>
      <w:r w:rsidR="00DA2B59" w:rsidRPr="007D6488">
        <w:rPr>
          <w:rFonts w:ascii="Sylfaen" w:hAnsi="Sylfaen"/>
          <w:bCs/>
          <w:lang w:val="ka-GE"/>
        </w:rPr>
        <w:t xml:space="preserve">365 მილიონი ლარიდან </w:t>
      </w:r>
      <w:r w:rsidR="009B6470">
        <w:rPr>
          <w:rFonts w:ascii="Sylfaen" w:hAnsi="Sylfaen"/>
          <w:bCs/>
          <w:lang w:val="ka-GE"/>
        </w:rPr>
        <w:t xml:space="preserve">2018 წლისთვის </w:t>
      </w:r>
      <w:r w:rsidR="00C2164C" w:rsidRPr="007D6488">
        <w:rPr>
          <w:rFonts w:ascii="Sylfaen" w:hAnsi="Sylfaen"/>
          <w:bCs/>
          <w:lang w:val="ka-GE"/>
        </w:rPr>
        <w:t>11</w:t>
      </w:r>
      <w:r w:rsidR="00A80DE1" w:rsidRPr="007D6488">
        <w:rPr>
          <w:rFonts w:ascii="Sylfaen" w:hAnsi="Sylfaen"/>
          <w:bCs/>
          <w:lang w:val="ka-GE"/>
        </w:rPr>
        <w:t>34</w:t>
      </w:r>
      <w:r w:rsidR="00C2164C" w:rsidRPr="007D6488">
        <w:rPr>
          <w:rFonts w:ascii="Sylfaen" w:hAnsi="Sylfaen"/>
          <w:bCs/>
          <w:lang w:val="ka-GE"/>
        </w:rPr>
        <w:t xml:space="preserve"> მლნ ლარამდე გაიზარ</w:t>
      </w:r>
      <w:r w:rsidR="009B6470">
        <w:rPr>
          <w:rFonts w:ascii="Sylfaen" w:hAnsi="Sylfaen"/>
          <w:bCs/>
          <w:lang w:val="ka-GE"/>
        </w:rPr>
        <w:t xml:space="preserve">და </w:t>
      </w:r>
      <w:r w:rsidR="00C2164C" w:rsidRPr="007D6488">
        <w:rPr>
          <w:rFonts w:ascii="Sylfaen" w:hAnsi="Sylfaen"/>
          <w:bCs/>
          <w:lang w:val="ka-GE"/>
        </w:rPr>
        <w:t xml:space="preserve"> </w:t>
      </w:r>
      <w:r w:rsidR="00E8417E" w:rsidRPr="007D6488">
        <w:rPr>
          <w:rFonts w:ascii="Sylfaen" w:hAnsi="Sylfaen"/>
          <w:bCs/>
          <w:lang w:val="ka-GE"/>
        </w:rPr>
        <w:t>(</w:t>
      </w:r>
      <w:r w:rsidR="00C2164C" w:rsidRPr="007D6488">
        <w:rPr>
          <w:rFonts w:ascii="Sylfaen" w:hAnsi="Sylfaen"/>
          <w:bCs/>
          <w:lang w:val="ka-GE"/>
        </w:rPr>
        <w:t xml:space="preserve">ერთ სულზე ჯანდაცვაზე სახელმწიფო დანახარჯები 2012-2018 წლებში 121 ლარიდან </w:t>
      </w:r>
      <w:r w:rsidR="004F6932" w:rsidRPr="007D6488">
        <w:rPr>
          <w:rFonts w:ascii="Sylfaen" w:hAnsi="Sylfaen"/>
          <w:bCs/>
          <w:lang w:val="ka-GE"/>
        </w:rPr>
        <w:t>306</w:t>
      </w:r>
      <w:r w:rsidR="00C6201F">
        <w:rPr>
          <w:rFonts w:ascii="Sylfaen" w:hAnsi="Sylfaen"/>
          <w:bCs/>
          <w:lang w:val="ka-GE"/>
        </w:rPr>
        <w:t xml:space="preserve"> </w:t>
      </w:r>
      <w:r w:rsidR="00A060E7" w:rsidRPr="007D6488">
        <w:rPr>
          <w:rFonts w:ascii="Sylfaen" w:hAnsi="Sylfaen"/>
          <w:bCs/>
          <w:lang w:val="ka-GE"/>
        </w:rPr>
        <w:t>ლარი გახდა</w:t>
      </w:r>
      <w:r w:rsidR="009F50B4" w:rsidRPr="007D6488">
        <w:rPr>
          <w:rFonts w:ascii="Sylfaen" w:hAnsi="Sylfaen"/>
          <w:bCs/>
          <w:lang w:val="ka-GE"/>
        </w:rPr>
        <w:t>)</w:t>
      </w:r>
      <w:r w:rsidR="002D3573" w:rsidRPr="007D6488">
        <w:rPr>
          <w:rFonts w:ascii="Sylfaen" w:hAnsi="Sylfaen"/>
          <w:bCs/>
          <w:lang w:val="ka-GE"/>
        </w:rPr>
        <w:t xml:space="preserve">. შედეგად, მთავრობის მიერ გაწეული ხარჯები ჯანდაცვის სფეროში, როგორც </w:t>
      </w:r>
      <w:r w:rsidR="004F6932" w:rsidRPr="007D6488">
        <w:rPr>
          <w:rFonts w:ascii="Sylfaen" w:hAnsi="Sylfaen"/>
          <w:bCs/>
          <w:lang w:val="ka-GE"/>
        </w:rPr>
        <w:t xml:space="preserve">მშპ-ს ხვედრითი </w:t>
      </w:r>
      <w:r w:rsidR="002D3573" w:rsidRPr="007D6488">
        <w:rPr>
          <w:rFonts w:ascii="Sylfaen" w:hAnsi="Sylfaen"/>
          <w:bCs/>
          <w:lang w:val="ka-GE"/>
        </w:rPr>
        <w:t>წილი</w:t>
      </w:r>
      <w:r w:rsidR="00A060E7" w:rsidRPr="007D6488">
        <w:rPr>
          <w:rFonts w:ascii="Sylfaen" w:hAnsi="Sylfaen"/>
          <w:bCs/>
          <w:lang w:val="ka-GE"/>
        </w:rPr>
        <w:t>,</w:t>
      </w:r>
      <w:r w:rsidR="00C6201F">
        <w:rPr>
          <w:rFonts w:ascii="Sylfaen" w:hAnsi="Sylfaen"/>
          <w:bCs/>
          <w:lang w:val="ka-GE"/>
        </w:rPr>
        <w:t xml:space="preserve"> </w:t>
      </w:r>
      <w:r w:rsidR="004F6932" w:rsidRPr="007D6488">
        <w:rPr>
          <w:rFonts w:ascii="Sylfaen" w:hAnsi="Sylfaen"/>
          <w:bCs/>
          <w:lang w:val="ka-GE"/>
        </w:rPr>
        <w:t>ზრდადი ტენდენციით ხასიათდება (</w:t>
      </w:r>
      <w:r w:rsidR="002D3573" w:rsidRPr="007D6488">
        <w:rPr>
          <w:rFonts w:ascii="Sylfaen" w:hAnsi="Sylfaen"/>
          <w:bCs/>
          <w:lang w:val="ka-GE"/>
        </w:rPr>
        <w:t xml:space="preserve">2012 წელს </w:t>
      </w:r>
      <w:r w:rsidR="004F6932" w:rsidRPr="007D6488">
        <w:rPr>
          <w:rFonts w:ascii="Sylfaen" w:hAnsi="Sylfaen"/>
          <w:bCs/>
          <w:lang w:val="ka-GE"/>
        </w:rPr>
        <w:t xml:space="preserve">- </w:t>
      </w:r>
      <w:r w:rsidR="002D3573" w:rsidRPr="007D6488">
        <w:rPr>
          <w:rFonts w:ascii="Sylfaen" w:hAnsi="Sylfaen"/>
          <w:bCs/>
          <w:lang w:val="ka-GE"/>
        </w:rPr>
        <w:t>2.1%</w:t>
      </w:r>
      <w:r w:rsidR="004F6932" w:rsidRPr="007D6488">
        <w:rPr>
          <w:rFonts w:ascii="Sylfaen" w:hAnsi="Sylfaen"/>
          <w:bCs/>
          <w:lang w:val="ka-GE"/>
        </w:rPr>
        <w:t xml:space="preserve">, ხოლო 2018 </w:t>
      </w:r>
      <w:r w:rsidR="002D3573" w:rsidRPr="007D6488">
        <w:rPr>
          <w:rFonts w:ascii="Sylfaen" w:hAnsi="Sylfaen"/>
          <w:bCs/>
          <w:lang w:val="ka-GE"/>
        </w:rPr>
        <w:t xml:space="preserve">წელს </w:t>
      </w:r>
      <w:r w:rsidR="004F6932" w:rsidRPr="007D6488">
        <w:rPr>
          <w:rFonts w:ascii="Sylfaen" w:hAnsi="Sylfaen"/>
          <w:bCs/>
          <w:lang w:val="ka-GE"/>
        </w:rPr>
        <w:t xml:space="preserve">- </w:t>
      </w:r>
      <w:r w:rsidR="002D3573" w:rsidRPr="007D6488">
        <w:rPr>
          <w:rFonts w:ascii="Sylfaen" w:hAnsi="Sylfaen"/>
          <w:bCs/>
          <w:lang w:val="ka-GE"/>
        </w:rPr>
        <w:t>3%</w:t>
      </w:r>
      <w:r w:rsidR="004F6932" w:rsidRPr="007D6488">
        <w:rPr>
          <w:rFonts w:ascii="Sylfaen" w:hAnsi="Sylfaen"/>
          <w:bCs/>
          <w:lang w:val="ka-GE"/>
        </w:rPr>
        <w:t>),</w:t>
      </w:r>
      <w:r w:rsidR="002D3573" w:rsidRPr="007D6488">
        <w:rPr>
          <w:rFonts w:ascii="Sylfaen" w:hAnsi="Sylfaen"/>
          <w:bCs/>
          <w:lang w:val="ka-GE"/>
        </w:rPr>
        <w:t xml:space="preserve"> თუმცა ჯერ კიდევ დაბალია ევროპულ მაჩვენებელთან შედარებით</w:t>
      </w:r>
      <w:r w:rsidR="009B6470">
        <w:rPr>
          <w:rFonts w:ascii="Sylfaen" w:hAnsi="Sylfaen"/>
          <w:bCs/>
          <w:lang w:val="ka-GE"/>
        </w:rPr>
        <w:t xml:space="preserve"> </w:t>
      </w:r>
      <w:r w:rsidR="002D3573" w:rsidRPr="007D6488">
        <w:rPr>
          <w:rFonts w:ascii="Sylfaen" w:hAnsi="Sylfaen"/>
          <w:bCs/>
          <w:lang w:val="ka-GE"/>
        </w:rPr>
        <w:t>(</w:t>
      </w:r>
      <w:r w:rsidR="004F6932" w:rsidRPr="007D6488">
        <w:rPr>
          <w:rFonts w:ascii="Sylfaen" w:hAnsi="Sylfaen"/>
          <w:bCs/>
          <w:lang w:val="ka-GE"/>
        </w:rPr>
        <w:t>ევროპის რეგიონის საშუალო მაჩვენებელი - ჯანდაცვაზე დანახარჯების ხვედრითი წილი მშპ-დან - 7%)</w:t>
      </w:r>
      <w:r w:rsidR="002D3573" w:rsidRPr="007D6488">
        <w:rPr>
          <w:rFonts w:ascii="Sylfaen" w:hAnsi="Sylfaen"/>
          <w:bCs/>
          <w:lang w:val="ka-GE"/>
        </w:rPr>
        <w:t xml:space="preserve">. </w:t>
      </w:r>
    </w:p>
    <w:p w14:paraId="4802297D" w14:textId="77777777" w:rsidR="00386FF3" w:rsidRDefault="00386FF3" w:rsidP="00BC458D">
      <w:pPr>
        <w:spacing w:line="276" w:lineRule="auto"/>
        <w:jc w:val="both"/>
        <w:rPr>
          <w:rFonts w:ascii="Sylfaen" w:hAnsi="Sylfaen"/>
          <w:bCs/>
          <w:lang w:val="ka-GE"/>
        </w:rPr>
      </w:pPr>
    </w:p>
    <w:p w14:paraId="75ABBFC2" w14:textId="186078AC" w:rsidR="002D3573" w:rsidRPr="007D6488" w:rsidRDefault="004F6932" w:rsidP="00BC458D">
      <w:pPr>
        <w:spacing w:line="276" w:lineRule="auto"/>
        <w:jc w:val="both"/>
        <w:rPr>
          <w:rFonts w:ascii="Sylfaen" w:hAnsi="Sylfaen"/>
          <w:bCs/>
          <w:lang w:val="ka-GE"/>
        </w:rPr>
      </w:pPr>
      <w:r w:rsidRPr="007D6488">
        <w:rPr>
          <w:rFonts w:ascii="Sylfaen" w:hAnsi="Sylfaen"/>
          <w:bCs/>
          <w:lang w:val="ka-GE"/>
        </w:rPr>
        <w:t>ჯანდაცვაზე სახელმწიფო ბიუჯეტის წილი სახელმწიფო ბიუჯეტიდან 2018 წელს 9%-ია (2012  - 6%)</w:t>
      </w:r>
      <w:r w:rsidR="00013966" w:rsidRPr="007D6488">
        <w:rPr>
          <w:rFonts w:ascii="Sylfaen" w:hAnsi="Sylfaen"/>
          <w:bCs/>
          <w:lang w:val="ka-GE"/>
        </w:rPr>
        <w:t xml:space="preserve"> და მომდევნო ოთხ წელიწადში მცირედ </w:t>
      </w:r>
      <w:r w:rsidR="00F72964">
        <w:rPr>
          <w:rFonts w:ascii="Sylfaen" w:hAnsi="Sylfaen"/>
          <w:bCs/>
          <w:lang w:val="ka-GE"/>
        </w:rPr>
        <w:t>გა</w:t>
      </w:r>
      <w:r w:rsidR="00013966" w:rsidRPr="007D6488">
        <w:rPr>
          <w:rFonts w:ascii="Sylfaen" w:hAnsi="Sylfaen"/>
          <w:bCs/>
          <w:lang w:val="ka-GE"/>
        </w:rPr>
        <w:t xml:space="preserve">იზრდება. 2019-2022 წლების </w:t>
      </w:r>
      <w:r w:rsidR="00013966" w:rsidRPr="007D6488">
        <w:rPr>
          <w:rFonts w:ascii="Sylfaen" w:hAnsi="Sylfaen"/>
          <w:lang w:val="ka-GE"/>
        </w:rPr>
        <w:t>ქვეყნის ძირითადი მონაცემების და მიმართულებების დოკუმენტზე დაყრდნობით, დაგეგმილია ჯანდაცვაზე სახელმწიფო ასიგნებების საშუალო</w:t>
      </w:r>
      <w:r w:rsidR="0097194B" w:rsidRPr="007D6488">
        <w:rPr>
          <w:rFonts w:ascii="Sylfaen" w:hAnsi="Sylfaen"/>
          <w:lang w:val="ka-GE"/>
        </w:rPr>
        <w:t xml:space="preserve"> წლიური</w:t>
      </w:r>
      <w:r w:rsidR="00013966" w:rsidRPr="007D6488">
        <w:rPr>
          <w:rFonts w:ascii="Sylfaen" w:hAnsi="Sylfaen"/>
          <w:lang w:val="ka-GE"/>
        </w:rPr>
        <w:t xml:space="preserve"> 5-7%-იანი</w:t>
      </w:r>
      <w:r w:rsidR="00702F69">
        <w:rPr>
          <w:rFonts w:ascii="Sylfaen" w:hAnsi="Sylfaen"/>
          <w:lang w:val="ka-GE"/>
        </w:rPr>
        <w:t xml:space="preserve"> </w:t>
      </w:r>
      <w:r w:rsidR="00013966" w:rsidRPr="007D6488">
        <w:rPr>
          <w:rFonts w:ascii="Sylfaen" w:hAnsi="Sylfaen"/>
          <w:lang w:val="ka-GE"/>
        </w:rPr>
        <w:t xml:space="preserve">ზრდა. </w:t>
      </w:r>
      <w:r w:rsidR="00B45CB5" w:rsidRPr="007D6488">
        <w:rPr>
          <w:rFonts w:ascii="Sylfaen" w:hAnsi="Sylfaen"/>
          <w:bCs/>
          <w:lang w:val="ka-GE"/>
        </w:rPr>
        <w:t xml:space="preserve">ამავე პერიოდში სახელმწიფო ბიუჯეტი </w:t>
      </w:r>
      <w:r w:rsidR="0097194B" w:rsidRPr="007D6488">
        <w:rPr>
          <w:rFonts w:ascii="Sylfaen" w:hAnsi="Sylfaen"/>
          <w:bCs/>
          <w:lang w:val="ka-GE"/>
        </w:rPr>
        <w:t>წლიურად საშუალო</w:t>
      </w:r>
      <w:r w:rsidR="00702F69">
        <w:rPr>
          <w:rFonts w:ascii="Sylfaen" w:hAnsi="Sylfaen"/>
          <w:bCs/>
          <w:lang w:val="ka-GE"/>
        </w:rPr>
        <w:t>დ</w:t>
      </w:r>
      <w:r w:rsidR="0097194B" w:rsidRPr="007D6488">
        <w:rPr>
          <w:rFonts w:ascii="Sylfaen" w:hAnsi="Sylfaen"/>
          <w:bCs/>
          <w:lang w:val="ka-GE"/>
        </w:rPr>
        <w:t xml:space="preserve"> </w:t>
      </w:r>
      <w:r w:rsidR="00B45CB5" w:rsidRPr="007D6488">
        <w:rPr>
          <w:rFonts w:ascii="Sylfaen" w:hAnsi="Sylfaen"/>
          <w:bCs/>
          <w:lang w:val="ka-GE"/>
        </w:rPr>
        <w:t>7</w:t>
      </w:r>
      <w:r w:rsidR="0097194B" w:rsidRPr="007D6488">
        <w:rPr>
          <w:rFonts w:ascii="Sylfaen" w:hAnsi="Sylfaen"/>
          <w:bCs/>
          <w:lang w:val="ka-GE"/>
        </w:rPr>
        <w:t>%-ით მოიმატებს (მშპ-ის რეალური ზრდა</w:t>
      </w:r>
      <w:r w:rsidR="00B45CB5" w:rsidRPr="007D6488">
        <w:rPr>
          <w:rFonts w:ascii="Sylfaen" w:hAnsi="Sylfaen"/>
          <w:bCs/>
          <w:lang w:val="ka-GE"/>
        </w:rPr>
        <w:t xml:space="preserve"> 2018-2022 წლებში </w:t>
      </w:r>
      <w:r w:rsidR="0097194B" w:rsidRPr="007D6488">
        <w:rPr>
          <w:rFonts w:ascii="Sylfaen" w:hAnsi="Sylfaen"/>
          <w:bCs/>
          <w:lang w:val="ka-GE"/>
        </w:rPr>
        <w:t xml:space="preserve">- </w:t>
      </w:r>
      <w:r w:rsidR="00B45CB5" w:rsidRPr="007D6488">
        <w:rPr>
          <w:rFonts w:ascii="Sylfaen" w:hAnsi="Sylfaen"/>
          <w:bCs/>
          <w:lang w:val="ka-GE"/>
        </w:rPr>
        <w:t xml:space="preserve">5%). </w:t>
      </w:r>
      <w:r w:rsidR="0097194B" w:rsidRPr="007D6488">
        <w:rPr>
          <w:rFonts w:ascii="Sylfaen" w:hAnsi="Sylfaen"/>
          <w:bCs/>
          <w:lang w:val="ka-GE"/>
        </w:rPr>
        <w:t xml:space="preserve">აქედან გამომდინარე, </w:t>
      </w:r>
      <w:r w:rsidR="00C6201F">
        <w:rPr>
          <w:rFonts w:ascii="Sylfaen" w:hAnsi="Sylfaen"/>
          <w:bCs/>
          <w:lang w:val="ka-GE"/>
        </w:rPr>
        <w:t xml:space="preserve">პროგნოზულად </w:t>
      </w:r>
      <w:r w:rsidR="00702F69">
        <w:rPr>
          <w:rFonts w:ascii="Sylfaen" w:hAnsi="Sylfaen"/>
          <w:bCs/>
          <w:lang w:val="ka-GE"/>
        </w:rPr>
        <w:t xml:space="preserve">მოსალოდნელია </w:t>
      </w:r>
      <w:r w:rsidR="0097194B" w:rsidRPr="007D6488">
        <w:rPr>
          <w:rFonts w:ascii="Sylfaen" w:hAnsi="Sylfaen"/>
          <w:bCs/>
          <w:lang w:val="ka-GE"/>
        </w:rPr>
        <w:t xml:space="preserve"> სახელმწიფო ბიუჯეტიდან ჯანდაცვაზე გამოყოფილი ფინანსების ხვედრითი წილი</w:t>
      </w:r>
      <w:r w:rsidR="00702F69">
        <w:rPr>
          <w:rFonts w:ascii="Sylfaen" w:hAnsi="Sylfaen"/>
          <w:bCs/>
          <w:lang w:val="ka-GE"/>
        </w:rPr>
        <w:t>ს ზრდა</w:t>
      </w:r>
      <w:r w:rsidR="0097194B" w:rsidRPr="007D6488">
        <w:rPr>
          <w:rFonts w:ascii="Sylfaen" w:hAnsi="Sylfaen"/>
          <w:bCs/>
          <w:lang w:val="ka-GE"/>
        </w:rPr>
        <w:t xml:space="preserve">. </w:t>
      </w:r>
    </w:p>
    <w:p w14:paraId="58E8632C" w14:textId="77777777" w:rsidR="00F568D7" w:rsidRPr="007D6488" w:rsidRDefault="00F568D7" w:rsidP="00BC458D">
      <w:pPr>
        <w:spacing w:line="276" w:lineRule="auto"/>
        <w:jc w:val="both"/>
        <w:rPr>
          <w:rFonts w:ascii="Sylfaen" w:hAnsi="Sylfaen"/>
          <w:lang w:val="ka-GE"/>
        </w:rPr>
      </w:pPr>
    </w:p>
    <w:p w14:paraId="267015EB" w14:textId="75073246" w:rsidR="00861FD0" w:rsidRPr="007D6488" w:rsidRDefault="002F7DD4" w:rsidP="00BC458D">
      <w:pPr>
        <w:spacing w:line="276" w:lineRule="auto"/>
        <w:jc w:val="both"/>
        <w:rPr>
          <w:rFonts w:ascii="Sylfaen" w:hAnsi="Sylfaen"/>
          <w:bCs/>
          <w:lang w:val="ka-GE"/>
        </w:rPr>
      </w:pPr>
      <w:r w:rsidRPr="007D6488">
        <w:rPr>
          <w:rFonts w:ascii="Sylfaen" w:hAnsi="Sylfaen"/>
          <w:b/>
          <w:i/>
          <w:lang w:val="ka-GE"/>
        </w:rPr>
        <w:t>ჯანდაცვაზე ჯიბიდან დანახარჯები:</w:t>
      </w:r>
      <w:r w:rsidR="00702F69">
        <w:rPr>
          <w:rFonts w:ascii="Sylfaen" w:hAnsi="Sylfaen"/>
          <w:b/>
          <w:i/>
          <w:lang w:val="ka-GE"/>
        </w:rPr>
        <w:t xml:space="preserve"> </w:t>
      </w:r>
      <w:r w:rsidR="00C6201F">
        <w:rPr>
          <w:rFonts w:ascii="Sylfaen" w:hAnsi="Sylfaen"/>
          <w:lang w:val="ka-GE"/>
        </w:rPr>
        <w:t xml:space="preserve">აღსანიშნავია, რომ </w:t>
      </w:r>
      <w:r w:rsidR="00F94471" w:rsidRPr="007D6488">
        <w:rPr>
          <w:rFonts w:ascii="Sylfaen" w:hAnsi="Sylfaen"/>
          <w:bCs/>
          <w:lang w:val="ka-GE"/>
        </w:rPr>
        <w:t>საყოველთაო ჯანდაცვის სახელმწიფო პროგრამის დანერგვის შემდეგ</w:t>
      </w:r>
      <w:r w:rsidR="00386FF3">
        <w:rPr>
          <w:rFonts w:ascii="Sylfaen" w:hAnsi="Sylfaen"/>
          <w:bCs/>
          <w:lang w:val="ka-GE"/>
        </w:rPr>
        <w:t>,</w:t>
      </w:r>
      <w:r w:rsidR="00F94471" w:rsidRPr="007D6488">
        <w:rPr>
          <w:rFonts w:ascii="Sylfaen" w:hAnsi="Sylfaen"/>
          <w:bCs/>
          <w:lang w:val="ka-GE"/>
        </w:rPr>
        <w:t xml:space="preserve"> ჯანდაცვაზე ჯიბიდან გადახდების ხვედრითი წილი ჯანდაცვაზე მთლიან დანახარჯებში მნიშვნელოვნად შემცირდა  (2012 - 73% და 2017 – 54%). ჯანდაცვაზე ჯიბიდან გადახდების უმეტესი წილი ამბულატორიულ მედიკამენტების შეძენაზე მოდის</w:t>
      </w:r>
      <w:r w:rsidR="00A060E7" w:rsidRPr="007D6488">
        <w:rPr>
          <w:rFonts w:ascii="Sylfaen" w:hAnsi="Sylfaen"/>
          <w:bCs/>
          <w:lang w:val="ka-GE"/>
        </w:rPr>
        <w:t xml:space="preserve"> (2017 - 63%)</w:t>
      </w:r>
      <w:r w:rsidR="00F94471" w:rsidRPr="007D6488">
        <w:rPr>
          <w:rFonts w:ascii="Sylfaen" w:hAnsi="Sylfaen"/>
          <w:bCs/>
          <w:lang w:val="ka-GE"/>
        </w:rPr>
        <w:t xml:space="preserve">. </w:t>
      </w:r>
      <w:r w:rsidR="00003732">
        <w:rPr>
          <w:rFonts w:ascii="Sylfaen" w:hAnsi="Sylfaen"/>
          <w:bCs/>
          <w:lang w:val="ka-GE"/>
        </w:rPr>
        <w:t xml:space="preserve">სამედიცინო </w:t>
      </w:r>
      <w:r w:rsidR="00003732">
        <w:rPr>
          <w:rFonts w:ascii="Sylfaen" w:hAnsi="Sylfaen"/>
          <w:bCs/>
          <w:lang w:val="ka-GE"/>
        </w:rPr>
        <w:lastRenderedPageBreak/>
        <w:t xml:space="preserve">დაწესებულებების </w:t>
      </w:r>
      <w:commentRangeStart w:id="40"/>
      <w:r w:rsidR="00003732">
        <w:rPr>
          <w:rFonts w:ascii="Sylfaen" w:hAnsi="Sylfaen"/>
          <w:bCs/>
          <w:lang w:val="ka-GE"/>
        </w:rPr>
        <w:t>პრივატიზების შემდეგ</w:t>
      </w:r>
      <w:r w:rsidR="00F72964">
        <w:rPr>
          <w:rFonts w:ascii="Sylfaen" w:hAnsi="Sylfaen"/>
          <w:bCs/>
          <w:lang w:val="ka-GE"/>
        </w:rPr>
        <w:t>,</w:t>
      </w:r>
      <w:r w:rsidR="00003732">
        <w:rPr>
          <w:rFonts w:ascii="Sylfaen" w:hAnsi="Sylfaen"/>
          <w:bCs/>
          <w:lang w:val="ka-GE"/>
        </w:rPr>
        <w:t xml:space="preserve"> </w:t>
      </w:r>
      <w:commentRangeEnd w:id="40"/>
      <w:r w:rsidR="002F3286">
        <w:rPr>
          <w:rStyle w:val="CommentReference"/>
        </w:rPr>
        <w:commentReference w:id="40"/>
      </w:r>
      <w:r w:rsidR="00003732">
        <w:rPr>
          <w:rFonts w:ascii="Sylfaen" w:hAnsi="Sylfaen"/>
          <w:bCs/>
          <w:lang w:val="ka-GE"/>
        </w:rPr>
        <w:t xml:space="preserve">მინიმუმამდე შემცირდა არაფორმალური გადახდები, რაც იძლევა პაციენტების მიერ გადახდილი თანხების </w:t>
      </w:r>
      <w:r w:rsidR="00386FF3">
        <w:rPr>
          <w:rFonts w:ascii="Sylfaen" w:hAnsi="Sylfaen"/>
          <w:bCs/>
          <w:lang w:val="ka-GE"/>
        </w:rPr>
        <w:t>უკეთესი</w:t>
      </w:r>
      <w:r w:rsidR="00003732">
        <w:rPr>
          <w:rFonts w:ascii="Sylfaen" w:hAnsi="Sylfaen"/>
          <w:bCs/>
          <w:lang w:val="ka-GE"/>
        </w:rPr>
        <w:t xml:space="preserve"> </w:t>
      </w:r>
      <w:r w:rsidR="00386FF3">
        <w:rPr>
          <w:rFonts w:ascii="Sylfaen" w:hAnsi="Sylfaen"/>
          <w:bCs/>
          <w:lang w:val="ka-GE"/>
        </w:rPr>
        <w:t>კონტროლის</w:t>
      </w:r>
      <w:r w:rsidR="00003732">
        <w:rPr>
          <w:rFonts w:ascii="Sylfaen" w:hAnsi="Sylfaen"/>
          <w:bCs/>
          <w:lang w:val="ka-GE"/>
        </w:rPr>
        <w:t xml:space="preserve"> საშუალებას. დანახარჯების ზრდის თვალსაზრისით საყურადღებოა სამედიცინო სექტორში ინფლაციის მაღალი დონე (8.1%, 2017 წელს ქვეყანაში ინფლაციის საშუალო დონესთან 6.7% შედარებით). </w:t>
      </w:r>
      <w:commentRangeStart w:id="41"/>
      <w:r w:rsidR="006773FE" w:rsidRPr="007D6488">
        <w:rPr>
          <w:rFonts w:ascii="Sylfaen" w:hAnsi="Sylfaen"/>
          <w:bCs/>
          <w:lang w:val="ka-GE"/>
        </w:rPr>
        <w:t>ინფლაციის მაჩვენებელი განსაკუთრებით მაღალი იყო მედიკამენტებსა და სამედიცინო მოწყობილობებზე (15.0%) და ამბულატორიულ სერვისებზე</w:t>
      </w:r>
      <w:r w:rsidR="00A060E7" w:rsidRPr="007D6488">
        <w:rPr>
          <w:rFonts w:ascii="Sylfaen" w:hAnsi="Sylfaen"/>
          <w:bCs/>
          <w:lang w:val="ka-GE"/>
        </w:rPr>
        <w:t xml:space="preserve"> (6.6%)</w:t>
      </w:r>
      <w:r w:rsidR="00386FF3">
        <w:rPr>
          <w:rFonts w:ascii="Sylfaen" w:hAnsi="Sylfaen"/>
          <w:bCs/>
          <w:lang w:val="ka-GE"/>
        </w:rPr>
        <w:t xml:space="preserve"> (საქსტატი)</w:t>
      </w:r>
      <w:r w:rsidR="00A060E7" w:rsidRPr="007D6488">
        <w:rPr>
          <w:rFonts w:ascii="Sylfaen" w:hAnsi="Sylfaen"/>
          <w:bCs/>
          <w:lang w:val="ka-GE"/>
        </w:rPr>
        <w:t xml:space="preserve">. </w:t>
      </w:r>
      <w:commentRangeEnd w:id="41"/>
      <w:r w:rsidR="002F3286">
        <w:rPr>
          <w:rStyle w:val="CommentReference"/>
        </w:rPr>
        <w:commentReference w:id="41"/>
      </w:r>
    </w:p>
    <w:p w14:paraId="3505979D" w14:textId="77777777" w:rsidR="00F94471" w:rsidRPr="007D6488" w:rsidRDefault="00F94471" w:rsidP="00BC458D">
      <w:pPr>
        <w:spacing w:line="276" w:lineRule="auto"/>
        <w:jc w:val="both"/>
        <w:rPr>
          <w:rFonts w:ascii="Sylfaen" w:hAnsi="Sylfaen"/>
          <w:bCs/>
          <w:lang w:val="ka-GE"/>
        </w:rPr>
      </w:pPr>
    </w:p>
    <w:p w14:paraId="44848016" w14:textId="3020A53C" w:rsidR="00A060E7" w:rsidRDefault="00E8417E" w:rsidP="00BC458D">
      <w:pPr>
        <w:spacing w:line="276" w:lineRule="auto"/>
        <w:jc w:val="both"/>
        <w:rPr>
          <w:rFonts w:ascii="Sylfaen" w:hAnsi="Sylfaen"/>
          <w:lang w:val="ka-GE"/>
        </w:rPr>
      </w:pPr>
      <w:r w:rsidRPr="007D6488">
        <w:rPr>
          <w:rFonts w:ascii="Sylfaen" w:hAnsi="Sylfaen"/>
          <w:b/>
          <w:bCs/>
          <w:i/>
          <w:lang w:val="ka-GE"/>
        </w:rPr>
        <w:t xml:space="preserve">მოსახლეობის </w:t>
      </w:r>
      <w:r w:rsidR="00105312" w:rsidRPr="007D6488">
        <w:rPr>
          <w:rFonts w:ascii="Sylfaen" w:hAnsi="Sylfaen"/>
          <w:b/>
          <w:bCs/>
          <w:i/>
          <w:lang w:val="ka-GE"/>
        </w:rPr>
        <w:t>ჯანდაცვის სერვისებით მოცვა</w:t>
      </w:r>
      <w:r w:rsidR="00093453" w:rsidRPr="007D6488">
        <w:rPr>
          <w:rFonts w:ascii="Sylfaen" w:hAnsi="Sylfaen"/>
          <w:b/>
          <w:bCs/>
          <w:i/>
          <w:lang w:val="ka-GE"/>
        </w:rPr>
        <w:t>:</w:t>
      </w:r>
      <w:r w:rsidR="00702F69">
        <w:rPr>
          <w:rFonts w:ascii="Sylfaen" w:hAnsi="Sylfaen"/>
          <w:b/>
          <w:bCs/>
          <w:i/>
          <w:lang w:val="ka-GE"/>
        </w:rPr>
        <w:t xml:space="preserve"> </w:t>
      </w:r>
      <w:r w:rsidR="00434C75" w:rsidRPr="007D6488">
        <w:rPr>
          <w:rFonts w:ascii="Sylfaen" w:hAnsi="Sylfaen"/>
          <w:bCs/>
          <w:lang w:val="ka-GE"/>
        </w:rPr>
        <w:t xml:space="preserve">2018 წლისთვის </w:t>
      </w:r>
      <w:r w:rsidR="00F96B90" w:rsidRPr="007D6488">
        <w:rPr>
          <w:rFonts w:ascii="Sylfaen" w:hAnsi="Sylfaen"/>
          <w:lang w:val="ka-GE"/>
        </w:rPr>
        <w:t xml:space="preserve">საყოველთაო </w:t>
      </w:r>
      <w:r w:rsidR="00105312" w:rsidRPr="007D6488">
        <w:rPr>
          <w:rFonts w:ascii="Sylfaen" w:hAnsi="Sylfaen"/>
          <w:lang w:val="ka-GE"/>
        </w:rPr>
        <w:t>ჯანდაცვის სახელმწიფო პროგ</w:t>
      </w:r>
      <w:r w:rsidR="00702F69">
        <w:rPr>
          <w:rFonts w:ascii="Sylfaen" w:hAnsi="Sylfaen"/>
          <w:lang w:val="ka-GE"/>
        </w:rPr>
        <w:t>რ</w:t>
      </w:r>
      <w:r w:rsidR="00105312" w:rsidRPr="007D6488">
        <w:rPr>
          <w:rFonts w:ascii="Sylfaen" w:hAnsi="Sylfaen"/>
          <w:lang w:val="ka-GE"/>
        </w:rPr>
        <w:t>ამით მოცულია ქვეყნის მოსახლეობის 90%-ზე მეტი</w:t>
      </w:r>
      <w:r w:rsidR="00434C75" w:rsidRPr="007D6488">
        <w:rPr>
          <w:rFonts w:ascii="Sylfaen" w:hAnsi="Sylfaen"/>
          <w:lang w:val="ka-GE"/>
        </w:rPr>
        <w:t xml:space="preserve">, </w:t>
      </w:r>
      <w:r w:rsidR="00F96B90" w:rsidRPr="007D6488">
        <w:rPr>
          <w:rFonts w:ascii="Sylfaen" w:hAnsi="Sylfaen"/>
          <w:lang w:val="ka-GE"/>
        </w:rPr>
        <w:t xml:space="preserve">ხოლო მოსახლეობის დარჩენილი ნაწილი სარგებლობს </w:t>
      </w:r>
      <w:r w:rsidR="003D60B0" w:rsidRPr="007D6488">
        <w:rPr>
          <w:rFonts w:ascii="Sylfaen" w:hAnsi="Sylfaen"/>
          <w:lang w:val="ka-GE"/>
        </w:rPr>
        <w:t xml:space="preserve">სხვადასხვა წინასწარ გადახდების </w:t>
      </w:r>
      <w:r w:rsidR="00434C75" w:rsidRPr="007D6488">
        <w:rPr>
          <w:rFonts w:ascii="Sylfaen" w:hAnsi="Sylfaen"/>
          <w:lang w:val="ka-GE"/>
        </w:rPr>
        <w:t xml:space="preserve">სქემებით </w:t>
      </w:r>
      <w:r w:rsidR="00F96B90" w:rsidRPr="007D6488">
        <w:rPr>
          <w:rFonts w:ascii="Sylfaen" w:hAnsi="Sylfaen"/>
          <w:lang w:val="ka-GE"/>
        </w:rPr>
        <w:t xml:space="preserve">(მაგ: სამხედრო პირების </w:t>
      </w:r>
      <w:r w:rsidR="003D60B0" w:rsidRPr="007D6488">
        <w:rPr>
          <w:rFonts w:ascii="Sylfaen" w:hAnsi="Sylfaen"/>
          <w:lang w:val="ka-GE"/>
        </w:rPr>
        <w:t xml:space="preserve">სახელმწიფო </w:t>
      </w:r>
      <w:r w:rsidR="00F96B90" w:rsidRPr="007D6488">
        <w:rPr>
          <w:rFonts w:ascii="Sylfaen" w:hAnsi="Sylfaen"/>
          <w:lang w:val="ka-GE"/>
        </w:rPr>
        <w:t>სამედიცინო დაზღვევა, კორპორატიულ</w:t>
      </w:r>
      <w:r w:rsidR="003D60B0" w:rsidRPr="007D6488">
        <w:rPr>
          <w:rFonts w:ascii="Sylfaen" w:hAnsi="Sylfaen"/>
          <w:lang w:val="ka-GE"/>
        </w:rPr>
        <w:t>ი და</w:t>
      </w:r>
      <w:r w:rsidR="00F96B90" w:rsidRPr="007D6488">
        <w:rPr>
          <w:rFonts w:ascii="Sylfaen" w:hAnsi="Sylfaen"/>
          <w:lang w:val="ka-GE"/>
        </w:rPr>
        <w:t xml:space="preserve"> კერძო ინდივიდ</w:t>
      </w:r>
      <w:r w:rsidR="00003732">
        <w:rPr>
          <w:rFonts w:ascii="Sylfaen" w:hAnsi="Sylfaen"/>
          <w:lang w:val="ka-GE"/>
        </w:rPr>
        <w:t>უ</w:t>
      </w:r>
      <w:r w:rsidR="00F96B90" w:rsidRPr="007D6488">
        <w:rPr>
          <w:rFonts w:ascii="Sylfaen" w:hAnsi="Sylfaen"/>
          <w:lang w:val="ka-GE"/>
        </w:rPr>
        <w:t xml:space="preserve">ალური დაზღვევა). </w:t>
      </w:r>
    </w:p>
    <w:p w14:paraId="6F6FC7BC" w14:textId="77777777" w:rsidR="00386FF3" w:rsidRPr="007D6488" w:rsidRDefault="00386FF3" w:rsidP="00BC458D">
      <w:pPr>
        <w:spacing w:line="276" w:lineRule="auto"/>
        <w:jc w:val="both"/>
        <w:rPr>
          <w:rFonts w:ascii="Sylfaen" w:hAnsi="Sylfaen"/>
          <w:lang w:val="ka-GE"/>
        </w:rPr>
      </w:pPr>
    </w:p>
    <w:p w14:paraId="11097552" w14:textId="77777777" w:rsidR="00386FF3" w:rsidRDefault="008C0CC8" w:rsidP="00BC458D">
      <w:pPr>
        <w:spacing w:line="276" w:lineRule="auto"/>
        <w:jc w:val="both"/>
        <w:rPr>
          <w:rFonts w:ascii="Sylfaen" w:hAnsi="Sylfaen"/>
          <w:lang w:val="ka-GE"/>
        </w:rPr>
      </w:pPr>
      <w:r w:rsidRPr="007D6488">
        <w:rPr>
          <w:rFonts w:ascii="Sylfaen" w:hAnsi="Sylfaen"/>
          <w:lang w:val="ka-GE"/>
        </w:rPr>
        <w:t xml:space="preserve">2017 წლის მაისიდან ამოქმედდა მოსარგებლეების შემოსავლების მიხედვით დიფერენციაციის ახალი კრიტერიუმები, რომლის ამოსავალი წერტილია უფრო მეტად საჭიროებაზე ორიენტირებული სერვისების მიწოდება და მიდგომის - ,,სოციალური სამართლიანობა“ - მეტად განვითარება. </w:t>
      </w:r>
      <w:r w:rsidR="00A060E7" w:rsidRPr="007D6488">
        <w:rPr>
          <w:rFonts w:ascii="Sylfaen" w:hAnsi="Sylfaen"/>
          <w:lang w:val="ka-GE"/>
        </w:rPr>
        <w:t>შედეგად</w:t>
      </w:r>
      <w:r w:rsidRPr="007D6488">
        <w:rPr>
          <w:rFonts w:ascii="Sylfaen" w:hAnsi="Sylfaen"/>
          <w:lang w:val="ka-GE"/>
        </w:rPr>
        <w:t>,</w:t>
      </w:r>
      <w:r w:rsidR="006078D1" w:rsidRPr="007D6488">
        <w:rPr>
          <w:rFonts w:ascii="Sylfaen" w:hAnsi="Sylfaen"/>
          <w:lang w:val="ka-GE"/>
        </w:rPr>
        <w:t xml:space="preserve"> მოსახლეობის ზოგიერთ ჯგუფს </w:t>
      </w:r>
      <w:r w:rsidRPr="007D6488">
        <w:rPr>
          <w:rFonts w:ascii="Sylfaen" w:hAnsi="Sylfaen"/>
          <w:lang w:val="ka-GE"/>
        </w:rPr>
        <w:t>(მაგ., 40 ათასი ლარი და მეტი წლიური შემოსავლის მქონე მოსახლეობა) შეეცვალა საბაზისო პაკეტის მოცულობა</w:t>
      </w:r>
      <w:r w:rsidR="006078D1" w:rsidRPr="007D6488">
        <w:rPr>
          <w:rFonts w:ascii="Sylfaen" w:hAnsi="Sylfaen"/>
          <w:lang w:val="ka-GE"/>
        </w:rPr>
        <w:t xml:space="preserve">. </w:t>
      </w:r>
    </w:p>
    <w:p w14:paraId="4F336C20" w14:textId="77777777" w:rsidR="00386FF3" w:rsidRDefault="00386FF3" w:rsidP="00BC458D">
      <w:pPr>
        <w:spacing w:line="276" w:lineRule="auto"/>
        <w:jc w:val="both"/>
        <w:rPr>
          <w:rFonts w:ascii="Sylfaen" w:hAnsi="Sylfaen"/>
          <w:lang w:val="ka-GE"/>
        </w:rPr>
      </w:pPr>
    </w:p>
    <w:p w14:paraId="2A32AEAD" w14:textId="33642F91" w:rsidR="00F96B90" w:rsidRPr="007D6488" w:rsidRDefault="008C0CC8" w:rsidP="00BC458D">
      <w:pPr>
        <w:spacing w:line="276" w:lineRule="auto"/>
        <w:jc w:val="both"/>
        <w:rPr>
          <w:rFonts w:ascii="Sylfaen" w:hAnsi="Sylfaen"/>
          <w:lang w:val="ka-GE"/>
        </w:rPr>
      </w:pPr>
      <w:r w:rsidRPr="007D6488">
        <w:rPr>
          <w:rFonts w:ascii="Sylfaen" w:hAnsi="Sylfaen"/>
          <w:lang w:val="ka-GE"/>
        </w:rPr>
        <w:t>ჯიბიდან გადახდებსა და ფინან</w:t>
      </w:r>
      <w:r w:rsidR="00702F69">
        <w:rPr>
          <w:rFonts w:ascii="Sylfaen" w:hAnsi="Sylfaen"/>
          <w:lang w:val="ka-GE"/>
        </w:rPr>
        <w:t>ს</w:t>
      </w:r>
      <w:r w:rsidRPr="007D6488">
        <w:rPr>
          <w:rFonts w:ascii="Sylfaen" w:hAnsi="Sylfaen"/>
          <w:lang w:val="ka-GE"/>
        </w:rPr>
        <w:t xml:space="preserve">ურ დაცულობაზე აღნიშნული ცვლილების ზეგავლენის შეფასებას </w:t>
      </w:r>
      <w:r w:rsidR="00092875" w:rsidRPr="007D6488">
        <w:rPr>
          <w:rFonts w:ascii="Sylfaen" w:hAnsi="Sylfaen"/>
          <w:lang w:val="ka-GE"/>
        </w:rPr>
        <w:t xml:space="preserve">დრო </w:t>
      </w:r>
      <w:r w:rsidRPr="007D6488">
        <w:rPr>
          <w:rFonts w:ascii="Sylfaen" w:hAnsi="Sylfaen"/>
          <w:lang w:val="ka-GE"/>
        </w:rPr>
        <w:t>სჭირდება</w:t>
      </w:r>
      <w:r w:rsidR="00092875" w:rsidRPr="007D6488">
        <w:rPr>
          <w:rFonts w:ascii="Sylfaen" w:hAnsi="Sylfaen"/>
          <w:lang w:val="ka-GE"/>
        </w:rPr>
        <w:t>.</w:t>
      </w:r>
      <w:r w:rsidRPr="007D6488">
        <w:rPr>
          <w:rFonts w:ascii="Sylfaen" w:hAnsi="Sylfaen"/>
          <w:lang w:val="ka-GE"/>
        </w:rPr>
        <w:t xml:space="preserve">  თუმცა,</w:t>
      </w:r>
      <w:r w:rsidR="00003732">
        <w:rPr>
          <w:rFonts w:ascii="Sylfaen" w:hAnsi="Sylfaen"/>
          <w:lang w:val="ka-GE"/>
        </w:rPr>
        <w:t xml:space="preserve"> უნდა აღინიშნოს, რომ</w:t>
      </w:r>
      <w:r w:rsidRPr="007D6488">
        <w:rPr>
          <w:rFonts w:ascii="Sylfaen" w:hAnsi="Sylfaen"/>
          <w:lang w:val="ka-GE"/>
        </w:rPr>
        <w:t xml:space="preserve"> </w:t>
      </w:r>
      <w:r w:rsidR="00386FF3">
        <w:rPr>
          <w:rFonts w:ascii="Sylfaen" w:hAnsi="Sylfaen"/>
          <w:lang w:val="ka-GE"/>
        </w:rPr>
        <w:t>2017 წლის ჯანდაცვის ეროვნული ანგარიშების შედეგებით, ჯანდაცვაზე ჯიბიდან გადახდები წინა წელ</w:t>
      </w:r>
      <w:r w:rsidR="000B5F07">
        <w:rPr>
          <w:rFonts w:ascii="Sylfaen" w:hAnsi="Sylfaen"/>
          <w:lang w:val="ka-GE"/>
        </w:rPr>
        <w:t>თ</w:t>
      </w:r>
      <w:r w:rsidR="00386FF3">
        <w:rPr>
          <w:rFonts w:ascii="Sylfaen" w:hAnsi="Sylfaen"/>
          <w:lang w:val="ka-GE"/>
        </w:rPr>
        <w:t>ან შედარებით</w:t>
      </w:r>
      <w:r w:rsidR="000B5F07">
        <w:rPr>
          <w:rFonts w:ascii="Sylfaen" w:hAnsi="Sylfaen"/>
          <w:lang w:val="ka-GE"/>
        </w:rPr>
        <w:t>,</w:t>
      </w:r>
      <w:r w:rsidR="00386FF3">
        <w:rPr>
          <w:rFonts w:ascii="Sylfaen" w:hAnsi="Sylfaen"/>
          <w:lang w:val="ka-GE"/>
        </w:rPr>
        <w:t xml:space="preserve"> შემცირდა. </w:t>
      </w:r>
      <w:r w:rsidRPr="007D6488">
        <w:rPr>
          <w:rFonts w:ascii="Sylfaen" w:hAnsi="Sylfaen"/>
          <w:lang w:val="ka-GE"/>
        </w:rPr>
        <w:t>ჯანდაცვის სერვისებისა და დანახარჯების (</w:t>
      </w:r>
      <w:r w:rsidRPr="007D6488">
        <w:rPr>
          <w:lang w:val="ka-GE"/>
        </w:rPr>
        <w:t xml:space="preserve">HUES) </w:t>
      </w:r>
      <w:r w:rsidRPr="007D6488">
        <w:rPr>
          <w:rFonts w:ascii="Sylfaen" w:hAnsi="Sylfaen"/>
          <w:lang w:val="ka-GE"/>
        </w:rPr>
        <w:t>2017 წლის კვლევის შედეგების</w:t>
      </w:r>
      <w:r w:rsidR="005235F4" w:rsidRPr="007D6488">
        <w:rPr>
          <w:rFonts w:ascii="Sylfaen" w:hAnsi="Sylfaen"/>
          <w:lang w:val="ka-GE"/>
        </w:rPr>
        <w:t xml:space="preserve"> თანახმად</w:t>
      </w:r>
      <w:r w:rsidR="00092875" w:rsidRPr="007D6488">
        <w:rPr>
          <w:rFonts w:ascii="Sylfaen" w:hAnsi="Sylfaen"/>
          <w:lang w:val="ka-GE"/>
        </w:rPr>
        <w:t>,</w:t>
      </w:r>
      <w:r w:rsidR="005235F4" w:rsidRPr="007D6488">
        <w:rPr>
          <w:rFonts w:ascii="Sylfaen" w:hAnsi="Sylfaen"/>
          <w:lang w:val="ka-GE"/>
        </w:rPr>
        <w:t xml:space="preserve"> მოსახლეობის</w:t>
      </w:r>
      <w:r w:rsidRPr="007D6488">
        <w:rPr>
          <w:rFonts w:ascii="Sylfaen" w:hAnsi="Sylfaen"/>
          <w:lang w:val="ka-GE"/>
        </w:rPr>
        <w:t xml:space="preserve"> კმაყოფილების</w:t>
      </w:r>
      <w:r w:rsidR="005235F4" w:rsidRPr="007D6488">
        <w:rPr>
          <w:rFonts w:ascii="Sylfaen" w:hAnsi="Sylfaen"/>
          <w:lang w:val="ka-GE"/>
        </w:rPr>
        <w:t xml:space="preserve"> მაჩვენებელი</w:t>
      </w:r>
      <w:r w:rsidR="00003732">
        <w:rPr>
          <w:rFonts w:ascii="Sylfaen" w:hAnsi="Sylfaen"/>
          <w:lang w:val="ka-GE"/>
        </w:rPr>
        <w:t xml:space="preserve"> ჯანდაცვის სერვისებით</w:t>
      </w:r>
      <w:r w:rsidR="005235F4" w:rsidRPr="007D6488">
        <w:rPr>
          <w:rFonts w:ascii="Sylfaen" w:hAnsi="Sylfaen"/>
          <w:lang w:val="ka-GE"/>
        </w:rPr>
        <w:t xml:space="preserve"> მაღალია</w:t>
      </w:r>
      <w:r w:rsidR="00A060E7" w:rsidRPr="007D6488">
        <w:rPr>
          <w:rFonts w:ascii="Sylfaen" w:hAnsi="Sylfaen"/>
          <w:lang w:val="ka-GE"/>
        </w:rPr>
        <w:t>.</w:t>
      </w:r>
    </w:p>
    <w:p w14:paraId="7563DECA" w14:textId="77777777" w:rsidR="00F568D7" w:rsidRPr="007D6488" w:rsidRDefault="00F568D7" w:rsidP="00BC458D">
      <w:pPr>
        <w:spacing w:line="276" w:lineRule="auto"/>
        <w:jc w:val="both"/>
        <w:rPr>
          <w:rFonts w:ascii="Sylfaen" w:hAnsi="Sylfaen"/>
          <w:bCs/>
          <w:lang w:val="ka-GE"/>
        </w:rPr>
      </w:pPr>
    </w:p>
    <w:p w14:paraId="1366D137" w14:textId="776E783D" w:rsidR="005235F4" w:rsidRPr="007D6488" w:rsidRDefault="00092875" w:rsidP="00BC458D">
      <w:pPr>
        <w:spacing w:line="276" w:lineRule="auto"/>
        <w:jc w:val="both"/>
        <w:rPr>
          <w:rFonts w:ascii="Sylfaen" w:hAnsi="Sylfaen"/>
          <w:lang w:val="ka-GE"/>
        </w:rPr>
      </w:pPr>
      <w:r w:rsidRPr="007D6488">
        <w:rPr>
          <w:rFonts w:ascii="Sylfaen" w:hAnsi="Sylfaen"/>
          <w:b/>
          <w:bCs/>
          <w:i/>
          <w:lang w:val="ka-GE"/>
        </w:rPr>
        <w:t>მომსახურების მიმწოდებლების ქსელი:</w:t>
      </w:r>
      <w:r w:rsidR="00831472">
        <w:rPr>
          <w:rFonts w:ascii="Sylfaen" w:hAnsi="Sylfaen"/>
          <w:b/>
          <w:bCs/>
          <w:i/>
          <w:lang w:val="ka-GE"/>
        </w:rPr>
        <w:t xml:space="preserve"> </w:t>
      </w:r>
      <w:r w:rsidR="005235F4" w:rsidRPr="007D6488">
        <w:rPr>
          <w:rFonts w:ascii="Sylfaen" w:hAnsi="Sylfaen"/>
          <w:lang w:val="ka-GE"/>
        </w:rPr>
        <w:t xml:space="preserve">ჯანდაცვის </w:t>
      </w:r>
      <w:r w:rsidRPr="007D6488">
        <w:rPr>
          <w:rFonts w:ascii="Sylfaen" w:hAnsi="Sylfaen"/>
          <w:lang w:val="ka-GE"/>
        </w:rPr>
        <w:t xml:space="preserve">სერვისის მიმწოდებელ დაწესებულებათა </w:t>
      </w:r>
      <w:r w:rsidR="005235F4" w:rsidRPr="007D6488">
        <w:rPr>
          <w:rFonts w:ascii="Sylfaen" w:hAnsi="Sylfaen"/>
          <w:lang w:val="ka-GE"/>
        </w:rPr>
        <w:t xml:space="preserve">უმეტესობა კერძო </w:t>
      </w:r>
      <w:r w:rsidRPr="007D6488">
        <w:rPr>
          <w:rFonts w:ascii="Sylfaen" w:hAnsi="Sylfaen"/>
          <w:lang w:val="ka-GE"/>
        </w:rPr>
        <w:t>საკუთრებაშია</w:t>
      </w:r>
      <w:r w:rsidR="005235F4" w:rsidRPr="007D6488">
        <w:rPr>
          <w:rFonts w:ascii="Sylfaen" w:hAnsi="Sylfaen"/>
          <w:lang w:val="ka-GE"/>
        </w:rPr>
        <w:t xml:space="preserve"> </w:t>
      </w:r>
      <w:r w:rsidR="00003732" w:rsidRPr="007D6488">
        <w:rPr>
          <w:rFonts w:ascii="Sylfaen" w:hAnsi="Sylfaen"/>
          <w:lang w:val="ka-GE"/>
        </w:rPr>
        <w:t>(</w:t>
      </w:r>
      <w:r w:rsidR="00003732">
        <w:rPr>
          <w:rFonts w:ascii="Sylfaen" w:hAnsi="Sylfaen"/>
          <w:lang w:val="ka-GE"/>
        </w:rPr>
        <w:t>კერძოდ,</w:t>
      </w:r>
      <w:r w:rsidR="00003732" w:rsidRPr="007D6488">
        <w:rPr>
          <w:rFonts w:ascii="Sylfaen" w:hAnsi="Sylfaen"/>
          <w:lang w:val="ka-GE"/>
        </w:rPr>
        <w:t xml:space="preserve"> </w:t>
      </w:r>
      <w:r w:rsidR="005235F4" w:rsidRPr="007D6488">
        <w:rPr>
          <w:rFonts w:ascii="Sylfaen" w:hAnsi="Sylfaen"/>
          <w:lang w:val="ka-GE"/>
        </w:rPr>
        <w:t>საავადმყოფოების მხოლოდ 14%</w:t>
      </w:r>
      <w:r w:rsidRPr="007D6488">
        <w:rPr>
          <w:rFonts w:ascii="Sylfaen" w:hAnsi="Sylfaen"/>
          <w:lang w:val="ka-GE"/>
        </w:rPr>
        <w:t xml:space="preserve"> იმყოფებ</w:t>
      </w:r>
      <w:r w:rsidR="005235F4" w:rsidRPr="007D6488">
        <w:rPr>
          <w:rFonts w:ascii="Sylfaen" w:hAnsi="Sylfaen"/>
          <w:lang w:val="ka-GE"/>
        </w:rPr>
        <w:t xml:space="preserve">ა </w:t>
      </w:r>
      <w:r w:rsidRPr="007D6488">
        <w:rPr>
          <w:rFonts w:ascii="Sylfaen" w:hAnsi="Sylfaen"/>
          <w:lang w:val="ka-GE"/>
        </w:rPr>
        <w:t>სახელმწიფო საკუთრებაში).</w:t>
      </w:r>
    </w:p>
    <w:p w14:paraId="6A74D8C2" w14:textId="77777777" w:rsidR="00F568D7" w:rsidRPr="007D6488" w:rsidRDefault="00F568D7" w:rsidP="00BC458D">
      <w:pPr>
        <w:spacing w:line="276" w:lineRule="auto"/>
        <w:jc w:val="both"/>
        <w:rPr>
          <w:rFonts w:ascii="Sylfaen" w:hAnsi="Sylfaen"/>
          <w:i/>
          <w:lang w:val="ka-GE"/>
        </w:rPr>
      </w:pPr>
    </w:p>
    <w:p w14:paraId="7A3DC209" w14:textId="77777777" w:rsidR="000B5F07" w:rsidRDefault="00092875" w:rsidP="00BC458D">
      <w:pPr>
        <w:spacing w:line="276" w:lineRule="auto"/>
        <w:jc w:val="both"/>
        <w:rPr>
          <w:rFonts w:ascii="Sylfaen" w:hAnsi="Sylfaen"/>
          <w:lang w:val="ka-GE"/>
        </w:rPr>
      </w:pPr>
      <w:r w:rsidRPr="007D6488">
        <w:rPr>
          <w:rFonts w:ascii="Sylfaen" w:hAnsi="Sylfaen"/>
          <w:i/>
          <w:lang w:val="ka-GE"/>
        </w:rPr>
        <w:t>პირველადი ჯანდაცვის სერვისების მიწოდების</w:t>
      </w:r>
      <w:r w:rsidRPr="007D6488">
        <w:rPr>
          <w:rFonts w:ascii="Sylfaen" w:hAnsi="Sylfaen"/>
          <w:lang w:val="ka-GE"/>
        </w:rPr>
        <w:t xml:space="preserve"> უზრუნველსაყოფად </w:t>
      </w:r>
      <w:r w:rsidR="0066522C" w:rsidRPr="007D6488">
        <w:rPr>
          <w:rFonts w:ascii="Sylfaen" w:hAnsi="Sylfaen"/>
          <w:lang w:val="ka-GE"/>
        </w:rPr>
        <w:t xml:space="preserve">ორი სახელმწიფო </w:t>
      </w:r>
      <w:r w:rsidR="005D718C" w:rsidRPr="007D6488">
        <w:rPr>
          <w:rFonts w:ascii="Sylfaen" w:hAnsi="Sylfaen"/>
          <w:lang w:val="ka-GE"/>
        </w:rPr>
        <w:t xml:space="preserve">პროგრამა </w:t>
      </w:r>
      <w:r w:rsidRPr="007D6488">
        <w:rPr>
          <w:rFonts w:ascii="Sylfaen" w:hAnsi="Sylfaen"/>
          <w:lang w:val="ka-GE"/>
        </w:rPr>
        <w:t>ფუნქციონირებს</w:t>
      </w:r>
      <w:r w:rsidR="005D718C" w:rsidRPr="007D6488">
        <w:rPr>
          <w:rFonts w:ascii="Sylfaen" w:hAnsi="Sylfaen"/>
          <w:lang w:val="ka-GE"/>
        </w:rPr>
        <w:t xml:space="preserve">: </w:t>
      </w:r>
      <w:r w:rsidR="0066522C" w:rsidRPr="007D6488">
        <w:rPr>
          <w:rFonts w:ascii="Sylfaen" w:hAnsi="Sylfaen"/>
          <w:lang w:val="ka-GE"/>
        </w:rPr>
        <w:t>სოფლის ექიმის სახელმწიფო პროგრამა</w:t>
      </w:r>
      <w:r w:rsidRPr="007D6488">
        <w:rPr>
          <w:rFonts w:ascii="Sylfaen" w:hAnsi="Sylfaen"/>
          <w:lang w:val="ka-GE"/>
        </w:rPr>
        <w:t xml:space="preserve"> და</w:t>
      </w:r>
      <w:r w:rsidR="00003732">
        <w:rPr>
          <w:rFonts w:ascii="Sylfaen" w:hAnsi="Sylfaen"/>
          <w:lang w:val="ka-GE"/>
        </w:rPr>
        <w:t xml:space="preserve"> </w:t>
      </w:r>
      <w:r w:rsidRPr="007D6488">
        <w:rPr>
          <w:rFonts w:ascii="Sylfaen" w:hAnsi="Sylfaen"/>
          <w:lang w:val="ka-GE"/>
        </w:rPr>
        <w:t>საყოველ</w:t>
      </w:r>
      <w:r w:rsidR="00A060E7" w:rsidRPr="007D6488">
        <w:rPr>
          <w:rFonts w:ascii="Sylfaen" w:hAnsi="Sylfaen"/>
          <w:lang w:val="ka-GE"/>
        </w:rPr>
        <w:t>თ</w:t>
      </w:r>
      <w:r w:rsidRPr="007D6488">
        <w:rPr>
          <w:rFonts w:ascii="Sylfaen" w:hAnsi="Sylfaen"/>
          <w:lang w:val="ka-GE"/>
        </w:rPr>
        <w:t xml:space="preserve">აო ჯანდაცვის პროგრამის გეგმიური ამბულატორიული მომსახურების კომპონენტი - ურბანული მოსახლეობისთვის. </w:t>
      </w:r>
      <w:r w:rsidR="0066522C" w:rsidRPr="007D6488">
        <w:rPr>
          <w:rFonts w:ascii="Sylfaen" w:hAnsi="Sylfaen"/>
          <w:lang w:val="ka-GE"/>
        </w:rPr>
        <w:t xml:space="preserve">პირველადი ჯანდაცვის </w:t>
      </w:r>
      <w:r w:rsidR="005D718C" w:rsidRPr="007D6488">
        <w:rPr>
          <w:rFonts w:ascii="Sylfaen" w:hAnsi="Sylfaen"/>
          <w:lang w:val="ka-GE"/>
        </w:rPr>
        <w:t>სერვისები</w:t>
      </w:r>
      <w:r w:rsidR="00003732">
        <w:rPr>
          <w:rFonts w:ascii="Sylfaen" w:hAnsi="Sylfaen"/>
          <w:lang w:val="ka-GE"/>
        </w:rPr>
        <w:t xml:space="preserve"> </w:t>
      </w:r>
      <w:r w:rsidRPr="007D6488">
        <w:rPr>
          <w:rFonts w:ascii="Sylfaen" w:hAnsi="Sylfaen"/>
          <w:lang w:val="ka-GE"/>
        </w:rPr>
        <w:t xml:space="preserve">უფასოდ მიეწოდება </w:t>
      </w:r>
      <w:r w:rsidR="005D718C" w:rsidRPr="007D6488">
        <w:rPr>
          <w:rFonts w:ascii="Sylfaen" w:hAnsi="Sylfaen"/>
          <w:lang w:val="ka-GE"/>
        </w:rPr>
        <w:t>მოსახლეობ</w:t>
      </w:r>
      <w:r w:rsidRPr="007D6488">
        <w:rPr>
          <w:rFonts w:ascii="Sylfaen" w:hAnsi="Sylfaen"/>
          <w:lang w:val="ka-GE"/>
        </w:rPr>
        <w:t>ას</w:t>
      </w:r>
      <w:r w:rsidR="005D718C" w:rsidRPr="007D6488">
        <w:rPr>
          <w:rFonts w:ascii="Sylfaen" w:hAnsi="Sylfaen"/>
          <w:lang w:val="ka-GE"/>
        </w:rPr>
        <w:t xml:space="preserve"> როგორც ქალაქ</w:t>
      </w:r>
      <w:r w:rsidRPr="007D6488">
        <w:rPr>
          <w:rFonts w:ascii="Sylfaen" w:hAnsi="Sylfaen"/>
          <w:lang w:val="ka-GE"/>
        </w:rPr>
        <w:t>ად,</w:t>
      </w:r>
      <w:r w:rsidR="005D718C" w:rsidRPr="007D6488">
        <w:rPr>
          <w:rFonts w:ascii="Sylfaen" w:hAnsi="Sylfaen"/>
          <w:lang w:val="ka-GE"/>
        </w:rPr>
        <w:t xml:space="preserve"> ასევე </w:t>
      </w:r>
      <w:r w:rsidRPr="007D6488">
        <w:rPr>
          <w:rFonts w:ascii="Sylfaen" w:hAnsi="Sylfaen"/>
          <w:lang w:val="ka-GE"/>
        </w:rPr>
        <w:t>სოფლად</w:t>
      </w:r>
      <w:r w:rsidR="005D718C" w:rsidRPr="007D6488">
        <w:rPr>
          <w:rFonts w:ascii="Sylfaen" w:hAnsi="Sylfaen"/>
          <w:lang w:val="ka-GE"/>
        </w:rPr>
        <w:t xml:space="preserve">. </w:t>
      </w:r>
    </w:p>
    <w:p w14:paraId="6056E54F" w14:textId="77777777" w:rsidR="000B5F07" w:rsidRDefault="000B5F07" w:rsidP="00BC458D">
      <w:pPr>
        <w:spacing w:line="276" w:lineRule="auto"/>
        <w:jc w:val="both"/>
        <w:rPr>
          <w:rFonts w:ascii="Sylfaen" w:hAnsi="Sylfaen"/>
          <w:lang w:val="ka-GE"/>
        </w:rPr>
      </w:pPr>
    </w:p>
    <w:p w14:paraId="1FAC8A02" w14:textId="00A7E0B8" w:rsidR="00A060E7" w:rsidRPr="007D6488" w:rsidRDefault="00673563" w:rsidP="00BC458D">
      <w:pPr>
        <w:spacing w:line="276" w:lineRule="auto"/>
        <w:jc w:val="both"/>
        <w:rPr>
          <w:rFonts w:ascii="Sylfaen" w:hAnsi="Sylfaen"/>
          <w:lang w:val="ka-GE"/>
        </w:rPr>
      </w:pPr>
      <w:r w:rsidRPr="007D6488">
        <w:rPr>
          <w:rFonts w:ascii="Sylfaen" w:hAnsi="Sylfaen"/>
          <w:lang w:val="ka-GE"/>
        </w:rPr>
        <w:lastRenderedPageBreak/>
        <w:t>საყოველთაო ჯანდაცვის პროგრამის ამოქმედებამ</w:t>
      </w:r>
      <w:r w:rsidR="00702F69">
        <w:rPr>
          <w:rFonts w:ascii="Sylfaen" w:hAnsi="Sylfaen"/>
          <w:lang w:val="ka-GE"/>
        </w:rPr>
        <w:t xml:space="preserve"> </w:t>
      </w:r>
      <w:r w:rsidRPr="007D6488">
        <w:rPr>
          <w:rFonts w:ascii="Sylfaen" w:hAnsi="Sylfaen"/>
          <w:lang w:val="ka-GE"/>
        </w:rPr>
        <w:t>მნიშვნელოვნად გაზარდა სამედიცინო სერვისების უტილიზაცია: ამბულატორიულ დაწესებულებებში ვიზიტების რაოდენობამ ერთ სულზე 2.1-დან (2012) მოიმატა 3.6-მდე (2017).</w:t>
      </w:r>
      <w:r w:rsidR="00003732">
        <w:rPr>
          <w:rFonts w:ascii="Sylfaen" w:hAnsi="Sylfaen"/>
          <w:lang w:val="ka-GE"/>
        </w:rPr>
        <w:t xml:space="preserve"> 2018 წელს</w:t>
      </w:r>
      <w:r w:rsidR="000B5F07">
        <w:rPr>
          <w:rFonts w:ascii="Sylfaen" w:hAnsi="Sylfaen"/>
          <w:lang w:val="ka-GE"/>
        </w:rPr>
        <w:t>,</w:t>
      </w:r>
      <w:r w:rsidR="00003732">
        <w:rPr>
          <w:rFonts w:ascii="Sylfaen" w:hAnsi="Sylfaen"/>
          <w:lang w:val="ka-GE"/>
        </w:rPr>
        <w:t xml:space="preserve"> პჯდ სერვისების მიმწოდებლების დაავადებათა მართვის კოორდინაციაში უფრო აქტიური ჩართულობის მიზნით, სოციალური მომსახურების სააგენტომ </w:t>
      </w:r>
      <w:r w:rsidR="00003732" w:rsidRPr="007D6488">
        <w:rPr>
          <w:rFonts w:ascii="Sylfaen" w:hAnsi="Sylfaen"/>
          <w:lang w:val="ka-GE"/>
        </w:rPr>
        <w:t>დაიწყო საყოველთაო ჯანდაცვის პროგრამის გეგმიური ამბულატორიული მომსახურების კომპონენტით მოსარგებლეთა  ხელახალი რეგისტრაცია.</w:t>
      </w:r>
      <w:r w:rsidRPr="007D6488">
        <w:rPr>
          <w:rFonts w:ascii="Sylfaen" w:hAnsi="Sylfaen"/>
          <w:lang w:val="ka-GE"/>
        </w:rPr>
        <w:t xml:space="preserve"> </w:t>
      </w:r>
    </w:p>
    <w:p w14:paraId="0616F76F" w14:textId="77777777" w:rsidR="000B5F07" w:rsidRDefault="000B5F07" w:rsidP="00BC458D">
      <w:pPr>
        <w:spacing w:line="276" w:lineRule="auto"/>
        <w:jc w:val="both"/>
        <w:rPr>
          <w:rFonts w:ascii="Sylfaen" w:hAnsi="Sylfaen"/>
          <w:lang w:val="ka-GE"/>
        </w:rPr>
      </w:pPr>
    </w:p>
    <w:p w14:paraId="3937280C" w14:textId="43649E3A" w:rsidR="00A060E7" w:rsidRPr="007D6488" w:rsidRDefault="00003732" w:rsidP="00BC458D">
      <w:pPr>
        <w:spacing w:line="276" w:lineRule="auto"/>
        <w:jc w:val="both"/>
        <w:rPr>
          <w:rFonts w:ascii="Sylfaen" w:hAnsi="Sylfaen"/>
          <w:lang w:val="ka-GE"/>
        </w:rPr>
      </w:pPr>
      <w:r>
        <w:rPr>
          <w:rFonts w:ascii="Sylfaen" w:hAnsi="Sylfaen"/>
          <w:lang w:val="ka-GE"/>
        </w:rPr>
        <w:t xml:space="preserve">პირველადი ჯანდაცვის სერვისებზე ხელმისაწვდომობისა და მომსახურების ხარისხის გაუმჯობესებისთვის არსებითი მნიშვნელობა აქვს პჯდ ექიმებისა და ექთნების ნაკლებობის პრობლემის გადაჭრას და სამედიცინო პერსონალის უწყვეტი პროფესიული განვითარების ხელშეწყობას. </w:t>
      </w:r>
      <w:commentRangeStart w:id="42"/>
      <w:r w:rsidR="0012102C">
        <w:rPr>
          <w:rFonts w:ascii="Sylfaen" w:hAnsi="Sylfaen"/>
          <w:lang w:val="ka-GE"/>
        </w:rPr>
        <w:t xml:space="preserve">იგეგმება ასევე, </w:t>
      </w:r>
      <w:commentRangeEnd w:id="42"/>
      <w:r w:rsidR="0029478A">
        <w:rPr>
          <w:rStyle w:val="CommentReference"/>
        </w:rPr>
        <w:commentReference w:id="42"/>
      </w:r>
      <w:r w:rsidR="0012102C">
        <w:rPr>
          <w:rFonts w:ascii="Sylfaen" w:hAnsi="Sylfaen"/>
          <w:lang w:val="ka-GE"/>
        </w:rPr>
        <w:t xml:space="preserve">პჯდ ობიექტების ინფრასტრუქტურის რეაბილიტაცია სოფლად, რაც ხარისხის უზრუნველყოფისთვის აუცილებელი წინაპირობაა. </w:t>
      </w:r>
    </w:p>
    <w:p w14:paraId="189F0F2D" w14:textId="77777777" w:rsidR="00E21C90" w:rsidRPr="007D6488" w:rsidRDefault="00E21C90" w:rsidP="00BC458D">
      <w:pPr>
        <w:spacing w:line="276" w:lineRule="auto"/>
        <w:jc w:val="both"/>
        <w:rPr>
          <w:rFonts w:ascii="Sylfaen" w:hAnsi="Sylfaen"/>
          <w:lang w:val="ka-GE"/>
        </w:rPr>
      </w:pPr>
    </w:p>
    <w:p w14:paraId="2915F66F" w14:textId="3A1F0C88" w:rsidR="00FC2E5A" w:rsidRPr="007D6488" w:rsidRDefault="003715DA" w:rsidP="00BC458D">
      <w:pPr>
        <w:spacing w:line="276" w:lineRule="auto"/>
        <w:jc w:val="both"/>
        <w:rPr>
          <w:rFonts w:ascii="Sylfaen" w:hAnsi="Sylfaen"/>
          <w:lang w:val="ka-GE"/>
        </w:rPr>
      </w:pPr>
      <w:r w:rsidRPr="007D6488">
        <w:rPr>
          <w:rFonts w:ascii="Sylfaen" w:hAnsi="Sylfaen"/>
          <w:i/>
          <w:lang w:val="ka-GE"/>
        </w:rPr>
        <w:t>სპეციალიზებული ამბულატორიული მომსახურებ</w:t>
      </w:r>
      <w:r w:rsidR="00FC2E5A" w:rsidRPr="007D6488">
        <w:rPr>
          <w:rFonts w:ascii="Sylfaen" w:hAnsi="Sylfaen"/>
          <w:i/>
          <w:lang w:val="ka-GE"/>
        </w:rPr>
        <w:t>ის დაფინანსება ხდება</w:t>
      </w:r>
      <w:r w:rsidRPr="007D6488">
        <w:rPr>
          <w:rFonts w:ascii="Sylfaen" w:hAnsi="Sylfaen"/>
          <w:lang w:val="ka-GE"/>
        </w:rPr>
        <w:t xml:space="preserve"> საყოველთაო ჯანდაცვის </w:t>
      </w:r>
      <w:r w:rsidR="00FC2E5A" w:rsidRPr="007D6488">
        <w:rPr>
          <w:rFonts w:ascii="Sylfaen" w:hAnsi="Sylfaen"/>
          <w:lang w:val="ka-GE"/>
        </w:rPr>
        <w:t xml:space="preserve">პროგრამის </w:t>
      </w:r>
      <w:r w:rsidRPr="007D6488">
        <w:rPr>
          <w:rFonts w:ascii="Sylfaen" w:hAnsi="Sylfaen"/>
          <w:lang w:val="ka-GE"/>
        </w:rPr>
        <w:t>გეგმიური ამბულატორიული კომპონენტის ფარგლებში</w:t>
      </w:r>
      <w:r w:rsidR="00FC2E5A" w:rsidRPr="007D6488">
        <w:rPr>
          <w:rFonts w:ascii="Sylfaen" w:hAnsi="Sylfaen"/>
          <w:lang w:val="ka-GE"/>
        </w:rPr>
        <w:t xml:space="preserve"> სულადობრივი </w:t>
      </w:r>
      <w:r w:rsidR="00E733BB" w:rsidRPr="007D6488">
        <w:rPr>
          <w:rFonts w:ascii="Sylfaen" w:hAnsi="Sylfaen"/>
          <w:lang w:val="ka-GE"/>
        </w:rPr>
        <w:t>მეთოდით</w:t>
      </w:r>
      <w:r w:rsidR="0012102C">
        <w:rPr>
          <w:rFonts w:ascii="Sylfaen" w:hAnsi="Sylfaen"/>
          <w:lang w:val="ka-GE"/>
        </w:rPr>
        <w:t>.</w:t>
      </w:r>
      <w:r w:rsidR="00E733BB" w:rsidRPr="007D6488">
        <w:rPr>
          <w:rFonts w:ascii="Sylfaen" w:hAnsi="Sylfaen"/>
          <w:lang w:val="ka-GE"/>
        </w:rPr>
        <w:t xml:space="preserve">  მოსარგებლეთა ზოგიერთი ჯგუფისთვის </w:t>
      </w:r>
      <w:r w:rsidR="0012102C">
        <w:rPr>
          <w:rFonts w:ascii="Sylfaen" w:hAnsi="Sylfaen"/>
          <w:lang w:val="ka-GE"/>
        </w:rPr>
        <w:t xml:space="preserve">დაწესებულია თანაგადახდა </w:t>
      </w:r>
      <w:r w:rsidR="00E733BB" w:rsidRPr="007D6488">
        <w:rPr>
          <w:rFonts w:ascii="Sylfaen" w:hAnsi="Sylfaen"/>
          <w:lang w:val="ka-GE"/>
        </w:rPr>
        <w:t>სერვისის ღირებულების 30%-ი</w:t>
      </w:r>
      <w:r w:rsidR="0012102C">
        <w:rPr>
          <w:rFonts w:ascii="Sylfaen" w:hAnsi="Sylfaen"/>
          <w:lang w:val="ka-GE"/>
        </w:rPr>
        <w:t>ს ოდენობით</w:t>
      </w:r>
      <w:r w:rsidR="00E733BB" w:rsidRPr="007D6488">
        <w:rPr>
          <w:rFonts w:ascii="Sylfaen" w:hAnsi="Sylfaen"/>
          <w:lang w:val="ka-GE"/>
        </w:rPr>
        <w:t xml:space="preserve">. </w:t>
      </w:r>
      <w:r w:rsidR="005C4FED" w:rsidRPr="007D6488">
        <w:rPr>
          <w:rFonts w:ascii="Sylfaen" w:hAnsi="Sylfaen"/>
          <w:lang w:val="ka-GE"/>
        </w:rPr>
        <w:t xml:space="preserve">საყოველთაო ჯანდაცვის </w:t>
      </w:r>
      <w:r w:rsidR="00E733BB" w:rsidRPr="007D6488">
        <w:rPr>
          <w:rFonts w:ascii="Sylfaen" w:hAnsi="Sylfaen"/>
          <w:lang w:val="ka-GE"/>
        </w:rPr>
        <w:t xml:space="preserve">პროგრამა ფარავს </w:t>
      </w:r>
      <w:r w:rsidR="005C4FED" w:rsidRPr="007D6488">
        <w:rPr>
          <w:rFonts w:ascii="Sylfaen" w:hAnsi="Sylfaen"/>
          <w:lang w:val="ka-GE"/>
        </w:rPr>
        <w:t xml:space="preserve">8 სპეციალისტთან </w:t>
      </w:r>
      <w:r w:rsidR="00E733BB" w:rsidRPr="007D6488">
        <w:rPr>
          <w:rFonts w:ascii="Sylfaen" w:hAnsi="Sylfaen"/>
          <w:lang w:val="ka-GE"/>
        </w:rPr>
        <w:t xml:space="preserve">ვიზიტს </w:t>
      </w:r>
      <w:r w:rsidR="005C4FED" w:rsidRPr="007D6488">
        <w:rPr>
          <w:rFonts w:ascii="Sylfaen" w:hAnsi="Sylfaen"/>
          <w:lang w:val="ka-GE"/>
        </w:rPr>
        <w:t xml:space="preserve">(ენდოკრინოლოგი, ოფთალმოლოგი, კარდიოლოგი, ნევროლოგი, ოტო-რინო-ლარინგოლოგი, </w:t>
      </w:r>
      <w:r w:rsidR="00E733BB" w:rsidRPr="007D6488">
        <w:rPr>
          <w:rFonts w:ascii="Sylfaen" w:hAnsi="Sylfaen"/>
          <w:lang w:val="ka-GE"/>
        </w:rPr>
        <w:t xml:space="preserve">გინეკოლოგი, </w:t>
      </w:r>
      <w:r w:rsidR="005C4FED" w:rsidRPr="007D6488">
        <w:rPr>
          <w:rFonts w:ascii="Sylfaen" w:hAnsi="Sylfaen"/>
          <w:lang w:val="ka-GE"/>
        </w:rPr>
        <w:t>უროლოგი და ზოგადი ქირურგი)</w:t>
      </w:r>
      <w:r w:rsidR="00E733BB" w:rsidRPr="007D6488">
        <w:rPr>
          <w:rFonts w:ascii="Sylfaen" w:hAnsi="Sylfaen"/>
          <w:lang w:val="ka-GE"/>
        </w:rPr>
        <w:t xml:space="preserve"> ოჯახის ექიმის/სოფლის ექიმის რეფერალის შესაბამისად. </w:t>
      </w:r>
      <w:r w:rsidR="0012102C">
        <w:rPr>
          <w:rFonts w:ascii="Sylfaen" w:hAnsi="Sylfaen"/>
          <w:lang w:val="ka-GE"/>
        </w:rPr>
        <w:t xml:space="preserve">სოფლის მოსახლეობა სპეციალიზებული ამბულატორიული სერვისის მისაღებად რაიონული დონის დაწესებულებას მიმართავს. </w:t>
      </w:r>
    </w:p>
    <w:p w14:paraId="4A9BC5EF" w14:textId="77777777" w:rsidR="00F568D7" w:rsidRPr="007D6488" w:rsidRDefault="00F568D7" w:rsidP="00BC458D">
      <w:pPr>
        <w:spacing w:line="276" w:lineRule="auto"/>
        <w:jc w:val="both"/>
        <w:rPr>
          <w:rFonts w:ascii="Sylfaen" w:hAnsi="Sylfaen"/>
          <w:i/>
          <w:lang w:val="ka-GE"/>
        </w:rPr>
      </w:pPr>
    </w:p>
    <w:p w14:paraId="550531D9" w14:textId="0A20FC43" w:rsidR="00FC2E5A" w:rsidRPr="007D6488" w:rsidRDefault="004E626E" w:rsidP="00BC458D">
      <w:pPr>
        <w:spacing w:line="276" w:lineRule="auto"/>
        <w:jc w:val="both"/>
        <w:rPr>
          <w:rFonts w:ascii="Sylfaen" w:hAnsi="Sylfaen"/>
          <w:lang w:val="ka-GE"/>
        </w:rPr>
      </w:pPr>
      <w:r w:rsidRPr="007D6488">
        <w:rPr>
          <w:rFonts w:ascii="Sylfaen" w:hAnsi="Sylfaen"/>
          <w:i/>
          <w:lang w:val="ka-GE"/>
        </w:rPr>
        <w:t>ჰოსპიტალიზაციის მაჩვენებლები</w:t>
      </w:r>
      <w:r w:rsidRPr="007D6488">
        <w:rPr>
          <w:rFonts w:ascii="Sylfaen" w:hAnsi="Sylfaen"/>
          <w:lang w:val="ka-GE"/>
        </w:rPr>
        <w:t xml:space="preserve"> ბოლო წლების განმავლობაში განუხრელად იზრდება.  2017 წელს იგი 14.2-ს შეადგენდა ყოველ 100 მოსახლეზე (11.3 – 2012)</w:t>
      </w:r>
      <w:r w:rsidR="0046290C" w:rsidRPr="007D6488">
        <w:rPr>
          <w:rFonts w:ascii="Sylfaen" w:hAnsi="Sylfaen"/>
          <w:lang w:val="ka-GE"/>
        </w:rPr>
        <w:t xml:space="preserve">, რაც </w:t>
      </w:r>
      <w:r w:rsidRPr="007D6488">
        <w:rPr>
          <w:rFonts w:ascii="Sylfaen" w:hAnsi="Sylfaen"/>
          <w:lang w:val="ka-GE"/>
        </w:rPr>
        <w:t xml:space="preserve">საყოველთაო ჯანდაცვის პროგრამის ამოქმედების შედეგად, ამბულატორიულ და სტაციონარულ სერვისებზე  მოსახლეობის ფინანსური ხელმისაწვდომობის გაუმჯობესებით აიხსნება. </w:t>
      </w:r>
      <w:r w:rsidR="009619C6" w:rsidRPr="007D6488">
        <w:rPr>
          <w:rFonts w:ascii="Sylfaen" w:hAnsi="Sylfaen"/>
          <w:lang w:val="ka-GE"/>
        </w:rPr>
        <w:t xml:space="preserve">ასევე </w:t>
      </w:r>
      <w:r w:rsidR="000B5F07">
        <w:rPr>
          <w:rFonts w:ascii="Sylfaen" w:hAnsi="Sylfaen"/>
          <w:lang w:val="ka-GE"/>
        </w:rPr>
        <w:t>გაფართოვების</w:t>
      </w:r>
      <w:r w:rsidR="009619C6" w:rsidRPr="007D6488">
        <w:rPr>
          <w:rFonts w:ascii="Sylfaen" w:hAnsi="Sylfaen"/>
          <w:lang w:val="ka-GE"/>
        </w:rPr>
        <w:t xml:space="preserve"> ტენდენცია ახასიათებს </w:t>
      </w:r>
      <w:r w:rsidR="000B5F07">
        <w:rPr>
          <w:rFonts w:ascii="Sylfaen" w:hAnsi="Sylfaen"/>
          <w:lang w:val="ka-GE"/>
        </w:rPr>
        <w:t>ჰოსპიტალურ სექტორსაც</w:t>
      </w:r>
      <w:r w:rsidR="009619C6" w:rsidRPr="007D6488">
        <w:rPr>
          <w:rFonts w:ascii="Sylfaen" w:hAnsi="Sylfaen"/>
          <w:lang w:val="ka-GE"/>
        </w:rPr>
        <w:t>. 2017 წელს, საწ</w:t>
      </w:r>
      <w:r w:rsidR="00712CD0" w:rsidRPr="007D6488">
        <w:rPr>
          <w:rFonts w:ascii="Sylfaen" w:hAnsi="Sylfaen"/>
          <w:lang w:val="ka-GE"/>
        </w:rPr>
        <w:t>ო</w:t>
      </w:r>
      <w:r w:rsidR="009619C6" w:rsidRPr="007D6488">
        <w:rPr>
          <w:rFonts w:ascii="Sylfaen" w:hAnsi="Sylfaen"/>
          <w:lang w:val="ka-GE"/>
        </w:rPr>
        <w:t>ლების რაოდენობა 100</w:t>
      </w:r>
      <w:r w:rsidR="000B5F07">
        <w:rPr>
          <w:rFonts w:ascii="Sylfaen" w:hAnsi="Sylfaen"/>
          <w:lang w:val="ka-GE"/>
        </w:rPr>
        <w:t>,</w:t>
      </w:r>
      <w:r w:rsidR="009619C6" w:rsidRPr="007D6488">
        <w:rPr>
          <w:rFonts w:ascii="Sylfaen" w:hAnsi="Sylfaen"/>
          <w:lang w:val="ka-GE"/>
        </w:rPr>
        <w:t xml:space="preserve">000 მოსახლეზე 404.6-ს შეადგენს, მათი დატვირთვის მაჩვენებელი მხოლოდ 49.9%-ია, საწოლზე დაყოვნების ხანგრძლივობა </w:t>
      </w:r>
      <w:r w:rsidR="00712CD0" w:rsidRPr="007D6488">
        <w:rPr>
          <w:rFonts w:ascii="Sylfaen" w:hAnsi="Sylfaen"/>
          <w:lang w:val="ka-GE"/>
        </w:rPr>
        <w:t>კი</w:t>
      </w:r>
      <w:r w:rsidR="009619C6" w:rsidRPr="007D6488">
        <w:rPr>
          <w:rFonts w:ascii="Sylfaen" w:hAnsi="Sylfaen"/>
          <w:lang w:val="ka-GE"/>
        </w:rPr>
        <w:t xml:space="preserve"> 5.2 დღე. </w:t>
      </w:r>
      <w:r w:rsidR="00153928" w:rsidRPr="007D6488">
        <w:rPr>
          <w:rFonts w:ascii="Sylfaen" w:hAnsi="Sylfaen"/>
          <w:lang w:val="ka-GE"/>
        </w:rPr>
        <w:t xml:space="preserve">პაციენტებისთვის </w:t>
      </w:r>
      <w:r w:rsidR="009619C6" w:rsidRPr="007D6488">
        <w:rPr>
          <w:rFonts w:ascii="Sylfaen" w:hAnsi="Sylfaen"/>
          <w:lang w:val="ka-GE"/>
        </w:rPr>
        <w:t xml:space="preserve">იოლად </w:t>
      </w:r>
      <w:r w:rsidR="00153928" w:rsidRPr="007D6488">
        <w:rPr>
          <w:rFonts w:ascii="Sylfaen" w:hAnsi="Sylfaen"/>
          <w:lang w:val="ka-GE"/>
        </w:rPr>
        <w:t xml:space="preserve">ხელმისაწვდომია </w:t>
      </w:r>
      <w:r w:rsidR="009619C6" w:rsidRPr="007D6488">
        <w:rPr>
          <w:rFonts w:ascii="Sylfaen" w:hAnsi="Sylfaen"/>
          <w:lang w:val="ka-GE"/>
        </w:rPr>
        <w:t xml:space="preserve">ჰოსპიტალური სერვისების ფართო სპექტრი </w:t>
      </w:r>
      <w:r w:rsidR="007A3235" w:rsidRPr="007D6488">
        <w:rPr>
          <w:rFonts w:ascii="Sylfaen" w:hAnsi="Sylfaen"/>
          <w:lang w:val="ka-GE"/>
        </w:rPr>
        <w:t xml:space="preserve">პირველადი ჯანდაცვის სისტემიდან რეფერალის გარეშე მიმართვის შესაძლებლობის და </w:t>
      </w:r>
      <w:r w:rsidR="009619C6" w:rsidRPr="007D6488">
        <w:rPr>
          <w:rFonts w:ascii="Sylfaen" w:hAnsi="Sylfaen"/>
          <w:lang w:val="ka-GE"/>
        </w:rPr>
        <w:t xml:space="preserve">ლიმიტირებული თანაგადახდების გამო. </w:t>
      </w:r>
    </w:p>
    <w:p w14:paraId="43562B5F" w14:textId="77777777" w:rsidR="00F568D7" w:rsidRPr="007D6488" w:rsidRDefault="00F568D7" w:rsidP="00BC458D">
      <w:pPr>
        <w:spacing w:line="276" w:lineRule="auto"/>
        <w:jc w:val="both"/>
        <w:rPr>
          <w:rFonts w:ascii="Sylfaen" w:hAnsi="Sylfaen"/>
          <w:lang w:val="ka-GE"/>
        </w:rPr>
      </w:pPr>
    </w:p>
    <w:p w14:paraId="23DFE883" w14:textId="77777777" w:rsidR="000B5F07" w:rsidRDefault="00C4579D" w:rsidP="00BC458D">
      <w:pPr>
        <w:spacing w:line="276" w:lineRule="auto"/>
        <w:jc w:val="both"/>
        <w:rPr>
          <w:rFonts w:ascii="Sylfaen" w:hAnsi="Sylfaen"/>
          <w:lang w:val="ka-GE"/>
        </w:rPr>
      </w:pPr>
      <w:r w:rsidRPr="007D6488">
        <w:rPr>
          <w:rFonts w:ascii="Sylfaen" w:hAnsi="Sylfaen"/>
          <w:b/>
          <w:i/>
          <w:lang w:val="ka-GE"/>
        </w:rPr>
        <w:lastRenderedPageBreak/>
        <w:t>ამბულატორიული</w:t>
      </w:r>
      <w:r w:rsidR="00DC0896" w:rsidRPr="007D6488">
        <w:rPr>
          <w:rFonts w:ascii="Sylfaen" w:hAnsi="Sylfaen"/>
          <w:b/>
          <w:i/>
          <w:lang w:val="ka-GE"/>
        </w:rPr>
        <w:t xml:space="preserve"> მედიკამენტების</w:t>
      </w:r>
      <w:r w:rsidR="00DC0896" w:rsidRPr="007D6488">
        <w:rPr>
          <w:rFonts w:ascii="Sylfaen" w:hAnsi="Sylfaen"/>
          <w:lang w:val="ka-GE"/>
        </w:rPr>
        <w:t xml:space="preserve"> ხარჯები ჯანდაცვის </w:t>
      </w:r>
      <w:r w:rsidR="007A3235" w:rsidRPr="007D6488">
        <w:rPr>
          <w:rFonts w:ascii="Sylfaen" w:hAnsi="Sylfaen"/>
          <w:lang w:val="ka-GE"/>
        </w:rPr>
        <w:t xml:space="preserve">მთლიან ხარჯებში </w:t>
      </w:r>
      <w:r w:rsidR="00DC0896" w:rsidRPr="007D6488">
        <w:rPr>
          <w:rFonts w:ascii="Sylfaen" w:hAnsi="Sylfaen"/>
          <w:lang w:val="ka-GE"/>
        </w:rPr>
        <w:t>დაახლოებით 36%-ია</w:t>
      </w:r>
      <w:r w:rsidR="000B5F07">
        <w:rPr>
          <w:rFonts w:ascii="Sylfaen" w:hAnsi="Sylfaen"/>
          <w:lang w:val="ka-GE"/>
        </w:rPr>
        <w:t xml:space="preserve"> </w:t>
      </w:r>
      <w:r w:rsidR="00DC0896" w:rsidRPr="007D6488">
        <w:rPr>
          <w:rFonts w:ascii="Sylfaen" w:hAnsi="Sylfaen"/>
          <w:lang w:val="ka-GE"/>
        </w:rPr>
        <w:t>(</w:t>
      </w:r>
      <w:r w:rsidR="00257049" w:rsidRPr="007D6488">
        <w:rPr>
          <w:rFonts w:ascii="Sylfaen" w:hAnsi="Sylfaen"/>
          <w:lang w:val="ka-GE"/>
        </w:rPr>
        <w:t>ეკონომიკური თანამშრომლობისა და განვითარების ორგანიზაციის (</w:t>
      </w:r>
      <w:r w:rsidR="00D25F8D" w:rsidRPr="007D6488">
        <w:rPr>
          <w:rFonts w:ascii="Sylfaen" w:hAnsi="Sylfaen"/>
          <w:lang w:val="ka-GE"/>
        </w:rPr>
        <w:t>OECD</w:t>
      </w:r>
      <w:r w:rsidR="00257049" w:rsidRPr="007D6488">
        <w:rPr>
          <w:rFonts w:ascii="Sylfaen" w:hAnsi="Sylfaen"/>
          <w:lang w:val="ka-GE"/>
        </w:rPr>
        <w:t>)</w:t>
      </w:r>
      <w:r w:rsidR="007A3235" w:rsidRPr="007D6488">
        <w:rPr>
          <w:rFonts w:ascii="Sylfaen" w:hAnsi="Sylfaen"/>
          <w:lang w:val="ka-GE"/>
        </w:rPr>
        <w:t xml:space="preserve"> ქვეყნებ</w:t>
      </w:r>
      <w:r w:rsidR="00257049" w:rsidRPr="007D6488">
        <w:rPr>
          <w:rFonts w:ascii="Sylfaen" w:hAnsi="Sylfaen"/>
          <w:lang w:val="ka-GE"/>
        </w:rPr>
        <w:t>ში</w:t>
      </w:r>
      <w:r w:rsidR="00D25F8D" w:rsidRPr="007D6488">
        <w:rPr>
          <w:rFonts w:ascii="Sylfaen" w:hAnsi="Sylfaen"/>
          <w:lang w:val="ka-GE"/>
        </w:rPr>
        <w:t xml:space="preserve"> საშუალო</w:t>
      </w:r>
      <w:r w:rsidR="007A3235" w:rsidRPr="007D6488">
        <w:rPr>
          <w:rFonts w:ascii="Sylfaen" w:hAnsi="Sylfaen"/>
          <w:lang w:val="ka-GE"/>
        </w:rPr>
        <w:t xml:space="preserve"> მაჩვენებელი -</w:t>
      </w:r>
      <w:r w:rsidR="00D25F8D" w:rsidRPr="007D6488">
        <w:rPr>
          <w:rFonts w:ascii="Sylfaen" w:hAnsi="Sylfaen"/>
          <w:lang w:val="ka-GE"/>
        </w:rPr>
        <w:t xml:space="preserve"> 17%</w:t>
      </w:r>
      <w:r w:rsidR="007A3235" w:rsidRPr="007D6488">
        <w:rPr>
          <w:rFonts w:ascii="Sylfaen" w:hAnsi="Sylfaen"/>
          <w:lang w:val="ka-GE"/>
        </w:rPr>
        <w:t>;</w:t>
      </w:r>
      <w:r w:rsidR="00D25F8D" w:rsidRPr="007D6488">
        <w:rPr>
          <w:rFonts w:ascii="Sylfaen" w:hAnsi="Sylfaen"/>
          <w:lang w:val="ka-GE"/>
        </w:rPr>
        <w:t xml:space="preserve"> საშუალო შემოსავლიან ქვეყნებში </w:t>
      </w:r>
      <w:r w:rsidR="007A3235" w:rsidRPr="007D6488">
        <w:rPr>
          <w:rFonts w:ascii="Sylfaen" w:hAnsi="Sylfaen"/>
          <w:lang w:val="ka-GE"/>
        </w:rPr>
        <w:t xml:space="preserve">- </w:t>
      </w:r>
      <w:r w:rsidR="00D25F8D" w:rsidRPr="007D6488">
        <w:rPr>
          <w:rFonts w:ascii="Sylfaen" w:hAnsi="Sylfaen"/>
          <w:lang w:val="ka-GE"/>
        </w:rPr>
        <w:t xml:space="preserve"> 20-30%. </w:t>
      </w:r>
      <w:r w:rsidR="000B5F07">
        <w:rPr>
          <w:rFonts w:ascii="Sylfaen" w:hAnsi="Sylfaen"/>
          <w:lang w:val="ka-GE"/>
        </w:rPr>
        <w:t xml:space="preserve">2017 წელს, </w:t>
      </w:r>
      <w:r w:rsidR="000D3A19" w:rsidRPr="007D6488">
        <w:rPr>
          <w:rFonts w:ascii="Sylfaen" w:hAnsi="Sylfaen"/>
          <w:lang w:val="ka-GE"/>
        </w:rPr>
        <w:t>ჯანდაცვაზე ჯიბიდან გადახდების 6</w:t>
      </w:r>
      <w:r w:rsidR="000B5F07">
        <w:rPr>
          <w:rFonts w:ascii="Sylfaen" w:hAnsi="Sylfaen"/>
          <w:lang w:val="ka-GE"/>
        </w:rPr>
        <w:t>3</w:t>
      </w:r>
      <w:r w:rsidR="000D3A19" w:rsidRPr="007D6488">
        <w:rPr>
          <w:rFonts w:ascii="Sylfaen" w:hAnsi="Sylfaen"/>
          <w:lang w:val="ka-GE"/>
        </w:rPr>
        <w:t>% ამბულატორიული</w:t>
      </w:r>
      <w:r w:rsidR="0012102C">
        <w:rPr>
          <w:rFonts w:ascii="Sylfaen" w:hAnsi="Sylfaen"/>
          <w:lang w:val="ka-GE"/>
        </w:rPr>
        <w:t xml:space="preserve"> </w:t>
      </w:r>
      <w:r w:rsidR="000D3A19" w:rsidRPr="007D6488">
        <w:rPr>
          <w:rFonts w:ascii="Sylfaen" w:hAnsi="Sylfaen"/>
          <w:lang w:val="ka-GE"/>
        </w:rPr>
        <w:t xml:space="preserve">მედიკამენტების </w:t>
      </w:r>
      <w:r w:rsidR="00257049" w:rsidRPr="007D6488">
        <w:rPr>
          <w:rFonts w:ascii="Sylfaen" w:hAnsi="Sylfaen"/>
          <w:lang w:val="ka-GE"/>
        </w:rPr>
        <w:t>შე</w:t>
      </w:r>
      <w:r w:rsidR="000D3A19" w:rsidRPr="007D6488">
        <w:rPr>
          <w:rFonts w:ascii="Sylfaen" w:hAnsi="Sylfaen"/>
          <w:lang w:val="ka-GE"/>
        </w:rPr>
        <w:t>ძენაზეა მიმართული</w:t>
      </w:r>
      <w:r w:rsidR="00D25F8D" w:rsidRPr="007D6488">
        <w:rPr>
          <w:rFonts w:ascii="Sylfaen" w:hAnsi="Sylfaen"/>
          <w:lang w:val="ka-GE"/>
        </w:rPr>
        <w:t xml:space="preserve">. </w:t>
      </w:r>
    </w:p>
    <w:p w14:paraId="5724BCF2" w14:textId="77777777" w:rsidR="000B5F07" w:rsidRDefault="000B5F07" w:rsidP="00BC458D">
      <w:pPr>
        <w:spacing w:line="276" w:lineRule="auto"/>
        <w:jc w:val="both"/>
        <w:rPr>
          <w:rFonts w:ascii="Sylfaen" w:hAnsi="Sylfaen"/>
          <w:lang w:val="ka-GE"/>
        </w:rPr>
      </w:pPr>
    </w:p>
    <w:p w14:paraId="160116A2" w14:textId="77777777" w:rsidR="000B5F07" w:rsidRDefault="00D25F8D" w:rsidP="00BC458D">
      <w:pPr>
        <w:spacing w:line="276" w:lineRule="auto"/>
        <w:jc w:val="both"/>
        <w:rPr>
          <w:rFonts w:ascii="Sylfaen" w:hAnsi="Sylfaen"/>
          <w:lang w:val="ka-GE"/>
        </w:rPr>
      </w:pPr>
      <w:commentRangeStart w:id="43"/>
      <w:r w:rsidRPr="00123FEB">
        <w:rPr>
          <w:rFonts w:ascii="Sylfaen" w:hAnsi="Sylfaen"/>
          <w:highlight w:val="yellow"/>
          <w:lang w:val="ka-GE"/>
          <w:rPrChange w:id="44" w:author="Tamar Gabunia" w:date="2019-05-07T11:02:00Z">
            <w:rPr>
              <w:rFonts w:ascii="Sylfaen" w:hAnsi="Sylfaen"/>
              <w:lang w:val="ka-GE"/>
            </w:rPr>
          </w:rPrChange>
        </w:rPr>
        <w:t>მედიკამენტებზე ფასების რეგულირება</w:t>
      </w:r>
      <w:r w:rsidR="000D3A19" w:rsidRPr="00123FEB">
        <w:rPr>
          <w:rFonts w:ascii="Sylfaen" w:hAnsi="Sylfaen"/>
          <w:highlight w:val="yellow"/>
          <w:lang w:val="ka-GE"/>
          <w:rPrChange w:id="45" w:author="Tamar Gabunia" w:date="2019-05-07T11:02:00Z">
            <w:rPr>
              <w:rFonts w:ascii="Sylfaen" w:hAnsi="Sylfaen"/>
              <w:lang w:val="ka-GE"/>
            </w:rPr>
          </w:rPrChange>
        </w:rPr>
        <w:t xml:space="preserve"> არ ხდება</w:t>
      </w:r>
      <w:r w:rsidRPr="00123FEB">
        <w:rPr>
          <w:rFonts w:ascii="Sylfaen" w:hAnsi="Sylfaen"/>
          <w:highlight w:val="yellow"/>
          <w:lang w:val="ka-GE"/>
          <w:rPrChange w:id="46" w:author="Tamar Gabunia" w:date="2019-05-07T11:02:00Z">
            <w:rPr>
              <w:rFonts w:ascii="Sylfaen" w:hAnsi="Sylfaen"/>
              <w:lang w:val="ka-GE"/>
            </w:rPr>
          </w:rPrChange>
        </w:rPr>
        <w:t xml:space="preserve">, გარდა </w:t>
      </w:r>
      <w:r w:rsidR="000D3A19" w:rsidRPr="00123FEB">
        <w:rPr>
          <w:rFonts w:ascii="Sylfaen" w:hAnsi="Sylfaen"/>
          <w:highlight w:val="yellow"/>
          <w:lang w:val="ka-GE"/>
          <w:rPrChange w:id="47" w:author="Tamar Gabunia" w:date="2019-05-07T11:02:00Z">
            <w:rPr>
              <w:rFonts w:ascii="Sylfaen" w:hAnsi="Sylfaen"/>
              <w:lang w:val="ka-GE"/>
            </w:rPr>
          </w:rPrChange>
        </w:rPr>
        <w:t>სახელმწიფო პროგრამის ფარგლებში სახელმწიფო შესყიდვების მექანიზმებით შეძენილი მედიკამენტებისა.</w:t>
      </w:r>
      <w:r w:rsidR="000D3A19" w:rsidRPr="007D6488">
        <w:rPr>
          <w:rFonts w:ascii="Sylfaen" w:hAnsi="Sylfaen"/>
          <w:lang w:val="ka-GE"/>
        </w:rPr>
        <w:t xml:space="preserve"> </w:t>
      </w:r>
      <w:commentRangeEnd w:id="43"/>
      <w:r w:rsidR="00123FEB">
        <w:rPr>
          <w:rStyle w:val="CommentReference"/>
        </w:rPr>
        <w:commentReference w:id="43"/>
      </w:r>
      <w:r w:rsidR="007C2A13" w:rsidRPr="007D6488">
        <w:rPr>
          <w:rFonts w:ascii="Sylfaen" w:hAnsi="Sylfaen"/>
          <w:lang w:val="ka-GE"/>
        </w:rPr>
        <w:t xml:space="preserve">მოსახლეობას </w:t>
      </w:r>
      <w:r w:rsidRPr="007D6488">
        <w:rPr>
          <w:rFonts w:ascii="Sylfaen" w:hAnsi="Sylfaen"/>
          <w:lang w:val="ka-GE"/>
        </w:rPr>
        <w:t>მედიკამენტები უფასო</w:t>
      </w:r>
      <w:r w:rsidR="007C2A13" w:rsidRPr="007D6488">
        <w:rPr>
          <w:rFonts w:ascii="Sylfaen" w:hAnsi="Sylfaen"/>
          <w:lang w:val="ka-GE"/>
        </w:rPr>
        <w:t>დ მიეწოდება ზოგიერთი ვერტიკალური სახელმწიფო პროგრამის (მაგ. დიაბეტის მართვა, იშვიათი დაავადებებ</w:t>
      </w:r>
      <w:r w:rsidR="0012102C">
        <w:rPr>
          <w:rFonts w:ascii="Sylfaen" w:hAnsi="Sylfaen"/>
          <w:lang w:val="ka-GE"/>
        </w:rPr>
        <w:t>ი</w:t>
      </w:r>
      <w:r w:rsidR="007C2A13" w:rsidRPr="007D6488">
        <w:rPr>
          <w:rFonts w:ascii="Sylfaen" w:hAnsi="Sylfaen"/>
          <w:lang w:val="ka-GE"/>
        </w:rPr>
        <w:t xml:space="preserve"> და ა.შ) და</w:t>
      </w:r>
      <w:r w:rsidRPr="007D6488">
        <w:rPr>
          <w:rFonts w:ascii="Sylfaen" w:hAnsi="Sylfaen"/>
          <w:lang w:val="ka-GE"/>
        </w:rPr>
        <w:t xml:space="preserve"> საყოველთაო ჯანდაცვის პროგრამის</w:t>
      </w:r>
      <w:r w:rsidR="007C2A13" w:rsidRPr="007D6488">
        <w:rPr>
          <w:rFonts w:ascii="Sylfaen" w:hAnsi="Sylfaen"/>
          <w:lang w:val="ka-GE"/>
        </w:rPr>
        <w:t xml:space="preserve"> ფარგლებში გაწეული სტაციონარული სამედიცინო მომსახურებისას</w:t>
      </w:r>
      <w:r w:rsidRPr="007D6488">
        <w:rPr>
          <w:rFonts w:ascii="Sylfaen" w:hAnsi="Sylfaen"/>
          <w:lang w:val="ka-GE"/>
        </w:rPr>
        <w:t>.</w:t>
      </w:r>
      <w:r w:rsidR="000D3A19" w:rsidRPr="007D6488">
        <w:rPr>
          <w:rFonts w:ascii="Sylfaen" w:hAnsi="Sylfaen"/>
          <w:lang w:val="ka-GE"/>
        </w:rPr>
        <w:t xml:space="preserve"> საყოველთაო ჯანდაცვის პროგრამის ფარგლებში ფინანსდება ფართო სპექტრის </w:t>
      </w:r>
      <w:r w:rsidR="00E4546E" w:rsidRPr="007D6488">
        <w:rPr>
          <w:rFonts w:ascii="Sylfaen" w:hAnsi="Sylfaen"/>
          <w:lang w:val="ka-GE"/>
        </w:rPr>
        <w:t>67 გენერიკული დასახელების</w:t>
      </w:r>
      <w:r w:rsidR="000D3A19" w:rsidRPr="007D6488">
        <w:rPr>
          <w:rFonts w:ascii="Sylfaen" w:hAnsi="Sylfaen"/>
          <w:lang w:val="ka-GE"/>
        </w:rPr>
        <w:t xml:space="preserve"> მედი</w:t>
      </w:r>
      <w:r w:rsidR="00E4546E" w:rsidRPr="007D6488">
        <w:rPr>
          <w:rFonts w:ascii="Sylfaen" w:hAnsi="Sylfaen"/>
          <w:lang w:val="ka-GE"/>
        </w:rPr>
        <w:t>კ</w:t>
      </w:r>
      <w:r w:rsidR="000D3A19" w:rsidRPr="007D6488">
        <w:rPr>
          <w:rFonts w:ascii="Sylfaen" w:hAnsi="Sylfaen"/>
          <w:lang w:val="ka-GE"/>
        </w:rPr>
        <w:t xml:space="preserve">ამენტი მოსარგებლეთა </w:t>
      </w:r>
      <w:r w:rsidR="009416F3" w:rsidRPr="007D6488">
        <w:rPr>
          <w:rFonts w:ascii="Sylfaen" w:hAnsi="Sylfaen"/>
          <w:lang w:val="ka-GE"/>
        </w:rPr>
        <w:t>გარკვეული ჯგუფ</w:t>
      </w:r>
      <w:r w:rsidR="007C2A13" w:rsidRPr="007D6488">
        <w:rPr>
          <w:rFonts w:ascii="Sylfaen" w:hAnsi="Sylfaen"/>
          <w:lang w:val="ka-GE"/>
        </w:rPr>
        <w:t>ები</w:t>
      </w:r>
      <w:r w:rsidR="000D3A19" w:rsidRPr="007D6488">
        <w:rPr>
          <w:rFonts w:ascii="Sylfaen" w:hAnsi="Sylfaen"/>
          <w:lang w:val="ka-GE"/>
        </w:rPr>
        <w:t>სთვის</w:t>
      </w:r>
      <w:r w:rsidR="009416F3" w:rsidRPr="007D6488">
        <w:rPr>
          <w:rFonts w:ascii="Sylfaen" w:hAnsi="Sylfaen"/>
          <w:lang w:val="ka-GE"/>
        </w:rPr>
        <w:t xml:space="preserve"> (</w:t>
      </w:r>
      <w:r w:rsidR="000D3A19" w:rsidRPr="007D6488">
        <w:rPr>
          <w:rFonts w:ascii="Sylfaen" w:hAnsi="Sylfaen"/>
          <w:lang w:val="ka-GE"/>
        </w:rPr>
        <w:t xml:space="preserve">სოციალურად დაუცველი მოსახლეობა, </w:t>
      </w:r>
      <w:r w:rsidR="009416F3" w:rsidRPr="007D6488">
        <w:rPr>
          <w:rFonts w:ascii="Sylfaen" w:hAnsi="Sylfaen"/>
          <w:lang w:val="ka-GE"/>
        </w:rPr>
        <w:t xml:space="preserve">ვეტერანები, </w:t>
      </w:r>
      <w:r w:rsidR="000D3A19" w:rsidRPr="007D6488">
        <w:rPr>
          <w:rFonts w:ascii="Sylfaen" w:hAnsi="Sylfaen"/>
          <w:lang w:val="ka-GE"/>
        </w:rPr>
        <w:t>საპენსიო ასაკის მოსახლეობა</w:t>
      </w:r>
      <w:r w:rsidR="009416F3" w:rsidRPr="007D6488">
        <w:rPr>
          <w:rFonts w:ascii="Sylfaen" w:hAnsi="Sylfaen"/>
          <w:lang w:val="ka-GE"/>
        </w:rPr>
        <w:t xml:space="preserve">) 50%-იანი </w:t>
      </w:r>
      <w:r w:rsidR="007C2A13" w:rsidRPr="007D6488">
        <w:rPr>
          <w:rFonts w:ascii="Sylfaen" w:hAnsi="Sylfaen"/>
          <w:lang w:val="ka-GE"/>
        </w:rPr>
        <w:t xml:space="preserve">თანაგადახდით წლიური </w:t>
      </w:r>
      <w:r w:rsidR="009416F3" w:rsidRPr="007D6488">
        <w:rPr>
          <w:rFonts w:ascii="Sylfaen" w:hAnsi="Sylfaen"/>
          <w:lang w:val="ka-GE"/>
        </w:rPr>
        <w:t xml:space="preserve">50-200 ლარის </w:t>
      </w:r>
      <w:r w:rsidR="007C2A13" w:rsidRPr="007D6488">
        <w:rPr>
          <w:rFonts w:ascii="Sylfaen" w:hAnsi="Sylfaen"/>
          <w:lang w:val="ka-GE"/>
        </w:rPr>
        <w:t xml:space="preserve">ლიმიტის </w:t>
      </w:r>
      <w:r w:rsidR="009416F3" w:rsidRPr="007D6488">
        <w:rPr>
          <w:rFonts w:ascii="Sylfaen" w:hAnsi="Sylfaen"/>
          <w:lang w:val="ka-GE"/>
        </w:rPr>
        <w:t xml:space="preserve">ოდენობით. </w:t>
      </w:r>
    </w:p>
    <w:p w14:paraId="721B876D" w14:textId="77777777" w:rsidR="000B5F07" w:rsidRDefault="000B5F07" w:rsidP="00BC458D">
      <w:pPr>
        <w:spacing w:line="276" w:lineRule="auto"/>
        <w:jc w:val="both"/>
        <w:rPr>
          <w:rFonts w:ascii="Sylfaen" w:hAnsi="Sylfaen"/>
          <w:lang w:val="ka-GE"/>
        </w:rPr>
      </w:pPr>
    </w:p>
    <w:p w14:paraId="5BCAB7AC" w14:textId="098BEB4A" w:rsidR="007C2A13" w:rsidRPr="007D6488" w:rsidRDefault="007C2A13" w:rsidP="00BC458D">
      <w:pPr>
        <w:spacing w:line="276" w:lineRule="auto"/>
        <w:jc w:val="both"/>
        <w:rPr>
          <w:rFonts w:ascii="Sylfaen" w:hAnsi="Sylfaen"/>
          <w:lang w:val="ka-GE"/>
        </w:rPr>
      </w:pPr>
      <w:r w:rsidRPr="007D6488">
        <w:rPr>
          <w:rFonts w:ascii="Sylfaen" w:hAnsi="Sylfaen"/>
          <w:lang w:val="ka-GE"/>
        </w:rPr>
        <w:t>მედიკამენტებზე მოსახლეობის ჯიბიდან გადახდების შემცირებისათვის, 2017 წლის 1 ივლისიდან სოციალურად დაუცველ, საპენ</w:t>
      </w:r>
      <w:r w:rsidR="0012102C">
        <w:rPr>
          <w:rFonts w:ascii="Sylfaen" w:hAnsi="Sylfaen"/>
          <w:lang w:val="ka-GE"/>
        </w:rPr>
        <w:t>ს</w:t>
      </w:r>
      <w:r w:rsidRPr="007D6488">
        <w:rPr>
          <w:rFonts w:ascii="Sylfaen" w:hAnsi="Sylfaen"/>
          <w:lang w:val="ka-GE"/>
        </w:rPr>
        <w:t xml:space="preserve">იო ასაკის და შეზღუდული შესაძლებლობების ქრონიკული დაავადებების მქონე პირთათვის ამოქმედდა ქრონიკული დაავადებების სამკურნალო მედიკამენტებით უზრუნველყოფის სახელმწიფო პროგრამა. პროგრამის ფარგლებში გათვალისწინებულია გულ-სისხლძარღვთა ქრონიკული დაავადებების,  ფილტვის ქრონიკული დაავადებების, დიაბეტის (ტიპი 2) და ფარისებრი ჯირკვლის დაავადებათა, პარკინსონისა და ეპილეფსიის სამკურნალო მედიკამენტებით პაციენტთა უზრუნველყოფა. </w:t>
      </w:r>
      <w:ins w:id="48" w:author="Tamar Gabunia" w:date="2019-05-07T11:03:00Z">
        <w:r w:rsidR="0049289D">
          <w:rPr>
            <w:rFonts w:ascii="Sylfaen" w:hAnsi="Sylfaen"/>
            <w:lang w:val="ka-GE"/>
          </w:rPr>
          <w:t>მოხმარების ანალიზის საფუძ</w:t>
        </w:r>
        <w:r w:rsidR="00123FEB">
          <w:rPr>
            <w:rFonts w:ascii="Sylfaen" w:hAnsi="Sylfaen"/>
            <w:lang w:val="ka-GE"/>
          </w:rPr>
          <w:t>ვ</w:t>
        </w:r>
      </w:ins>
      <w:ins w:id="49" w:author="Tamar Gabunia" w:date="2019-05-19T09:47:00Z">
        <w:r w:rsidR="0049289D">
          <w:rPr>
            <w:rFonts w:ascii="Sylfaen" w:hAnsi="Sylfaen"/>
            <w:lang w:val="ka-GE"/>
          </w:rPr>
          <w:t>ელ</w:t>
        </w:r>
      </w:ins>
      <w:ins w:id="50" w:author="Tamar Gabunia" w:date="2019-05-07T11:03:00Z">
        <w:r w:rsidR="00123FEB">
          <w:rPr>
            <w:rFonts w:ascii="Sylfaen" w:hAnsi="Sylfaen"/>
            <w:lang w:val="ka-GE"/>
          </w:rPr>
          <w:t xml:space="preserve">ზე, სამომავლოდ </w:t>
        </w:r>
      </w:ins>
      <w:r w:rsidR="00047406" w:rsidRPr="007D6488">
        <w:rPr>
          <w:rFonts w:ascii="Sylfaen" w:hAnsi="Sylfaen"/>
          <w:lang w:val="ka-GE"/>
        </w:rPr>
        <w:t xml:space="preserve">დაგეგმილია როგორც </w:t>
      </w:r>
      <w:r w:rsidR="000B5F07">
        <w:rPr>
          <w:rFonts w:ascii="Sylfaen" w:hAnsi="Sylfaen"/>
          <w:lang w:val="ka-GE"/>
        </w:rPr>
        <w:t xml:space="preserve">ნოზოლოგიური ჯგუფების და </w:t>
      </w:r>
      <w:r w:rsidR="00257049" w:rsidRPr="007D6488">
        <w:rPr>
          <w:rFonts w:ascii="Sylfaen" w:hAnsi="Sylfaen"/>
          <w:lang w:val="ka-GE"/>
        </w:rPr>
        <w:t>მედი</w:t>
      </w:r>
      <w:r w:rsidR="00047406" w:rsidRPr="007D6488">
        <w:rPr>
          <w:rFonts w:ascii="Sylfaen" w:hAnsi="Sylfaen"/>
          <w:lang w:val="ka-GE"/>
        </w:rPr>
        <w:t>კ</w:t>
      </w:r>
      <w:r w:rsidR="00257049" w:rsidRPr="007D6488">
        <w:rPr>
          <w:rFonts w:ascii="Sylfaen" w:hAnsi="Sylfaen"/>
          <w:lang w:val="ka-GE"/>
        </w:rPr>
        <w:t>ა</w:t>
      </w:r>
      <w:r w:rsidR="00047406" w:rsidRPr="007D6488">
        <w:rPr>
          <w:rFonts w:ascii="Sylfaen" w:hAnsi="Sylfaen"/>
          <w:lang w:val="ka-GE"/>
        </w:rPr>
        <w:t>მენტების ჩამონათვალის, ისე ბენეფიციართა ჯგუფების გაფართო</w:t>
      </w:r>
      <w:r w:rsidR="0012102C">
        <w:rPr>
          <w:rFonts w:ascii="Sylfaen" w:hAnsi="Sylfaen"/>
          <w:lang w:val="ka-GE"/>
        </w:rPr>
        <w:t>ვ</w:t>
      </w:r>
      <w:r w:rsidR="00047406" w:rsidRPr="007D6488">
        <w:rPr>
          <w:rFonts w:ascii="Sylfaen" w:hAnsi="Sylfaen"/>
          <w:lang w:val="ka-GE"/>
        </w:rPr>
        <w:t>ება.</w:t>
      </w:r>
    </w:p>
    <w:p w14:paraId="0AF52B5D" w14:textId="77777777" w:rsidR="00180DDB" w:rsidRPr="007D6488" w:rsidRDefault="00180DDB" w:rsidP="00BC458D">
      <w:pPr>
        <w:spacing w:line="276" w:lineRule="auto"/>
        <w:jc w:val="both"/>
        <w:rPr>
          <w:rFonts w:ascii="Sylfaen" w:hAnsi="Sylfaen"/>
          <w:b/>
          <w:lang w:val="ka-GE"/>
        </w:rPr>
      </w:pPr>
    </w:p>
    <w:p w14:paraId="7A8D3525" w14:textId="5042F184" w:rsidR="00215763" w:rsidRPr="007D6488" w:rsidRDefault="00BB6B93" w:rsidP="00BC458D">
      <w:pPr>
        <w:spacing w:line="276" w:lineRule="auto"/>
        <w:jc w:val="both"/>
        <w:rPr>
          <w:rFonts w:ascii="Sylfaen" w:hAnsi="Sylfaen"/>
          <w:lang w:val="ka-GE"/>
        </w:rPr>
      </w:pPr>
      <w:r w:rsidRPr="007D6488">
        <w:rPr>
          <w:rFonts w:ascii="Sylfaen" w:hAnsi="Sylfaen"/>
          <w:b/>
          <w:i/>
          <w:lang w:val="ka-GE"/>
        </w:rPr>
        <w:t xml:space="preserve">სამედიცინო მომსახურების </w:t>
      </w:r>
      <w:r w:rsidR="00A31582" w:rsidRPr="007D6488">
        <w:rPr>
          <w:rFonts w:ascii="Sylfaen" w:hAnsi="Sylfaen"/>
          <w:b/>
          <w:i/>
          <w:lang w:val="ka-GE"/>
        </w:rPr>
        <w:t>ხარისხი.</w:t>
      </w:r>
      <w:r w:rsidR="000B5F07">
        <w:rPr>
          <w:rFonts w:ascii="Sylfaen" w:hAnsi="Sylfaen"/>
          <w:b/>
          <w:i/>
          <w:lang w:val="ka-GE"/>
        </w:rPr>
        <w:t xml:space="preserve"> </w:t>
      </w:r>
      <w:r w:rsidR="00E277F2" w:rsidRPr="007D6488">
        <w:rPr>
          <w:rFonts w:ascii="Sylfaen" w:hAnsi="Sylfaen"/>
          <w:lang w:val="ka-GE"/>
        </w:rPr>
        <w:t xml:space="preserve">ჯანმრთელობის დაცვის სახელმწიფო პროგრამებში მონაწილეობისთვის სამედიცინო დაწესებულება უნდა აკმაყოფილებდეს პროგრამით განსაზღვრული სერვისების მიწოდებისთვის კანონმდებლობით </w:t>
      </w:r>
      <w:r w:rsidR="005C0E00">
        <w:rPr>
          <w:rFonts w:ascii="Sylfaen" w:hAnsi="Sylfaen"/>
          <w:lang w:val="ka-GE"/>
        </w:rPr>
        <w:t xml:space="preserve">და ნორმატიული აქტებით </w:t>
      </w:r>
      <w:r w:rsidR="00E277F2" w:rsidRPr="007D6488">
        <w:rPr>
          <w:rFonts w:ascii="Sylfaen" w:hAnsi="Sylfaen"/>
          <w:lang w:val="ka-GE"/>
        </w:rPr>
        <w:t>განსაზღვრულ მოთხოვნებს</w:t>
      </w:r>
      <w:r w:rsidR="00460145" w:rsidRPr="007D6488">
        <w:rPr>
          <w:rFonts w:ascii="Sylfaen" w:hAnsi="Sylfaen"/>
          <w:lang w:val="ka-GE"/>
        </w:rPr>
        <w:t xml:space="preserve">. </w:t>
      </w:r>
    </w:p>
    <w:p w14:paraId="163CCCA6" w14:textId="77777777" w:rsidR="00215763" w:rsidRPr="007D6488" w:rsidRDefault="00215763" w:rsidP="00BC458D">
      <w:pPr>
        <w:spacing w:line="276" w:lineRule="auto"/>
        <w:jc w:val="both"/>
        <w:rPr>
          <w:rFonts w:ascii="Sylfaen" w:hAnsi="Sylfaen"/>
          <w:lang w:val="ka-GE"/>
        </w:rPr>
      </w:pPr>
    </w:p>
    <w:p w14:paraId="1B838CB7" w14:textId="2AD78602" w:rsidR="000A239E" w:rsidRPr="007D6488" w:rsidRDefault="00F246B8" w:rsidP="00F72964">
      <w:pPr>
        <w:spacing w:line="276" w:lineRule="auto"/>
        <w:jc w:val="both"/>
        <w:rPr>
          <w:rFonts w:ascii="Sylfaen" w:hAnsi="Sylfaen"/>
          <w:lang w:val="ka-GE"/>
        </w:rPr>
      </w:pPr>
      <w:r w:rsidRPr="007D6488">
        <w:rPr>
          <w:rFonts w:ascii="Sylfaen" w:hAnsi="Sylfaen"/>
          <w:lang w:val="ka-GE"/>
        </w:rPr>
        <w:t xml:space="preserve">ჯანმრთელობის დაცვის სახელმწიფო პროგრამების ადმინისტრირების წესის მიხედვით, </w:t>
      </w:r>
      <w:r w:rsidR="00460145" w:rsidRPr="007D6488">
        <w:rPr>
          <w:rFonts w:ascii="Sylfaen" w:hAnsi="Sylfaen"/>
          <w:lang w:val="ka-GE"/>
        </w:rPr>
        <w:t xml:space="preserve">სამედიცინო საქმიანობის სახელმწიფო რეგულირების სააგენტო </w:t>
      </w:r>
      <w:r w:rsidRPr="007D6488">
        <w:rPr>
          <w:rFonts w:ascii="Sylfaen" w:hAnsi="Sylfaen"/>
          <w:lang w:val="ka-GE"/>
        </w:rPr>
        <w:t xml:space="preserve">ახორციელებს სახელმწიფო პროგრამების მიმწოდებელ დაწესებულებაში პროგრამული შემთხვევის სამედიცინო დოკუმენტაციის შემოწმებას ანაზღაურებული </w:t>
      </w:r>
      <w:r w:rsidRPr="007D6488">
        <w:rPr>
          <w:rFonts w:ascii="Sylfaen" w:hAnsi="Sylfaen"/>
          <w:lang w:val="ka-GE"/>
        </w:rPr>
        <w:lastRenderedPageBreak/>
        <w:t>შემთხვევების დასრულებიდან 5 წლის განმავლობაში</w:t>
      </w:r>
      <w:r w:rsidR="00C67BE3" w:rsidRPr="007D6488">
        <w:rPr>
          <w:rFonts w:ascii="Sylfaen" w:hAnsi="Sylfaen"/>
          <w:lang w:val="ka-GE"/>
        </w:rPr>
        <w:t xml:space="preserve">. საჭიროების შემთხვევაში, სააგენტოს მოვალეობაა განსაზღვროს </w:t>
      </w:r>
      <w:r w:rsidRPr="007D6488">
        <w:rPr>
          <w:rFonts w:ascii="Sylfaen" w:hAnsi="Sylfaen"/>
          <w:lang w:val="ka-GE"/>
        </w:rPr>
        <w:t xml:space="preserve"> მიწოდებული სერვისის</w:t>
      </w:r>
      <w:r w:rsidR="0012102C">
        <w:rPr>
          <w:rFonts w:ascii="Sylfaen" w:hAnsi="Sylfaen"/>
          <w:lang w:val="ka-GE"/>
        </w:rPr>
        <w:t xml:space="preserve"> </w:t>
      </w:r>
      <w:r w:rsidRPr="007D6488">
        <w:rPr>
          <w:rFonts w:ascii="Sylfaen" w:hAnsi="Sylfaen"/>
          <w:lang w:val="ka-GE"/>
        </w:rPr>
        <w:t xml:space="preserve">კლინიკური პრაქტიკის </w:t>
      </w:r>
      <w:r w:rsidR="00C67BE3" w:rsidRPr="007D6488">
        <w:rPr>
          <w:rFonts w:ascii="Sylfaen" w:hAnsi="Sylfaen"/>
          <w:lang w:val="ka-GE"/>
        </w:rPr>
        <w:t xml:space="preserve">ეროვნულ </w:t>
      </w:r>
      <w:r w:rsidRPr="007D6488">
        <w:rPr>
          <w:rFonts w:ascii="Sylfaen" w:hAnsi="Sylfaen"/>
          <w:lang w:val="ka-GE"/>
        </w:rPr>
        <w:t>გაიდლაინებთან/პროტოკოლებთან შესაბამისობ</w:t>
      </w:r>
      <w:r w:rsidR="00C67BE3" w:rsidRPr="007D6488">
        <w:rPr>
          <w:rFonts w:ascii="Sylfaen" w:hAnsi="Sylfaen"/>
          <w:lang w:val="ka-GE"/>
        </w:rPr>
        <w:t>ა. მიუხედავად აღნიშნულისა, მაინც გამოწვევად რჩება მომსახურების ხარისხის მონიტონგისთვის საჭირო ინდიკატორების ნაკრების და ხარისხის კონტროლის სხვა ინსტრუმენტების ფართო გამოყენება. ასევე დასანერგია წარმატებით შესრულებული მომსახურების ფინანსური წახალისების მექანიზმები.</w:t>
      </w:r>
    </w:p>
    <w:p w14:paraId="20BA149C" w14:textId="77777777" w:rsidR="003E399D" w:rsidRPr="007D6488" w:rsidRDefault="003E399D" w:rsidP="00BC458D">
      <w:pPr>
        <w:spacing w:line="276" w:lineRule="auto"/>
        <w:jc w:val="both"/>
        <w:rPr>
          <w:rFonts w:ascii="Sylfaen" w:hAnsi="Sylfaen"/>
          <w:lang w:val="ka-GE"/>
        </w:rPr>
      </w:pPr>
    </w:p>
    <w:p w14:paraId="1DB56D21" w14:textId="19490360" w:rsidR="00A3676A" w:rsidRPr="007D6488" w:rsidRDefault="003E399D" w:rsidP="00BC458D">
      <w:pPr>
        <w:spacing w:line="276" w:lineRule="auto"/>
        <w:jc w:val="both"/>
        <w:rPr>
          <w:rFonts w:ascii="Sylfaen" w:hAnsi="Sylfaen"/>
          <w:lang w:val="ka-GE"/>
        </w:rPr>
      </w:pPr>
      <w:r w:rsidRPr="007D6488">
        <w:rPr>
          <w:rFonts w:ascii="Sylfaen" w:hAnsi="Sylfaen"/>
          <w:lang w:val="ka-GE"/>
        </w:rPr>
        <w:t>სოციალური მომსახურების სააგენტოს მოვალეობაა განახორციელოს სახელმწიფო პროგრამებ</w:t>
      </w:r>
      <w:r w:rsidR="00702F69">
        <w:rPr>
          <w:rFonts w:ascii="Sylfaen" w:hAnsi="Sylfaen"/>
          <w:lang w:val="ka-GE"/>
        </w:rPr>
        <w:t>ი</w:t>
      </w:r>
      <w:r w:rsidRPr="007D6488">
        <w:rPr>
          <w:rFonts w:ascii="Sylfaen" w:hAnsi="Sylfaen"/>
          <w:lang w:val="ka-GE"/>
        </w:rPr>
        <w:t xml:space="preserve">თ განსაზღვრული პირობების შესრულების კონტროლი და საჭიროების შემთხვევაში, გამოიყენოს საჯარიმო სანქციები. 2017 წელს </w:t>
      </w:r>
      <w:r w:rsidR="00266064" w:rsidRPr="007D6488">
        <w:rPr>
          <w:rFonts w:ascii="Sylfaen" w:hAnsi="Sylfaen"/>
          <w:lang w:val="ka-GE"/>
        </w:rPr>
        <w:t>ჯარიმების ოდენობამ 4 მილიონ ლარს</w:t>
      </w:r>
      <w:r w:rsidRPr="007D6488">
        <w:rPr>
          <w:rFonts w:ascii="Sylfaen" w:hAnsi="Sylfaen"/>
          <w:lang w:val="ka-GE"/>
        </w:rPr>
        <w:t xml:space="preserve"> მიაღწია. </w:t>
      </w:r>
      <w:r w:rsidR="001B27DC" w:rsidRPr="007D6488">
        <w:rPr>
          <w:rFonts w:ascii="Sylfaen" w:hAnsi="Sylfaen"/>
          <w:lang w:val="ka-GE"/>
        </w:rPr>
        <w:t>მომსახურების ხარისხის გაუმჯობესების მიზნით</w:t>
      </w:r>
      <w:r w:rsidR="00C932FC">
        <w:rPr>
          <w:rFonts w:ascii="Sylfaen" w:hAnsi="Sylfaen"/>
          <w:lang w:val="ka-GE"/>
        </w:rPr>
        <w:t>,</w:t>
      </w:r>
      <w:r w:rsidR="001B27DC" w:rsidRPr="007D6488">
        <w:rPr>
          <w:rFonts w:ascii="Sylfaen" w:hAnsi="Sylfaen"/>
          <w:lang w:val="ka-GE"/>
        </w:rPr>
        <w:t xml:space="preserve"> პერიოდულად ხდება სხვადასხვა ინიციატივების შემუშავება: 2017 წლიდან დაიწყო ინფექციის კონტროლის სისტემის ორ ეტაპიანი მონიტორინგის დანერგვა სტაციონარულ დაწესებულებებში; სოციალური მომსახურების სააგენტომ აამოქმედა სამედიცინო სერვისის მიმღებთა საჩივრების დაფიქსირების/რეგისტრაციის სისტემა. </w:t>
      </w:r>
      <w:commentRangeStart w:id="51"/>
      <w:r w:rsidR="001B27DC" w:rsidRPr="007D6488">
        <w:rPr>
          <w:rFonts w:ascii="Sylfaen" w:hAnsi="Sylfaen"/>
          <w:lang w:val="ka-GE"/>
        </w:rPr>
        <w:t>ყოველდღიურად ხდება 5-6 საჩივრის რეგისტრაცი</w:t>
      </w:r>
      <w:r w:rsidR="00702F69">
        <w:rPr>
          <w:rFonts w:ascii="Sylfaen" w:hAnsi="Sylfaen"/>
          <w:lang w:val="ka-GE"/>
        </w:rPr>
        <w:t>ა</w:t>
      </w:r>
      <w:r w:rsidR="001B27DC" w:rsidRPr="007D6488">
        <w:rPr>
          <w:rFonts w:ascii="Sylfaen" w:hAnsi="Sylfaen"/>
          <w:lang w:val="ka-GE"/>
        </w:rPr>
        <w:t>.</w:t>
      </w:r>
      <w:commentRangeEnd w:id="51"/>
      <w:r w:rsidR="00123FEB">
        <w:rPr>
          <w:rStyle w:val="CommentReference"/>
        </w:rPr>
        <w:commentReference w:id="51"/>
      </w:r>
    </w:p>
    <w:p w14:paraId="54285744" w14:textId="77777777" w:rsidR="00D75633" w:rsidRPr="007D6488" w:rsidRDefault="00D75633" w:rsidP="00BC458D">
      <w:pPr>
        <w:spacing w:line="276" w:lineRule="auto"/>
        <w:jc w:val="both"/>
        <w:rPr>
          <w:rFonts w:ascii="Sylfaen" w:hAnsi="Sylfaen"/>
          <w:lang w:val="ka-GE"/>
        </w:rPr>
      </w:pPr>
    </w:p>
    <w:p w14:paraId="2AA8A219" w14:textId="1F23F673" w:rsidR="00737DB6" w:rsidRPr="007D6488" w:rsidRDefault="00CA1D11" w:rsidP="00BC458D">
      <w:pPr>
        <w:spacing w:line="276" w:lineRule="auto"/>
        <w:jc w:val="both"/>
        <w:rPr>
          <w:rFonts w:ascii="Sylfaen" w:hAnsi="Sylfaen"/>
          <w:lang w:val="ka-GE"/>
        </w:rPr>
      </w:pPr>
      <w:r w:rsidRPr="007D6488">
        <w:rPr>
          <w:rFonts w:ascii="Sylfaen" w:hAnsi="Sylfaen"/>
          <w:b/>
          <w:i/>
          <w:lang w:val="ka-GE"/>
        </w:rPr>
        <w:t>დაკონტრაქტებისა და მომსახურების ანაზღაურების მექანიზმები</w:t>
      </w:r>
      <w:r w:rsidR="00A31582" w:rsidRPr="007D6488">
        <w:rPr>
          <w:rFonts w:ascii="Sylfaen" w:hAnsi="Sylfaen"/>
          <w:b/>
          <w:i/>
          <w:lang w:val="ka-GE"/>
        </w:rPr>
        <w:t>.</w:t>
      </w:r>
      <w:r w:rsidR="00C932FC">
        <w:rPr>
          <w:rFonts w:ascii="Sylfaen" w:hAnsi="Sylfaen"/>
          <w:b/>
          <w:i/>
          <w:lang w:val="ka-GE"/>
        </w:rPr>
        <w:t xml:space="preserve"> </w:t>
      </w:r>
      <w:r w:rsidR="008D1F85" w:rsidRPr="007D6488">
        <w:rPr>
          <w:rFonts w:ascii="Sylfaen" w:hAnsi="Sylfaen"/>
          <w:lang w:val="ka-GE"/>
        </w:rPr>
        <w:t xml:space="preserve">საქართველოს მთავრობის </w:t>
      </w:r>
      <w:r w:rsidR="00737DB6" w:rsidRPr="007D6488">
        <w:rPr>
          <w:rFonts w:ascii="Sylfaen" w:hAnsi="Sylfaen"/>
          <w:lang w:val="ka-GE"/>
        </w:rPr>
        <w:t>2013 წლის 21 თებერვლის 36</w:t>
      </w:r>
      <w:ins w:id="52" w:author="Tamar Gabunia" w:date="2019-05-07T11:11:00Z">
        <w:r w:rsidR="00123FEB">
          <w:rPr>
            <w:rFonts w:ascii="Sylfaen" w:hAnsi="Sylfaen"/>
            <w:lang w:val="ka-GE"/>
          </w:rPr>
          <w:t>-ე</w:t>
        </w:r>
      </w:ins>
      <w:r w:rsidR="00737DB6" w:rsidRPr="007D6488">
        <w:rPr>
          <w:rFonts w:ascii="Sylfaen" w:hAnsi="Sylfaen"/>
          <w:lang w:val="ka-GE"/>
        </w:rPr>
        <w:t xml:space="preserve"> და</w:t>
      </w:r>
      <w:r w:rsidR="00702F69">
        <w:rPr>
          <w:rFonts w:ascii="Sylfaen" w:hAnsi="Sylfaen"/>
          <w:lang w:val="ka-GE"/>
        </w:rPr>
        <w:t>დ</w:t>
      </w:r>
      <w:r w:rsidR="00737DB6" w:rsidRPr="007D6488">
        <w:rPr>
          <w:rFonts w:ascii="Sylfaen" w:hAnsi="Sylfaen"/>
          <w:lang w:val="ka-GE"/>
        </w:rPr>
        <w:t xml:space="preserve">გენილება </w:t>
      </w:r>
      <w:r w:rsidR="008D1F85" w:rsidRPr="007D6488">
        <w:rPr>
          <w:rFonts w:ascii="Sylfaen" w:hAnsi="Sylfaen"/>
          <w:lang w:val="ka-GE"/>
        </w:rPr>
        <w:t xml:space="preserve">წარმოადგენს ე.წ. </w:t>
      </w:r>
      <w:commentRangeStart w:id="53"/>
      <w:r w:rsidR="008D1F85" w:rsidRPr="007D6488">
        <w:rPr>
          <w:rFonts w:ascii="Sylfaen" w:hAnsi="Sylfaen"/>
          <w:lang w:val="ka-GE"/>
        </w:rPr>
        <w:t>ხელშეკრულებას</w:t>
      </w:r>
      <w:commentRangeEnd w:id="53"/>
      <w:r w:rsidR="00123FEB">
        <w:rPr>
          <w:rStyle w:val="CommentReference"/>
        </w:rPr>
        <w:commentReference w:id="53"/>
      </w:r>
      <w:r w:rsidR="008D1F85" w:rsidRPr="007D6488">
        <w:rPr>
          <w:rFonts w:ascii="Sylfaen" w:hAnsi="Sylfaen"/>
          <w:lang w:val="ka-GE"/>
        </w:rPr>
        <w:t xml:space="preserve"> სოციალური მომსახურების სააგენტოსა და სამედიც</w:t>
      </w:r>
      <w:r w:rsidR="00737DB6" w:rsidRPr="007D6488">
        <w:rPr>
          <w:rFonts w:ascii="Sylfaen" w:hAnsi="Sylfaen"/>
          <w:lang w:val="ka-GE"/>
        </w:rPr>
        <w:t>ი</w:t>
      </w:r>
      <w:r w:rsidR="008D1F85" w:rsidRPr="007D6488">
        <w:rPr>
          <w:rFonts w:ascii="Sylfaen" w:hAnsi="Sylfaen"/>
          <w:lang w:val="ka-GE"/>
        </w:rPr>
        <w:t xml:space="preserve">ნო </w:t>
      </w:r>
      <w:r w:rsidR="00831472">
        <w:rPr>
          <w:rFonts w:ascii="Sylfaen" w:hAnsi="Sylfaen"/>
          <w:lang w:val="ka-GE"/>
        </w:rPr>
        <w:t>დაწესებულებებს</w:t>
      </w:r>
      <w:r w:rsidR="00737DB6" w:rsidRPr="007D6488">
        <w:rPr>
          <w:rFonts w:ascii="Sylfaen" w:hAnsi="Sylfaen"/>
          <w:lang w:val="ka-GE"/>
        </w:rPr>
        <w:t xml:space="preserve"> შორის და </w:t>
      </w:r>
      <w:r w:rsidR="00BA4C94" w:rsidRPr="007D6488">
        <w:rPr>
          <w:rFonts w:ascii="Sylfaen" w:hAnsi="Sylfaen"/>
          <w:lang w:val="ka-GE"/>
        </w:rPr>
        <w:t xml:space="preserve">ითვალისწინებს </w:t>
      </w:r>
      <w:r w:rsidR="00737DB6" w:rsidRPr="007D6488">
        <w:rPr>
          <w:rFonts w:ascii="Sylfaen" w:hAnsi="Sylfaen"/>
          <w:lang w:val="ka-GE"/>
        </w:rPr>
        <w:t>მისი პირობების სრულად შესრულებას.</w:t>
      </w:r>
      <w:r w:rsidR="00BA4C94" w:rsidRPr="007D6488">
        <w:rPr>
          <w:rFonts w:ascii="Sylfaen" w:hAnsi="Sylfaen"/>
          <w:lang w:val="ka-GE"/>
        </w:rPr>
        <w:t xml:space="preserve"> </w:t>
      </w:r>
    </w:p>
    <w:p w14:paraId="225F5D1E" w14:textId="77777777" w:rsidR="00737DB6" w:rsidRPr="007D6488" w:rsidRDefault="00737DB6" w:rsidP="00BC458D">
      <w:pPr>
        <w:spacing w:line="276" w:lineRule="auto"/>
        <w:jc w:val="both"/>
        <w:rPr>
          <w:lang w:val="ka-GE"/>
        </w:rPr>
      </w:pPr>
    </w:p>
    <w:p w14:paraId="33623665" w14:textId="59F6DF26" w:rsidR="00C932FC" w:rsidRDefault="004A7B68" w:rsidP="00BC458D">
      <w:pPr>
        <w:spacing w:line="276" w:lineRule="auto"/>
        <w:jc w:val="both"/>
        <w:rPr>
          <w:rFonts w:ascii="Sylfaen" w:hAnsi="Sylfaen"/>
          <w:lang w:val="ka-GE"/>
        </w:rPr>
      </w:pPr>
      <w:r w:rsidRPr="007D6488">
        <w:rPr>
          <w:rFonts w:ascii="Sylfaen" w:hAnsi="Sylfaen"/>
          <w:lang w:val="ka-GE"/>
        </w:rPr>
        <w:t xml:space="preserve">ცალკე აღსანიშნავია, პირველადი ჯანდაცვის სერვისებისთვის განკუთვნილი </w:t>
      </w:r>
      <w:r w:rsidR="00A14504" w:rsidRPr="007D6488">
        <w:rPr>
          <w:rFonts w:ascii="Sylfaen" w:hAnsi="Sylfaen"/>
          <w:lang w:val="ka-GE"/>
        </w:rPr>
        <w:t xml:space="preserve">ორი პროგრამა </w:t>
      </w:r>
      <w:r w:rsidR="00003025" w:rsidRPr="007D6488">
        <w:rPr>
          <w:rFonts w:ascii="Sylfaen" w:hAnsi="Sylfaen"/>
          <w:lang w:val="ka-GE"/>
        </w:rPr>
        <w:t xml:space="preserve">განსხვავებული ადმინისტრირებისა და </w:t>
      </w:r>
      <w:r w:rsidR="00851C8C" w:rsidRPr="007D6488">
        <w:rPr>
          <w:rFonts w:ascii="Sylfaen" w:hAnsi="Sylfaen"/>
          <w:lang w:val="ka-GE"/>
        </w:rPr>
        <w:t xml:space="preserve">მომსახურების ანაზღაურების </w:t>
      </w:r>
      <w:r w:rsidR="00003025" w:rsidRPr="007D6488">
        <w:rPr>
          <w:rFonts w:ascii="Sylfaen" w:hAnsi="Sylfaen"/>
          <w:lang w:val="ka-GE"/>
        </w:rPr>
        <w:t>წესებით</w:t>
      </w:r>
      <w:r w:rsidR="00831472">
        <w:rPr>
          <w:rFonts w:ascii="Sylfaen" w:hAnsi="Sylfaen"/>
          <w:lang w:val="ka-GE"/>
        </w:rPr>
        <w:t xml:space="preserve">. </w:t>
      </w:r>
      <w:r w:rsidR="00851C8C" w:rsidRPr="007D6488">
        <w:rPr>
          <w:rFonts w:ascii="Sylfaen" w:hAnsi="Sylfaen"/>
          <w:lang w:val="ka-GE"/>
        </w:rPr>
        <w:t xml:space="preserve">პჯდ სერვისების მიმწოდებლების დაფინანსება ხდება სულადობრივი მეთოდით, ხოლო სოფლის ექიმებს ეძლევათ ფიქსირებული თანხა მომსახურების </w:t>
      </w:r>
      <w:commentRangeStart w:id="54"/>
      <w:r w:rsidR="00851C8C" w:rsidRPr="007D6488">
        <w:rPr>
          <w:rFonts w:ascii="Sylfaen" w:hAnsi="Sylfaen"/>
          <w:lang w:val="ka-GE"/>
        </w:rPr>
        <w:t>ღირებულებისთვის</w:t>
      </w:r>
      <w:commentRangeEnd w:id="54"/>
      <w:r w:rsidR="00123FEB">
        <w:rPr>
          <w:rStyle w:val="CommentReference"/>
        </w:rPr>
        <w:commentReference w:id="54"/>
      </w:r>
      <w:r w:rsidR="00851C8C" w:rsidRPr="007D6488">
        <w:rPr>
          <w:rFonts w:ascii="Sylfaen" w:hAnsi="Sylfaen"/>
          <w:lang w:val="ka-GE"/>
        </w:rPr>
        <w:t>.</w:t>
      </w:r>
      <w:r w:rsidR="00851C8C" w:rsidRPr="007D6488">
        <w:rPr>
          <w:rFonts w:ascii="Sylfaen" w:eastAsia="Sylfaen" w:hAnsi="Sylfaen"/>
          <w:lang w:val="ka-GE" w:bidi="en-US"/>
        </w:rPr>
        <w:t xml:space="preserve"> ამასთან, სპეცდაფინანსებაზე მყოფ სამედიცინო დაწესებულებებ</w:t>
      </w:r>
      <w:r w:rsidR="000D372E" w:rsidRPr="007D6488">
        <w:rPr>
          <w:rFonts w:ascii="Sylfaen" w:eastAsia="Sylfaen" w:hAnsi="Sylfaen"/>
          <w:lang w:val="ka-GE" w:bidi="en-US"/>
        </w:rPr>
        <w:t>ი</w:t>
      </w:r>
      <w:r w:rsidR="00851C8C" w:rsidRPr="007D6488">
        <w:rPr>
          <w:rFonts w:ascii="Sylfaen" w:eastAsia="Sylfaen" w:hAnsi="Sylfaen"/>
          <w:lang w:val="ka-GE" w:bidi="en-US"/>
        </w:rPr>
        <w:t xml:space="preserve">ს </w:t>
      </w:r>
      <w:r w:rsidR="00DA431A" w:rsidRPr="007D6488">
        <w:rPr>
          <w:rFonts w:ascii="Sylfaen" w:hAnsi="Sylfaen"/>
          <w:lang w:val="ka-GE"/>
        </w:rPr>
        <w:t xml:space="preserve">(მაღალმთიანი და </w:t>
      </w:r>
      <w:r w:rsidR="000D372E" w:rsidRPr="007D6488">
        <w:rPr>
          <w:rFonts w:ascii="Sylfaen" w:hAnsi="Sylfaen"/>
          <w:lang w:val="ka-GE"/>
        </w:rPr>
        <w:t>საზღვრის პირას</w:t>
      </w:r>
      <w:r w:rsidR="00DA431A" w:rsidRPr="007D6488">
        <w:rPr>
          <w:rFonts w:ascii="Sylfaen" w:hAnsi="Sylfaen"/>
          <w:lang w:val="ka-GE"/>
        </w:rPr>
        <w:t xml:space="preserve"> მდებარე პატარა დასახლებული პუნქტები) </w:t>
      </w:r>
      <w:r w:rsidR="000D372E" w:rsidRPr="007D6488">
        <w:rPr>
          <w:rFonts w:ascii="Sylfaen" w:hAnsi="Sylfaen"/>
          <w:lang w:val="ka-GE"/>
        </w:rPr>
        <w:t>მიერ გაწეული მომსახურებისთვის ანაზღაურება ხდება გლობალური ბიუჯეტის პრ</w:t>
      </w:r>
      <w:ins w:id="55" w:author="Tamar Gabunia" w:date="2019-05-19T09:49:00Z">
        <w:r w:rsidR="0049289D">
          <w:rPr>
            <w:rFonts w:ascii="Sylfaen" w:hAnsi="Sylfaen"/>
            <w:lang w:val="ka-GE"/>
          </w:rPr>
          <w:t>ი</w:t>
        </w:r>
      </w:ins>
      <w:del w:id="56" w:author="Tamar Gabunia" w:date="2019-05-19T09:49:00Z">
        <w:r w:rsidR="000D372E" w:rsidRPr="007D6488" w:rsidDel="0049289D">
          <w:rPr>
            <w:rFonts w:ascii="Sylfaen" w:hAnsi="Sylfaen"/>
            <w:lang w:val="ka-GE"/>
          </w:rPr>
          <w:delText>ო</w:delText>
        </w:r>
      </w:del>
      <w:r w:rsidR="000D372E" w:rsidRPr="007D6488">
        <w:rPr>
          <w:rFonts w:ascii="Sylfaen" w:hAnsi="Sylfaen"/>
          <w:lang w:val="ka-GE"/>
        </w:rPr>
        <w:t xml:space="preserve">ნციპით. </w:t>
      </w:r>
    </w:p>
    <w:p w14:paraId="3D35C188" w14:textId="74A6CCC2" w:rsidR="00C932FC" w:rsidDel="0068543E" w:rsidRDefault="0068543E" w:rsidP="00BC458D">
      <w:pPr>
        <w:spacing w:line="276" w:lineRule="auto"/>
        <w:jc w:val="both"/>
        <w:rPr>
          <w:del w:id="57" w:author="Tamar Gabunia" w:date="2019-05-07T11:16:00Z"/>
          <w:rFonts w:ascii="Sylfaen" w:hAnsi="Sylfaen"/>
          <w:lang w:val="ka-GE"/>
        </w:rPr>
      </w:pPr>
      <w:ins w:id="58" w:author="Tamar Gabunia" w:date="2019-05-07T11:15:00Z">
        <w:r>
          <w:rPr>
            <w:rFonts w:ascii="Sylfaen" w:hAnsi="Sylfaen"/>
            <w:lang w:val="ka-GE"/>
          </w:rPr>
          <w:t xml:space="preserve">სამომავლოდ გათვალისწინებულია პჯდ სისტემაში შედეგებზე დაფუძნებული ანაზღაურების სისტემების დანერგვა, </w:t>
        </w:r>
      </w:ins>
    </w:p>
    <w:p w14:paraId="4AA7A5FD" w14:textId="36E2425A" w:rsidR="00003025" w:rsidRDefault="000D372E" w:rsidP="00BC458D">
      <w:pPr>
        <w:spacing w:line="276" w:lineRule="auto"/>
        <w:jc w:val="both"/>
        <w:rPr>
          <w:rFonts w:ascii="Sylfaen" w:hAnsi="Sylfaen"/>
          <w:lang w:val="ka-GE"/>
        </w:rPr>
      </w:pPr>
      <w:del w:id="59" w:author="Tamar Gabunia" w:date="2019-05-07T11:15:00Z">
        <w:r w:rsidRPr="007D6488" w:rsidDel="0068543E">
          <w:rPr>
            <w:rFonts w:ascii="Sylfaen" w:hAnsi="Sylfaen"/>
            <w:lang w:val="ka-GE"/>
          </w:rPr>
          <w:delText>ჯერ არ არის დანერგილი შედეგზე დაფუძნებული ანაზღაურების სისტემები პჯდ სისტემაში.</w:delText>
        </w:r>
      </w:del>
      <w:r w:rsidRPr="007D6488">
        <w:rPr>
          <w:rFonts w:ascii="Sylfaen" w:hAnsi="Sylfaen"/>
          <w:lang w:val="ka-GE"/>
        </w:rPr>
        <w:t xml:space="preserve"> </w:t>
      </w:r>
      <w:r w:rsidR="00794701">
        <w:rPr>
          <w:rFonts w:ascii="Sylfaen" w:hAnsi="Sylfaen"/>
          <w:lang w:val="ka-GE"/>
        </w:rPr>
        <w:t>დაწყებულია</w:t>
      </w:r>
      <w:r w:rsidRPr="007D6488">
        <w:rPr>
          <w:rFonts w:ascii="Sylfaen" w:hAnsi="Sylfaen"/>
          <w:lang w:val="ka-GE"/>
        </w:rPr>
        <w:t xml:space="preserve"> ხარისხის შეფასების ინდიკატორების პაკეტის შემუშავების პროცესი.  </w:t>
      </w:r>
      <w:r w:rsidR="00DA431A" w:rsidRPr="007D6488">
        <w:rPr>
          <w:rFonts w:ascii="Sylfaen" w:hAnsi="Sylfaen"/>
          <w:lang w:val="ka-GE"/>
        </w:rPr>
        <w:t>თუმცა</w:t>
      </w:r>
      <w:r w:rsidR="006B3A5E" w:rsidRPr="007D6488">
        <w:rPr>
          <w:rFonts w:ascii="Sylfaen" w:hAnsi="Sylfaen"/>
          <w:lang w:val="ka-GE"/>
        </w:rPr>
        <w:t>,</w:t>
      </w:r>
      <w:r w:rsidR="00DA431A" w:rsidRPr="007D6488">
        <w:rPr>
          <w:rFonts w:ascii="Sylfaen" w:hAnsi="Sylfaen"/>
          <w:lang w:val="ka-GE"/>
        </w:rPr>
        <w:t xml:space="preserve"> </w:t>
      </w:r>
      <w:ins w:id="60" w:author="Tamar Gabunia" w:date="2019-05-07T11:16:00Z">
        <w:r w:rsidR="0068543E">
          <w:rPr>
            <w:rFonts w:ascii="Sylfaen" w:hAnsi="Sylfaen"/>
            <w:lang w:val="ka-GE"/>
          </w:rPr>
          <w:t xml:space="preserve">ჯერ-ჯერობით </w:t>
        </w:r>
      </w:ins>
      <w:r w:rsidR="00DA431A" w:rsidRPr="007D6488">
        <w:rPr>
          <w:rFonts w:ascii="Sylfaen" w:hAnsi="Sylfaen"/>
          <w:lang w:val="ka-GE"/>
        </w:rPr>
        <w:t xml:space="preserve">გამოწვევად რჩება </w:t>
      </w:r>
      <w:r w:rsidRPr="007D6488">
        <w:rPr>
          <w:rFonts w:ascii="Sylfaen" w:hAnsi="Sylfaen"/>
          <w:lang w:val="ka-GE"/>
        </w:rPr>
        <w:t xml:space="preserve">სრულყოფილი და ხარისხიანი მონაცემების შეგროვება პჯდ დონეზე, </w:t>
      </w:r>
      <w:r w:rsidR="00DA431A" w:rsidRPr="007D6488">
        <w:rPr>
          <w:rFonts w:ascii="Sylfaen" w:hAnsi="Sylfaen"/>
          <w:lang w:val="ka-GE"/>
        </w:rPr>
        <w:t xml:space="preserve">რაც ართულებს </w:t>
      </w:r>
      <w:r w:rsidRPr="007D6488">
        <w:rPr>
          <w:rFonts w:ascii="Sylfaen" w:hAnsi="Sylfaen"/>
          <w:lang w:val="ka-GE"/>
        </w:rPr>
        <w:t>პჯდ დონეზე სერვისების მიწოდების მონიტორინგის</w:t>
      </w:r>
      <w:r w:rsidR="00794701">
        <w:rPr>
          <w:rFonts w:ascii="Sylfaen" w:hAnsi="Sylfaen"/>
          <w:lang w:val="ka-GE"/>
        </w:rPr>
        <w:t xml:space="preserve"> </w:t>
      </w:r>
      <w:r w:rsidRPr="007D6488">
        <w:rPr>
          <w:rFonts w:ascii="Sylfaen" w:hAnsi="Sylfaen"/>
          <w:lang w:val="ka-GE"/>
        </w:rPr>
        <w:t xml:space="preserve">განხორციელების შესაძლებლობას.  </w:t>
      </w:r>
    </w:p>
    <w:p w14:paraId="206E93A6" w14:textId="77777777" w:rsidR="00C932FC" w:rsidRPr="007D6488" w:rsidRDefault="00C932FC" w:rsidP="00BC458D">
      <w:pPr>
        <w:spacing w:line="276" w:lineRule="auto"/>
        <w:jc w:val="both"/>
        <w:rPr>
          <w:rFonts w:ascii="Sylfaen" w:hAnsi="Sylfaen"/>
          <w:lang w:val="ka-GE"/>
        </w:rPr>
      </w:pPr>
    </w:p>
    <w:p w14:paraId="1C97AF35" w14:textId="124F615A" w:rsidR="00C67BE3" w:rsidRPr="007D6488" w:rsidRDefault="006B3A5E" w:rsidP="00BC458D">
      <w:pPr>
        <w:spacing w:line="276" w:lineRule="auto"/>
        <w:jc w:val="both"/>
        <w:rPr>
          <w:lang w:val="ka-GE"/>
        </w:rPr>
      </w:pPr>
      <w:r w:rsidRPr="007D6488">
        <w:rPr>
          <w:rFonts w:ascii="Sylfaen" w:hAnsi="Sylfaen"/>
          <w:lang w:val="ka-GE"/>
        </w:rPr>
        <w:lastRenderedPageBreak/>
        <w:t xml:space="preserve">საავადმყოფოში გაწეული მომსახურების </w:t>
      </w:r>
      <w:r w:rsidR="00826E34" w:rsidRPr="007D6488">
        <w:rPr>
          <w:rFonts w:ascii="Sylfaen" w:hAnsi="Sylfaen"/>
          <w:lang w:val="ka-GE"/>
        </w:rPr>
        <w:t xml:space="preserve">ანაზღაურება </w:t>
      </w:r>
      <w:r w:rsidRPr="007D6488">
        <w:rPr>
          <w:rFonts w:ascii="Sylfaen" w:hAnsi="Sylfaen"/>
          <w:lang w:val="ka-GE"/>
        </w:rPr>
        <w:t xml:space="preserve">ძირითადად </w:t>
      </w:r>
      <w:r w:rsidR="00C932FC">
        <w:rPr>
          <w:rFonts w:ascii="Sylfaen" w:hAnsi="Sylfaen"/>
          <w:lang w:val="ka-GE"/>
        </w:rPr>
        <w:t>ხორციელდება</w:t>
      </w:r>
      <w:r w:rsidR="00826E34" w:rsidRPr="007D6488">
        <w:rPr>
          <w:rFonts w:ascii="Sylfaen" w:hAnsi="Sylfaen"/>
          <w:lang w:val="ka-GE"/>
        </w:rPr>
        <w:t xml:space="preserve"> შემთხვევის მიხედვით ანაზღა</w:t>
      </w:r>
      <w:r w:rsidR="00702F69">
        <w:rPr>
          <w:rFonts w:ascii="Sylfaen" w:hAnsi="Sylfaen"/>
          <w:lang w:val="ka-GE"/>
        </w:rPr>
        <w:t>უ</w:t>
      </w:r>
      <w:r w:rsidR="00826E34" w:rsidRPr="007D6488">
        <w:rPr>
          <w:rFonts w:ascii="Sylfaen" w:hAnsi="Sylfaen"/>
          <w:lang w:val="ka-GE"/>
        </w:rPr>
        <w:t>რების მეთოდით</w:t>
      </w:r>
      <w:r w:rsidR="00794701">
        <w:rPr>
          <w:rFonts w:ascii="Sylfaen" w:hAnsi="Sylfaen"/>
          <w:lang w:val="ka-GE"/>
        </w:rPr>
        <w:t>.</w:t>
      </w:r>
      <w:r w:rsidR="00C932FC">
        <w:rPr>
          <w:rFonts w:ascii="Sylfaen" w:hAnsi="Sylfaen"/>
          <w:lang w:val="ka-GE"/>
        </w:rPr>
        <w:t xml:space="preserve"> </w:t>
      </w:r>
      <w:r w:rsidRPr="007D6488">
        <w:rPr>
          <w:rFonts w:ascii="Sylfaen" w:hAnsi="Sylfaen"/>
          <w:lang w:val="ka-GE"/>
        </w:rPr>
        <w:t xml:space="preserve">გადახდის წესები </w:t>
      </w:r>
      <w:r w:rsidR="00826E34" w:rsidRPr="007D6488">
        <w:rPr>
          <w:rFonts w:ascii="Sylfaen" w:hAnsi="Sylfaen"/>
          <w:lang w:val="ka-GE"/>
        </w:rPr>
        <w:t xml:space="preserve">იცვლება </w:t>
      </w:r>
      <w:r w:rsidRPr="007D6488">
        <w:rPr>
          <w:rFonts w:ascii="Sylfaen" w:hAnsi="Sylfaen"/>
          <w:lang w:val="ka-GE"/>
        </w:rPr>
        <w:t>პროვაიდერ</w:t>
      </w:r>
      <w:r w:rsidR="00826E34" w:rsidRPr="007D6488">
        <w:rPr>
          <w:rFonts w:ascii="Sylfaen" w:hAnsi="Sylfaen"/>
          <w:lang w:val="ka-GE"/>
        </w:rPr>
        <w:t>ისა</w:t>
      </w:r>
      <w:r w:rsidRPr="007D6488">
        <w:rPr>
          <w:rFonts w:ascii="Sylfaen" w:hAnsi="Sylfaen"/>
          <w:lang w:val="ka-GE"/>
        </w:rPr>
        <w:t xml:space="preserve"> და მომსახურების </w:t>
      </w:r>
      <w:r w:rsidR="00826E34" w:rsidRPr="007D6488">
        <w:rPr>
          <w:rFonts w:ascii="Sylfaen" w:hAnsi="Sylfaen"/>
          <w:lang w:val="ka-GE"/>
        </w:rPr>
        <w:t xml:space="preserve">ტიპის </w:t>
      </w:r>
      <w:del w:id="61" w:author="Tamar Gabunia" w:date="2019-05-07T11:16:00Z">
        <w:r w:rsidR="00826E34" w:rsidRPr="007D6488" w:rsidDel="0068543E">
          <w:rPr>
            <w:rFonts w:ascii="Sylfaen" w:hAnsi="Sylfaen"/>
            <w:lang w:val="ka-GE"/>
          </w:rPr>
          <w:delText xml:space="preserve">მიხედვით. </w:delText>
        </w:r>
      </w:del>
      <w:ins w:id="62" w:author="Tamar Gabunia" w:date="2019-05-07T11:16:00Z">
        <w:r w:rsidR="0068543E">
          <w:rPr>
            <w:rFonts w:ascii="Sylfaen" w:hAnsi="Sylfaen"/>
            <w:lang w:val="ka-GE"/>
          </w:rPr>
          <w:t>შესაბამისად</w:t>
        </w:r>
        <w:r w:rsidR="0068543E" w:rsidRPr="007D6488">
          <w:rPr>
            <w:rFonts w:ascii="Sylfaen" w:hAnsi="Sylfaen"/>
            <w:lang w:val="ka-GE"/>
          </w:rPr>
          <w:t xml:space="preserve">. </w:t>
        </w:r>
      </w:ins>
      <w:r w:rsidR="00826E34" w:rsidRPr="007D6488">
        <w:rPr>
          <w:rFonts w:ascii="Sylfaen" w:hAnsi="Sylfaen"/>
          <w:lang w:val="ka-GE"/>
        </w:rPr>
        <w:t>ზოგადი წესი</w:t>
      </w:r>
      <w:r w:rsidR="00794701">
        <w:rPr>
          <w:rFonts w:ascii="Sylfaen" w:hAnsi="Sylfaen"/>
          <w:lang w:val="ka-GE"/>
        </w:rPr>
        <w:t>ს თანახმად,</w:t>
      </w:r>
      <w:r w:rsidR="00826E34" w:rsidRPr="007D6488">
        <w:rPr>
          <w:rFonts w:ascii="Sylfaen" w:hAnsi="Sylfaen"/>
          <w:lang w:val="ka-GE"/>
        </w:rPr>
        <w:t xml:space="preserve"> მომსახურების მიმწოდებლი</w:t>
      </w:r>
      <w:r w:rsidR="0046303B" w:rsidRPr="007D6488">
        <w:rPr>
          <w:rFonts w:ascii="Sylfaen" w:hAnsi="Sylfaen"/>
          <w:lang w:val="ka-GE"/>
        </w:rPr>
        <w:t>ს მიერ წარდგენილი ღირებულება არ უნდა აღემატებ</w:t>
      </w:r>
      <w:r w:rsidR="00794701">
        <w:rPr>
          <w:rFonts w:ascii="Sylfaen" w:hAnsi="Sylfaen"/>
          <w:lang w:val="ka-GE"/>
        </w:rPr>
        <w:t>ო</w:t>
      </w:r>
      <w:r w:rsidR="0046303B" w:rsidRPr="007D6488">
        <w:rPr>
          <w:rFonts w:ascii="Sylfaen" w:hAnsi="Sylfaen"/>
          <w:lang w:val="ka-GE"/>
        </w:rPr>
        <w:t xml:space="preserve">დეს </w:t>
      </w:r>
      <w:commentRangeStart w:id="63"/>
      <w:r w:rsidR="0046303B" w:rsidRPr="007D6488">
        <w:rPr>
          <w:rFonts w:ascii="Sylfaen" w:hAnsi="Sylfaen"/>
          <w:lang w:val="ka-GE"/>
        </w:rPr>
        <w:t xml:space="preserve">ჯანმრთელობის დაზღვევის სახელმწიფო პროგრამებით </w:t>
      </w:r>
      <w:commentRangeEnd w:id="63"/>
      <w:r w:rsidR="0049289D">
        <w:rPr>
          <w:rStyle w:val="CommentReference"/>
        </w:rPr>
        <w:commentReference w:id="63"/>
      </w:r>
      <w:r w:rsidR="0046303B" w:rsidRPr="007D6488">
        <w:rPr>
          <w:rFonts w:ascii="Sylfaen" w:hAnsi="Sylfaen"/>
          <w:lang w:val="ka-GE"/>
        </w:rPr>
        <w:t>ანაზღაურებულ ტარიფებს</w:t>
      </w:r>
      <w:r w:rsidR="00C932FC">
        <w:rPr>
          <w:rFonts w:ascii="Sylfaen" w:hAnsi="Sylfaen"/>
          <w:lang w:val="ka-GE"/>
        </w:rPr>
        <w:t>,</w:t>
      </w:r>
      <w:r w:rsidR="0046303B" w:rsidRPr="007D6488">
        <w:rPr>
          <w:rFonts w:ascii="Sylfaen" w:hAnsi="Sylfaen"/>
          <w:lang w:val="ka-GE"/>
        </w:rPr>
        <w:t xml:space="preserve"> გადახრა შეიძლება იყოს 10%. </w:t>
      </w:r>
      <w:r w:rsidR="00E538D2" w:rsidRPr="007D6488">
        <w:rPr>
          <w:rFonts w:ascii="Sylfaen" w:hAnsi="Sylfaen"/>
          <w:lang w:val="ka-GE"/>
        </w:rPr>
        <w:t xml:space="preserve">ახალ პროვაიდერებს </w:t>
      </w:r>
      <w:r w:rsidR="0046303B" w:rsidRPr="007D6488">
        <w:rPr>
          <w:rFonts w:ascii="Sylfaen" w:hAnsi="Sylfaen"/>
          <w:lang w:val="ka-GE"/>
        </w:rPr>
        <w:t>შეუძლია</w:t>
      </w:r>
      <w:r w:rsidR="00794701">
        <w:rPr>
          <w:rFonts w:ascii="Sylfaen" w:hAnsi="Sylfaen"/>
          <w:lang w:val="ka-GE"/>
        </w:rPr>
        <w:t>თ</w:t>
      </w:r>
      <w:r w:rsidR="0046303B" w:rsidRPr="007D6488">
        <w:rPr>
          <w:rFonts w:ascii="Sylfaen" w:hAnsi="Sylfaen"/>
          <w:lang w:val="ka-GE"/>
        </w:rPr>
        <w:t xml:space="preserve"> წარადგინო</w:t>
      </w:r>
      <w:r w:rsidR="00794701">
        <w:rPr>
          <w:rFonts w:ascii="Sylfaen" w:hAnsi="Sylfaen"/>
          <w:lang w:val="ka-GE"/>
        </w:rPr>
        <w:t>ნ</w:t>
      </w:r>
      <w:r w:rsidR="0046303B" w:rsidRPr="007D6488">
        <w:rPr>
          <w:rFonts w:ascii="Sylfaen" w:hAnsi="Sylfaen"/>
          <w:lang w:val="ka-GE"/>
        </w:rPr>
        <w:t xml:space="preserve"> საკუთარი ტარიფი, </w:t>
      </w:r>
      <w:commentRangeStart w:id="64"/>
      <w:r w:rsidR="0046303B" w:rsidRPr="007D6488">
        <w:rPr>
          <w:rFonts w:ascii="Sylfaen" w:hAnsi="Sylfaen"/>
          <w:lang w:val="ka-GE"/>
        </w:rPr>
        <w:t>თუმცა, ის არ უნდა აღემატებოდეს საყოველთაო ჯანდაცვაში მონაწილე პროვაიდერების მიერ უკვე წარდგენილ უმაღლეს ზღვარს</w:t>
      </w:r>
      <w:r w:rsidR="00794701">
        <w:rPr>
          <w:rFonts w:ascii="Sylfaen" w:hAnsi="Sylfaen"/>
          <w:lang w:val="ka-GE"/>
        </w:rPr>
        <w:t xml:space="preserve">. </w:t>
      </w:r>
      <w:r w:rsidR="00C71040" w:rsidRPr="007D6488">
        <w:rPr>
          <w:rFonts w:ascii="Sylfaen" w:hAnsi="Sylfaen"/>
          <w:lang w:val="ka-GE"/>
        </w:rPr>
        <w:t xml:space="preserve"> </w:t>
      </w:r>
      <w:commentRangeEnd w:id="64"/>
      <w:r w:rsidR="0049289D">
        <w:rPr>
          <w:rStyle w:val="CommentReference"/>
        </w:rPr>
        <w:commentReference w:id="64"/>
      </w:r>
      <w:r w:rsidR="00C71040" w:rsidRPr="007D6488">
        <w:rPr>
          <w:rFonts w:ascii="Sylfaen" w:hAnsi="Sylfaen"/>
          <w:lang w:val="ka-GE"/>
        </w:rPr>
        <w:t xml:space="preserve">არსებობს გადაუდებელი დახმარების ორი კატეგორია - კრიტიკული და ინტენსიური დახმარება, რომელთათვისაც ტარიფის გამოთვლა  განსხვავებულად ხდება.  საერთო ჯამში, საავადმყოფოების ანაზღაურების ამჟამინდელი სისტემა </w:t>
      </w:r>
      <w:r w:rsidR="009A5E26" w:rsidRPr="007D6488">
        <w:rPr>
          <w:rFonts w:ascii="Sylfaen" w:hAnsi="Sylfaen"/>
          <w:lang w:val="ka-GE"/>
        </w:rPr>
        <w:t>ძალიან დეტალური და კომპლექსურია სხვადასხვა ტარიფები</w:t>
      </w:r>
      <w:r w:rsidR="00C71040" w:rsidRPr="007D6488">
        <w:rPr>
          <w:rFonts w:ascii="Sylfaen" w:hAnsi="Sylfaen"/>
          <w:lang w:val="ka-GE"/>
        </w:rPr>
        <w:t>ს სისტემით</w:t>
      </w:r>
      <w:r w:rsidR="009A5E26" w:rsidRPr="007D6488">
        <w:rPr>
          <w:rFonts w:ascii="Sylfaen" w:hAnsi="Sylfaen"/>
          <w:lang w:val="ka-GE"/>
        </w:rPr>
        <w:t xml:space="preserve"> და თანა-დაფინანსებ</w:t>
      </w:r>
      <w:r w:rsidR="00C71040" w:rsidRPr="007D6488">
        <w:rPr>
          <w:rFonts w:ascii="Sylfaen" w:hAnsi="Sylfaen"/>
          <w:lang w:val="ka-GE"/>
        </w:rPr>
        <w:t>ის წესებით განსხვ</w:t>
      </w:r>
      <w:r w:rsidR="00794701">
        <w:rPr>
          <w:rFonts w:ascii="Sylfaen" w:hAnsi="Sylfaen"/>
          <w:lang w:val="ka-GE"/>
        </w:rPr>
        <w:t>ა</w:t>
      </w:r>
      <w:r w:rsidR="00C71040" w:rsidRPr="007D6488">
        <w:rPr>
          <w:rFonts w:ascii="Sylfaen" w:hAnsi="Sylfaen"/>
          <w:lang w:val="ka-GE"/>
        </w:rPr>
        <w:t>ვებული ჰოსპიტალური სერვისებისთვის, რაც იწვევს როგორც პროვაიდერების</w:t>
      </w:r>
      <w:ins w:id="65" w:author="Tamar Gabunia" w:date="2019-05-19T09:54:00Z">
        <w:r w:rsidR="0049289D">
          <w:rPr>
            <w:rFonts w:ascii="Sylfaen" w:hAnsi="Sylfaen"/>
            <w:lang w:val="ka-GE"/>
          </w:rPr>
          <w:t>,</w:t>
        </w:r>
      </w:ins>
      <w:del w:id="66" w:author="Tamar Gabunia" w:date="2019-05-19T09:53:00Z">
        <w:r w:rsidR="00C71040" w:rsidRPr="007D6488" w:rsidDel="0049289D">
          <w:rPr>
            <w:rFonts w:ascii="Sylfaen" w:hAnsi="Sylfaen"/>
            <w:lang w:val="ka-GE"/>
          </w:rPr>
          <w:delText>თვის</w:delText>
        </w:r>
      </w:del>
      <w:del w:id="67" w:author="Tamar Gabunia" w:date="2019-05-19T09:54:00Z">
        <w:r w:rsidR="00C71040" w:rsidRPr="007D6488" w:rsidDel="0049289D">
          <w:rPr>
            <w:rFonts w:ascii="Sylfaen" w:hAnsi="Sylfaen"/>
            <w:lang w:val="ka-GE"/>
          </w:rPr>
          <w:delText>,</w:delText>
        </w:r>
      </w:del>
      <w:r w:rsidR="00C71040" w:rsidRPr="007D6488">
        <w:rPr>
          <w:rFonts w:ascii="Sylfaen" w:hAnsi="Sylfaen"/>
          <w:lang w:val="ka-GE"/>
        </w:rPr>
        <w:t xml:space="preserve"> ისე სოციალ</w:t>
      </w:r>
      <w:r w:rsidR="00794701">
        <w:rPr>
          <w:rFonts w:ascii="Sylfaen" w:hAnsi="Sylfaen"/>
          <w:lang w:val="ka-GE"/>
        </w:rPr>
        <w:t>ური</w:t>
      </w:r>
      <w:r w:rsidR="00C71040" w:rsidRPr="007D6488">
        <w:rPr>
          <w:rFonts w:ascii="Sylfaen" w:hAnsi="Sylfaen"/>
          <w:lang w:val="ka-GE"/>
        </w:rPr>
        <w:t xml:space="preserve"> მომსახურების სააგენტოს </w:t>
      </w:r>
      <w:r w:rsidR="00C932FC">
        <w:rPr>
          <w:rFonts w:ascii="Sylfaen" w:hAnsi="Sylfaen"/>
          <w:lang w:val="ka-GE"/>
        </w:rPr>
        <w:t>ადმინისტრაციული რესურსების ზრდას</w:t>
      </w:r>
      <w:r w:rsidR="00C71040" w:rsidRPr="007D6488">
        <w:rPr>
          <w:rFonts w:ascii="Sylfaen" w:hAnsi="Sylfaen"/>
          <w:lang w:val="ka-GE"/>
        </w:rPr>
        <w:t xml:space="preserve">.  </w:t>
      </w:r>
      <w:r w:rsidR="00352699" w:rsidRPr="007D6488">
        <w:rPr>
          <w:rFonts w:ascii="Sylfaen" w:hAnsi="Sylfaen"/>
          <w:lang w:val="ka-GE"/>
        </w:rPr>
        <w:t>ასეთი კომპლექსური სისტემა</w:t>
      </w:r>
      <w:r w:rsidR="00C932FC">
        <w:rPr>
          <w:rFonts w:ascii="Sylfaen" w:hAnsi="Sylfaen"/>
          <w:lang w:val="ka-GE"/>
        </w:rPr>
        <w:t>,</w:t>
      </w:r>
      <w:r w:rsidR="00352699" w:rsidRPr="007D6488">
        <w:rPr>
          <w:rFonts w:ascii="Sylfaen" w:hAnsi="Sylfaen"/>
          <w:lang w:val="ka-GE"/>
        </w:rPr>
        <w:t xml:space="preserve"> </w:t>
      </w:r>
      <w:r w:rsidR="00AC287A" w:rsidRPr="007D6488">
        <w:rPr>
          <w:rFonts w:ascii="Sylfaen" w:hAnsi="Sylfaen"/>
          <w:lang w:val="ka-GE"/>
        </w:rPr>
        <w:t>ასევე</w:t>
      </w:r>
      <w:r w:rsidR="00352699" w:rsidRPr="007D6488">
        <w:rPr>
          <w:rFonts w:ascii="Sylfaen" w:hAnsi="Sylfaen"/>
          <w:lang w:val="ka-GE"/>
        </w:rPr>
        <w:t xml:space="preserve"> რთული აღსაქმელია პაც</w:t>
      </w:r>
      <w:r w:rsidR="00E46452" w:rsidRPr="007D6488">
        <w:rPr>
          <w:rFonts w:ascii="Sylfaen" w:hAnsi="Sylfaen"/>
          <w:lang w:val="ka-GE"/>
        </w:rPr>
        <w:t>ი</w:t>
      </w:r>
      <w:r w:rsidR="00352699" w:rsidRPr="007D6488">
        <w:rPr>
          <w:rFonts w:ascii="Sylfaen" w:hAnsi="Sylfaen"/>
          <w:lang w:val="ka-GE"/>
        </w:rPr>
        <w:t>ენტისთვისაც.</w:t>
      </w:r>
    </w:p>
    <w:p w14:paraId="26012C1D" w14:textId="77777777" w:rsidR="00831472" w:rsidRDefault="00831472" w:rsidP="00BC458D">
      <w:pPr>
        <w:pStyle w:val="Heading2"/>
        <w:numPr>
          <w:ilvl w:val="0"/>
          <w:numId w:val="0"/>
        </w:numPr>
        <w:spacing w:before="0" w:after="0" w:line="276" w:lineRule="auto"/>
        <w:rPr>
          <w:rFonts w:ascii="Sylfaen" w:hAnsi="Sylfaen"/>
          <w:b w:val="0"/>
          <w:i w:val="0"/>
          <w:sz w:val="24"/>
          <w:lang w:val="ka-GE"/>
        </w:rPr>
      </w:pPr>
    </w:p>
    <w:p w14:paraId="022944FF" w14:textId="4AE71B36" w:rsidR="00027B44" w:rsidRPr="00831472" w:rsidRDefault="00794701" w:rsidP="00831472">
      <w:pPr>
        <w:spacing w:line="276" w:lineRule="auto"/>
        <w:jc w:val="both"/>
        <w:rPr>
          <w:rFonts w:ascii="Sylfaen" w:hAnsi="Sylfaen"/>
          <w:lang w:val="ka-GE"/>
        </w:rPr>
      </w:pPr>
      <w:r w:rsidRPr="00831472">
        <w:rPr>
          <w:rFonts w:ascii="Sylfaen" w:hAnsi="Sylfaen"/>
          <w:lang w:val="ka-GE"/>
        </w:rPr>
        <w:t>2017 წლის მარტიდან დაიწყო მშობიარობებისა და საკეისრო კვეთების მიმწოდებელ დაწესებულებათა სელექტიური კონტრაქტირება დიდ ქალაქებში. დაგეგმილია სელექტივიზმის პრინციპების გავრცელება სხვა კლინიკური მიმართულებებითაც.</w:t>
      </w:r>
    </w:p>
    <w:p w14:paraId="3D5CAF49" w14:textId="77777777" w:rsidR="00831472" w:rsidRPr="00831472" w:rsidRDefault="00831472" w:rsidP="00831472">
      <w:pPr>
        <w:rPr>
          <w:lang w:val="ka-GE"/>
        </w:rPr>
      </w:pPr>
    </w:p>
    <w:p w14:paraId="04489BB8" w14:textId="77777777" w:rsidR="00F568D7" w:rsidRPr="007D6488" w:rsidRDefault="00F568D7" w:rsidP="00BC458D">
      <w:pPr>
        <w:pStyle w:val="Heading2"/>
        <w:numPr>
          <w:ilvl w:val="0"/>
          <w:numId w:val="0"/>
        </w:numPr>
        <w:spacing w:before="0" w:after="0" w:line="276" w:lineRule="auto"/>
        <w:rPr>
          <w:rFonts w:ascii="Sylfaen" w:hAnsi="Sylfaen"/>
          <w:i w:val="0"/>
          <w:sz w:val="24"/>
          <w:szCs w:val="24"/>
          <w:lang w:val="ka-GE"/>
        </w:rPr>
      </w:pPr>
      <w:bookmarkStart w:id="68" w:name="_Toc8112514"/>
      <w:r w:rsidRPr="007D6488">
        <w:rPr>
          <w:rFonts w:ascii="Sylfaen" w:hAnsi="Sylfaen"/>
          <w:i w:val="0"/>
          <w:sz w:val="24"/>
          <w:szCs w:val="24"/>
          <w:lang w:val="ka-GE"/>
        </w:rPr>
        <w:t xml:space="preserve">2.3 </w:t>
      </w:r>
      <w:r w:rsidR="00A31582" w:rsidRPr="007D6488">
        <w:rPr>
          <w:rFonts w:ascii="Sylfaen" w:hAnsi="Sylfaen"/>
          <w:i w:val="0"/>
          <w:sz w:val="24"/>
          <w:szCs w:val="24"/>
          <w:lang w:val="ka-GE"/>
        </w:rPr>
        <w:t>სოციალური მომსახურების სააგენტოს ორგანიზაციული შესაძლებლობები</w:t>
      </w:r>
      <w:bookmarkEnd w:id="68"/>
    </w:p>
    <w:p w14:paraId="708A9458" w14:textId="77777777" w:rsidR="004F0501" w:rsidRPr="007D6488" w:rsidRDefault="00A97154" w:rsidP="00BC458D">
      <w:pPr>
        <w:spacing w:line="276" w:lineRule="auto"/>
        <w:ind w:right="62"/>
        <w:jc w:val="both"/>
        <w:rPr>
          <w:rFonts w:ascii="Sylfaen" w:eastAsia="Calibri" w:hAnsi="Sylfaen" w:cs="Calibri"/>
          <w:lang w:val="ka-GE"/>
        </w:rPr>
      </w:pPr>
      <w:r w:rsidRPr="007D6488">
        <w:rPr>
          <w:rFonts w:ascii="Sylfaen" w:hAnsi="Sylfaen"/>
          <w:lang w:val="ka-GE"/>
        </w:rPr>
        <w:t xml:space="preserve">აღნიშნული </w:t>
      </w:r>
      <w:r w:rsidR="00AC287A" w:rsidRPr="007D6488">
        <w:rPr>
          <w:rFonts w:ascii="Sylfaen" w:hAnsi="Sylfaen"/>
          <w:lang w:val="ka-GE"/>
        </w:rPr>
        <w:t>თავი</w:t>
      </w:r>
      <w:r w:rsidRPr="007D6488">
        <w:rPr>
          <w:rStyle w:val="FootnoteReference"/>
          <w:rFonts w:ascii="Sylfaen" w:hAnsi="Sylfaen"/>
          <w:lang w:val="ka-GE"/>
        </w:rPr>
        <w:footnoteReference w:id="5"/>
      </w:r>
      <w:r w:rsidR="00AC287A" w:rsidRPr="007D6488">
        <w:rPr>
          <w:rFonts w:ascii="Sylfaen" w:hAnsi="Sylfaen"/>
          <w:lang w:val="ka-GE"/>
        </w:rPr>
        <w:t xml:space="preserve"> მოიცავს </w:t>
      </w:r>
      <w:r w:rsidR="00AC287A" w:rsidRPr="007D6488">
        <w:rPr>
          <w:rFonts w:ascii="Sylfaen" w:eastAsia="Calibri" w:hAnsi="Sylfaen" w:cs="Calibri"/>
          <w:lang w:val="ka-GE"/>
        </w:rPr>
        <w:t xml:space="preserve">McKinsey7S-ის მეთოდოლოგიის </w:t>
      </w:r>
      <w:r w:rsidRPr="007D6488">
        <w:rPr>
          <w:rFonts w:ascii="Sylfaen" w:eastAsia="Calibri" w:hAnsi="Sylfaen" w:cs="Calibri"/>
          <w:lang w:val="ka-GE"/>
        </w:rPr>
        <w:t>(</w:t>
      </w:r>
      <w:r w:rsidR="004F0501" w:rsidRPr="007D6488">
        <w:rPr>
          <w:rFonts w:ascii="Sylfaen" w:eastAsia="Calibri" w:hAnsi="Sylfaen" w:cs="Calibri"/>
          <w:lang w:val="ka-GE"/>
        </w:rPr>
        <w:t>იხ. McKinsey 7S-ის ჩარჩო</w:t>
      </w:r>
      <w:r w:rsidR="00865EC0" w:rsidRPr="007D6488">
        <w:rPr>
          <w:rFonts w:ascii="Sylfaen" w:eastAsia="Calibri" w:hAnsi="Sylfaen" w:cs="Calibri"/>
          <w:lang w:val="ka-GE"/>
        </w:rPr>
        <w:t xml:space="preserve">) </w:t>
      </w:r>
      <w:r w:rsidR="00AC287A" w:rsidRPr="007D6488">
        <w:rPr>
          <w:rFonts w:ascii="Sylfaen" w:eastAsia="Calibri" w:hAnsi="Sylfaen" w:cs="Calibri"/>
          <w:lang w:val="ka-GE"/>
        </w:rPr>
        <w:t xml:space="preserve">გამოყენებით </w:t>
      </w:r>
      <w:r w:rsidRPr="007D6488">
        <w:rPr>
          <w:rFonts w:ascii="Sylfaen" w:eastAsia="Calibri" w:hAnsi="Sylfaen" w:cs="Calibri"/>
          <w:lang w:val="ka-GE"/>
        </w:rPr>
        <w:t>სოციალური მომსახურების სააგენტოს</w:t>
      </w:r>
      <w:r w:rsidR="00AC287A" w:rsidRPr="007D6488">
        <w:rPr>
          <w:rFonts w:ascii="Sylfaen" w:eastAsia="Calibri" w:hAnsi="Sylfaen" w:cs="Calibri"/>
          <w:lang w:val="ka-GE"/>
        </w:rPr>
        <w:t xml:space="preserve"> ორგანიზაციული და მართვის </w:t>
      </w:r>
      <w:r w:rsidR="004F0501" w:rsidRPr="007D6488">
        <w:rPr>
          <w:rFonts w:ascii="Sylfaen" w:eastAsia="Calibri" w:hAnsi="Sylfaen" w:cs="Calibri"/>
          <w:lang w:val="ka-GE"/>
        </w:rPr>
        <w:t xml:space="preserve">მექანიზმების </w:t>
      </w:r>
      <w:r w:rsidR="00B81E8F" w:rsidRPr="007D6488">
        <w:rPr>
          <w:rFonts w:ascii="Sylfaen" w:eastAsia="Calibri" w:hAnsi="Sylfaen" w:cs="Calibri"/>
          <w:lang w:val="ka-GE"/>
        </w:rPr>
        <w:t xml:space="preserve">შეფასებას, </w:t>
      </w:r>
      <w:r w:rsidR="004F0501" w:rsidRPr="007D6488">
        <w:rPr>
          <w:rFonts w:ascii="Sylfaen" w:eastAsia="Calibri" w:hAnsi="Sylfaen" w:cs="Calibri"/>
          <w:lang w:val="ka-GE"/>
        </w:rPr>
        <w:t xml:space="preserve">სტრატეგიული შესყიდვების დანერგვისთვის </w:t>
      </w:r>
      <w:r w:rsidR="00B81E8F" w:rsidRPr="007D6488">
        <w:rPr>
          <w:rFonts w:ascii="Sylfaen" w:eastAsia="Calibri" w:hAnsi="Sylfaen" w:cs="Calibri"/>
          <w:lang w:val="ka-GE"/>
        </w:rPr>
        <w:t>ეფექტური და ანგარიშვალდებული სააგენტო</w:t>
      </w:r>
      <w:r w:rsidR="00865EC0" w:rsidRPr="007D6488">
        <w:rPr>
          <w:rFonts w:ascii="Sylfaen" w:eastAsia="Calibri" w:hAnsi="Sylfaen" w:cs="Calibri"/>
          <w:lang w:val="ka-GE"/>
        </w:rPr>
        <w:t>ს</w:t>
      </w:r>
      <w:r w:rsidR="00657DCE">
        <w:rPr>
          <w:rFonts w:ascii="Sylfaen" w:eastAsia="Calibri" w:hAnsi="Sylfaen" w:cs="Calibri"/>
          <w:lang w:val="ka-GE"/>
        </w:rPr>
        <w:t xml:space="preserve"> </w:t>
      </w:r>
      <w:r w:rsidR="004F0501" w:rsidRPr="007D6488">
        <w:rPr>
          <w:rFonts w:ascii="Sylfaen" w:eastAsia="Calibri" w:hAnsi="Sylfaen" w:cs="Calibri"/>
          <w:lang w:val="ka-GE"/>
        </w:rPr>
        <w:t xml:space="preserve">შესაძლებლობების თვალსაზრისით </w:t>
      </w:r>
      <w:r w:rsidR="00865EC0" w:rsidRPr="007D6488">
        <w:rPr>
          <w:rStyle w:val="FootnoteReference"/>
          <w:rFonts w:ascii="Sylfaen" w:eastAsia="Calibri" w:hAnsi="Sylfaen" w:cs="Calibri"/>
          <w:lang w:val="ka-GE"/>
        </w:rPr>
        <w:footnoteReference w:id="6"/>
      </w:r>
      <w:r w:rsidR="00865EC0" w:rsidRPr="007D6488">
        <w:rPr>
          <w:rFonts w:ascii="Sylfaen" w:eastAsia="Calibri" w:hAnsi="Sylfaen" w:cs="Calibri"/>
          <w:lang w:val="ka-GE"/>
        </w:rPr>
        <w:t>.</w:t>
      </w:r>
    </w:p>
    <w:p w14:paraId="0F69F524" w14:textId="77777777" w:rsidR="00F568D7" w:rsidRPr="00C110A9" w:rsidRDefault="00143D49" w:rsidP="00BC458D">
      <w:pPr>
        <w:spacing w:line="276" w:lineRule="auto"/>
        <w:ind w:right="62"/>
        <w:jc w:val="both"/>
        <w:rPr>
          <w:rFonts w:ascii="Sylfaen" w:hAnsi="Sylfaen"/>
          <w:sz w:val="22"/>
          <w:szCs w:val="22"/>
          <w:lang w:val="ka-GE"/>
        </w:rPr>
      </w:pPr>
      <w:r>
        <w:rPr>
          <w:rFonts w:ascii="Sylfaen" w:hAnsi="Sylfaen"/>
          <w:noProof/>
          <w:sz w:val="22"/>
          <w:szCs w:val="22"/>
        </w:rPr>
        <w:lastRenderedPageBreak/>
        <mc:AlternateContent>
          <mc:Choice Requires="wps">
            <w:drawing>
              <wp:inline distT="0" distB="0" distL="0" distR="0" wp14:anchorId="54FE4683" wp14:editId="2D84866D">
                <wp:extent cx="5915025" cy="3248025"/>
                <wp:effectExtent l="0" t="0" r="9525" b="952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15025" cy="3248025"/>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95FBDB" w14:textId="77777777" w:rsidR="00DB15ED" w:rsidRPr="001370F7" w:rsidRDefault="00DB15ED" w:rsidP="00F063D7">
                            <w:pPr>
                              <w:jc w:val="center"/>
                              <w:rPr>
                                <w:rFonts w:eastAsia="Calibri" w:cs="Calibri"/>
                                <w:b/>
                                <w:i/>
                                <w:sz w:val="22"/>
                                <w:szCs w:val="22"/>
                                <w:u w:val="single"/>
                                <w:lang w:val="en-GB"/>
                              </w:rPr>
                            </w:pPr>
                            <w:r w:rsidRPr="001370F7">
                              <w:rPr>
                                <w:rFonts w:ascii="Sylfaen" w:eastAsia="Calibri" w:hAnsi="Sylfaen" w:cs="Sylfaen"/>
                                <w:i/>
                                <w:sz w:val="22"/>
                                <w:u w:val="single"/>
                                <w:lang w:val="ka-GE"/>
                              </w:rPr>
                              <w:t>McKinsey 7S-ის ჩარჩო</w:t>
                            </w:r>
                          </w:p>
                          <w:p w14:paraId="23EBECD5" w14:textId="539A1881" w:rsidR="00DB15ED" w:rsidRPr="001370F7" w:rsidRDefault="00DB15ED" w:rsidP="001545D3">
                            <w:pPr>
                              <w:jc w:val="both"/>
                              <w:rPr>
                                <w:rFonts w:eastAsia="Calibri" w:cs="Calibri"/>
                                <w:sz w:val="20"/>
                                <w:szCs w:val="20"/>
                                <w:lang w:val="en-GB"/>
                              </w:rPr>
                            </w:pPr>
                            <w:r w:rsidRPr="001370F7">
                              <w:rPr>
                                <w:rFonts w:eastAsia="Calibri" w:cs="Calibri"/>
                                <w:sz w:val="20"/>
                                <w:szCs w:val="20"/>
                                <w:lang w:val="en-GB"/>
                              </w:rPr>
                              <w:t>McKinsey 7S</w:t>
                            </w:r>
                            <w:r w:rsidRPr="001370F7">
                              <w:rPr>
                                <w:rFonts w:ascii="Sylfaen" w:eastAsia="Calibri" w:hAnsi="Sylfaen" w:cs="Calibri"/>
                                <w:sz w:val="20"/>
                                <w:szCs w:val="20"/>
                                <w:lang w:val="ka-GE"/>
                              </w:rPr>
                              <w:t>-ის მეთოდოლოგია ფარ</w:t>
                            </w:r>
                            <w:r>
                              <w:rPr>
                                <w:rFonts w:ascii="Sylfaen" w:eastAsia="Calibri" w:hAnsi="Sylfaen" w:cs="Calibri"/>
                                <w:sz w:val="20"/>
                                <w:szCs w:val="20"/>
                                <w:lang w:val="ka-GE"/>
                              </w:rPr>
                              <w:t>თ</w:t>
                            </w:r>
                            <w:r w:rsidRPr="001370F7">
                              <w:rPr>
                                <w:rFonts w:ascii="Sylfaen" w:eastAsia="Calibri" w:hAnsi="Sylfaen" w:cs="Calibri"/>
                                <w:sz w:val="20"/>
                                <w:szCs w:val="20"/>
                                <w:lang w:val="ka-GE"/>
                              </w:rPr>
                              <w:t>ოდ გამოყენება ორგანიზაციული ანალიზისთვის. ის კარგად ახდენს ორგანიზაციული შესაძლებლობების და შესრულებული სამუშაოს სტრუქტურირებულ შეფასებას.</w:t>
                            </w:r>
                          </w:p>
                          <w:p w14:paraId="2CE96CEA" w14:textId="59CEBAA0" w:rsidR="00DB15ED" w:rsidRPr="001370F7" w:rsidRDefault="00DB15ED" w:rsidP="001545D3">
                            <w:pPr>
                              <w:jc w:val="both"/>
                              <w:rPr>
                                <w:rFonts w:eastAsia="Calibri" w:cs="Calibri"/>
                                <w:sz w:val="20"/>
                                <w:szCs w:val="20"/>
                                <w:lang w:val="en-GB"/>
                              </w:rPr>
                            </w:pPr>
                            <w:r w:rsidRPr="001370F7">
                              <w:rPr>
                                <w:rFonts w:ascii="Sylfaen" w:eastAsia="Calibri" w:hAnsi="Sylfaen" w:cs="Calibri"/>
                                <w:b/>
                                <w:sz w:val="20"/>
                                <w:szCs w:val="20"/>
                                <w:lang w:val="ka-GE"/>
                              </w:rPr>
                              <w:t>სტრატეგია</w:t>
                            </w:r>
                            <w:r w:rsidRPr="001370F7">
                              <w:rPr>
                                <w:rFonts w:eastAsia="Calibri" w:cs="Calibri"/>
                                <w:sz w:val="20"/>
                                <w:szCs w:val="20"/>
                                <w:lang w:val="en-GB"/>
                              </w:rPr>
                              <w:t xml:space="preserve"> – </w:t>
                            </w:r>
                            <w:r w:rsidRPr="001370F7">
                              <w:rPr>
                                <w:rFonts w:ascii="Sylfaen" w:eastAsia="Calibri" w:hAnsi="Sylfaen" w:cs="Calibri"/>
                                <w:sz w:val="20"/>
                                <w:szCs w:val="20"/>
                                <w:lang w:val="ka-GE"/>
                              </w:rPr>
                              <w:t xml:space="preserve">კრიტიკული შეფასება და სტრატეგიის შესაბამისობა </w:t>
                            </w:r>
                            <w:del w:id="69" w:author="Tamar Gabunia" w:date="2019-05-19T09:55:00Z">
                              <w:r w:rsidRPr="001370F7" w:rsidDel="00157DD9">
                                <w:rPr>
                                  <w:rFonts w:ascii="Sylfaen" w:eastAsia="Calibri" w:hAnsi="Sylfaen" w:cs="Calibri"/>
                                  <w:sz w:val="20"/>
                                  <w:szCs w:val="20"/>
                                  <w:lang w:val="ka-GE"/>
                                </w:rPr>
                                <w:delText xml:space="preserve">ოპერატიულ </w:delText>
                              </w:r>
                            </w:del>
                            <w:ins w:id="70" w:author="Tamar Gabunia" w:date="2019-05-19T09:55:00Z">
                              <w:r w:rsidRPr="001370F7">
                                <w:rPr>
                                  <w:rFonts w:ascii="Sylfaen" w:eastAsia="Calibri" w:hAnsi="Sylfaen" w:cs="Calibri"/>
                                  <w:sz w:val="20"/>
                                  <w:szCs w:val="20"/>
                                  <w:lang w:val="ka-GE"/>
                                </w:rPr>
                                <w:t>ოპერა</w:t>
                              </w:r>
                              <w:r>
                                <w:rPr>
                                  <w:rFonts w:ascii="Sylfaen" w:eastAsia="Calibri" w:hAnsi="Sylfaen" w:cs="Calibri"/>
                                  <w:sz w:val="20"/>
                                  <w:szCs w:val="20"/>
                                  <w:lang w:val="ka-GE"/>
                                </w:rPr>
                                <w:t>ციულ</w:t>
                              </w:r>
                              <w:r w:rsidRPr="001370F7">
                                <w:rPr>
                                  <w:rFonts w:ascii="Sylfaen" w:eastAsia="Calibri" w:hAnsi="Sylfaen" w:cs="Calibri"/>
                                  <w:sz w:val="20"/>
                                  <w:szCs w:val="20"/>
                                  <w:lang w:val="ka-GE"/>
                                </w:rPr>
                                <w:t xml:space="preserve"> </w:t>
                              </w:r>
                            </w:ins>
                            <w:r w:rsidRPr="001370F7">
                              <w:rPr>
                                <w:rFonts w:ascii="Sylfaen" w:eastAsia="Calibri" w:hAnsi="Sylfaen" w:cs="Calibri"/>
                                <w:sz w:val="20"/>
                                <w:szCs w:val="20"/>
                                <w:lang w:val="ka-GE"/>
                              </w:rPr>
                              <w:t xml:space="preserve">მენეჯმენტთან </w:t>
                            </w:r>
                          </w:p>
                          <w:p w14:paraId="12041611" w14:textId="59AAE9B3" w:rsidR="00DB15ED" w:rsidRPr="001370F7" w:rsidRDefault="00DB15ED" w:rsidP="001545D3">
                            <w:pPr>
                              <w:jc w:val="both"/>
                              <w:rPr>
                                <w:rFonts w:eastAsia="Calibri" w:cs="Calibri"/>
                                <w:sz w:val="20"/>
                                <w:szCs w:val="20"/>
                                <w:lang w:val="en-GB"/>
                              </w:rPr>
                            </w:pPr>
                            <w:r w:rsidRPr="001370F7">
                              <w:rPr>
                                <w:rFonts w:ascii="Sylfaen" w:eastAsia="Calibri" w:hAnsi="Sylfaen" w:cs="Calibri"/>
                                <w:b/>
                                <w:sz w:val="20"/>
                                <w:szCs w:val="20"/>
                                <w:lang w:val="ka-GE"/>
                              </w:rPr>
                              <w:t xml:space="preserve">სისტემები </w:t>
                            </w:r>
                            <w:r w:rsidRPr="001370F7">
                              <w:rPr>
                                <w:rFonts w:eastAsia="Calibri" w:cs="Calibri"/>
                                <w:sz w:val="20"/>
                                <w:szCs w:val="20"/>
                                <w:lang w:val="en-GB"/>
                              </w:rPr>
                              <w:t xml:space="preserve">– </w:t>
                            </w:r>
                            <w:r w:rsidRPr="001370F7">
                              <w:rPr>
                                <w:rFonts w:ascii="Sylfaen" w:eastAsia="Calibri" w:hAnsi="Sylfaen" w:cs="Calibri"/>
                                <w:sz w:val="20"/>
                                <w:szCs w:val="20"/>
                                <w:lang w:val="ka-GE"/>
                              </w:rPr>
                              <w:t>მართვის სისტემების ეფექტურობა, მენეჯმენტის სისტემების რელევა</w:t>
                            </w:r>
                            <w:r>
                              <w:rPr>
                                <w:rFonts w:ascii="Sylfaen" w:eastAsia="Calibri" w:hAnsi="Sylfaen" w:cs="Calibri"/>
                                <w:sz w:val="20"/>
                                <w:szCs w:val="20"/>
                                <w:lang w:val="ka-GE"/>
                              </w:rPr>
                              <w:t>ნ</w:t>
                            </w:r>
                            <w:r w:rsidRPr="001370F7">
                              <w:rPr>
                                <w:rFonts w:ascii="Sylfaen" w:eastAsia="Calibri" w:hAnsi="Sylfaen" w:cs="Calibri"/>
                                <w:sz w:val="20"/>
                                <w:szCs w:val="20"/>
                                <w:lang w:val="ka-GE"/>
                              </w:rPr>
                              <w:t>ტურობა და გავლენა ორგანიზაციულ საქმიანობაზე, ძირითადი და მხარდაჭერითი პროცესების მართვა, კორპორაციული მართვის სისტემა</w:t>
                            </w:r>
                          </w:p>
                          <w:p w14:paraId="41CF4179" w14:textId="77777777" w:rsidR="00DB15ED" w:rsidRPr="001370F7" w:rsidRDefault="00DB15ED" w:rsidP="001545D3">
                            <w:pPr>
                              <w:jc w:val="both"/>
                              <w:rPr>
                                <w:rFonts w:ascii="Sylfaen" w:eastAsia="Calibri" w:hAnsi="Sylfaen" w:cs="Calibri"/>
                                <w:sz w:val="20"/>
                                <w:szCs w:val="20"/>
                                <w:lang w:val="ka-GE"/>
                              </w:rPr>
                            </w:pPr>
                            <w:r w:rsidRPr="001370F7">
                              <w:rPr>
                                <w:rFonts w:ascii="Sylfaen" w:eastAsia="Calibri" w:hAnsi="Sylfaen" w:cs="Calibri"/>
                                <w:b/>
                                <w:sz w:val="20"/>
                                <w:szCs w:val="20"/>
                                <w:lang w:val="ka-GE"/>
                              </w:rPr>
                              <w:t xml:space="preserve">სტრუქტურა </w:t>
                            </w:r>
                            <w:r w:rsidRPr="001370F7">
                              <w:rPr>
                                <w:rFonts w:eastAsia="Calibri" w:cs="Calibri"/>
                                <w:sz w:val="20"/>
                                <w:szCs w:val="20"/>
                                <w:lang w:val="en-GB"/>
                              </w:rPr>
                              <w:t>–</w:t>
                            </w:r>
                            <w:r w:rsidRPr="001370F7">
                              <w:rPr>
                                <w:rFonts w:ascii="Sylfaen" w:eastAsia="Calibri" w:hAnsi="Sylfaen" w:cs="Calibri"/>
                                <w:sz w:val="20"/>
                                <w:szCs w:val="20"/>
                                <w:lang w:val="ka-GE"/>
                              </w:rPr>
                              <w:t>ორგანიზაციული მოწყობის პრინციპები, საქმიანობის და სამუშაო ჯგუფების ორგანიზება, სტრუქტურის თანხვედრა სტრატეგიასთან, სტრუქტურული ეფექტურობა.</w:t>
                            </w:r>
                          </w:p>
                          <w:p w14:paraId="470F9ABE" w14:textId="77777777" w:rsidR="00DB15ED" w:rsidRPr="001370F7" w:rsidRDefault="00DB15ED" w:rsidP="001545D3">
                            <w:pPr>
                              <w:jc w:val="both"/>
                              <w:rPr>
                                <w:rFonts w:ascii="Sylfaen" w:eastAsia="Calibri" w:hAnsi="Sylfaen" w:cs="Calibri"/>
                                <w:sz w:val="20"/>
                                <w:szCs w:val="20"/>
                                <w:lang w:val="ka-GE"/>
                              </w:rPr>
                            </w:pPr>
                            <w:r w:rsidRPr="001370F7">
                              <w:rPr>
                                <w:rFonts w:ascii="Sylfaen" w:eastAsia="Calibri" w:hAnsi="Sylfaen" w:cs="Calibri"/>
                                <w:b/>
                                <w:sz w:val="20"/>
                                <w:szCs w:val="20"/>
                                <w:lang w:val="ka-GE"/>
                              </w:rPr>
                              <w:t>თანამშრომელი</w:t>
                            </w:r>
                            <w:r w:rsidRPr="001370F7">
                              <w:rPr>
                                <w:rFonts w:eastAsia="Calibri" w:cs="Calibri"/>
                                <w:sz w:val="20"/>
                                <w:szCs w:val="20"/>
                                <w:lang w:val="en-GB"/>
                              </w:rPr>
                              <w:t xml:space="preserve"> – </w:t>
                            </w:r>
                            <w:r w:rsidRPr="001370F7">
                              <w:rPr>
                                <w:rFonts w:ascii="Sylfaen" w:eastAsia="Calibri" w:hAnsi="Sylfaen" w:cs="Calibri"/>
                                <w:sz w:val="20"/>
                                <w:szCs w:val="20"/>
                                <w:lang w:val="ka-GE"/>
                              </w:rPr>
                              <w:t>ხელმისაწვდომობა, ადამიანური რესურსების მართვა და განვითარების პრინციპები, ადამიანური რესურსების მართვის ეფექტურობა, ადამიანთა მოტივაცია.</w:t>
                            </w:r>
                          </w:p>
                          <w:p w14:paraId="3CB0586B" w14:textId="77777777" w:rsidR="00DB15ED" w:rsidRPr="001370F7" w:rsidRDefault="00DB15ED" w:rsidP="001545D3">
                            <w:pPr>
                              <w:jc w:val="both"/>
                              <w:rPr>
                                <w:rFonts w:ascii="Sylfaen" w:eastAsia="Calibri" w:hAnsi="Sylfaen" w:cs="Calibri"/>
                                <w:b/>
                                <w:sz w:val="20"/>
                                <w:szCs w:val="20"/>
                                <w:lang w:val="ka-GE"/>
                              </w:rPr>
                            </w:pPr>
                            <w:r w:rsidRPr="001370F7">
                              <w:rPr>
                                <w:rFonts w:ascii="Sylfaen" w:eastAsia="Calibri" w:hAnsi="Sylfaen" w:cs="Calibri"/>
                                <w:b/>
                                <w:sz w:val="20"/>
                                <w:szCs w:val="20"/>
                                <w:lang w:val="ka-GE"/>
                              </w:rPr>
                              <w:t xml:space="preserve">უნარ-ჩვევები – </w:t>
                            </w:r>
                            <w:r w:rsidRPr="001370F7">
                              <w:rPr>
                                <w:rFonts w:ascii="Sylfaen" w:eastAsia="Calibri" w:hAnsi="Sylfaen" w:cs="Calibri"/>
                                <w:sz w:val="20"/>
                                <w:szCs w:val="20"/>
                                <w:lang w:val="ka-GE"/>
                              </w:rPr>
                              <w:t>სტრატეგიული გამოწვევების შესაბამისობა და პერსონალის კომპეტენციები, პერსონალის განვითარებისმართვის და ტრენინგების საჭიროებისიდენტიფიცირების სისტემა</w:t>
                            </w:r>
                          </w:p>
                          <w:p w14:paraId="543CE234" w14:textId="77777777" w:rsidR="00DB15ED" w:rsidRPr="001370F7" w:rsidRDefault="00DB15ED" w:rsidP="00147BCE">
                            <w:pPr>
                              <w:jc w:val="both"/>
                              <w:rPr>
                                <w:rFonts w:ascii="Sylfaen" w:eastAsia="Calibri" w:hAnsi="Sylfaen" w:cs="Calibri"/>
                                <w:b/>
                                <w:sz w:val="20"/>
                                <w:szCs w:val="20"/>
                                <w:lang w:val="ka-GE"/>
                              </w:rPr>
                            </w:pPr>
                            <w:r w:rsidRPr="001370F7">
                              <w:rPr>
                                <w:rFonts w:ascii="Sylfaen" w:eastAsia="Calibri" w:hAnsi="Sylfaen" w:cs="Calibri"/>
                                <w:b/>
                                <w:sz w:val="20"/>
                                <w:szCs w:val="20"/>
                                <w:lang w:val="ka-GE"/>
                              </w:rPr>
                              <w:t xml:space="preserve">მართვის სტილი – </w:t>
                            </w:r>
                            <w:r w:rsidRPr="001370F7">
                              <w:rPr>
                                <w:rFonts w:ascii="Sylfaen" w:eastAsia="Calibri" w:hAnsi="Sylfaen" w:cs="Calibri"/>
                                <w:sz w:val="20"/>
                                <w:szCs w:val="20"/>
                                <w:lang w:val="ka-GE"/>
                              </w:rPr>
                              <w:t>ლიდერობა და მენეჯმენტის სტილი, გუნდურობა.</w:t>
                            </w:r>
                          </w:p>
                          <w:p w14:paraId="3EBEBCDB" w14:textId="4189EB1B" w:rsidR="00DB15ED" w:rsidRPr="001370F7" w:rsidRDefault="00DB15ED" w:rsidP="001545D3">
                            <w:pPr>
                              <w:jc w:val="both"/>
                              <w:rPr>
                                <w:rFonts w:ascii="Sylfaen" w:eastAsia="Calibri" w:hAnsi="Sylfaen" w:cs="Calibri"/>
                                <w:sz w:val="20"/>
                                <w:szCs w:val="20"/>
                                <w:lang w:val="ka-GE"/>
                              </w:rPr>
                            </w:pPr>
                            <w:r w:rsidRPr="001370F7">
                              <w:rPr>
                                <w:rFonts w:ascii="Sylfaen" w:eastAsia="Calibri" w:hAnsi="Sylfaen" w:cs="Calibri"/>
                                <w:b/>
                                <w:sz w:val="20"/>
                                <w:szCs w:val="20"/>
                                <w:lang w:val="ka-GE"/>
                              </w:rPr>
                              <w:t xml:space="preserve">საერთო ღირებულებები </w:t>
                            </w:r>
                            <w:r w:rsidRPr="001370F7">
                              <w:rPr>
                                <w:rFonts w:ascii="Sylfaen" w:eastAsia="Calibri" w:hAnsi="Sylfaen" w:cs="Calibri"/>
                                <w:sz w:val="20"/>
                                <w:szCs w:val="20"/>
                                <w:lang w:val="ka-GE"/>
                              </w:rPr>
                              <w:t>– რა არის</w:t>
                            </w:r>
                            <w:r>
                              <w:rPr>
                                <w:rFonts w:ascii="Sylfaen" w:eastAsia="Calibri" w:hAnsi="Sylfaen" w:cs="Calibri"/>
                                <w:sz w:val="20"/>
                                <w:szCs w:val="20"/>
                                <w:lang w:val="ka-GE"/>
                              </w:rPr>
                              <w:t xml:space="preserve"> </w:t>
                            </w:r>
                            <w:r w:rsidRPr="001370F7">
                              <w:rPr>
                                <w:rFonts w:ascii="Sylfaen" w:eastAsia="Calibri" w:hAnsi="Sylfaen" w:cs="Calibri"/>
                                <w:sz w:val="20"/>
                                <w:szCs w:val="20"/>
                                <w:lang w:val="ka-GE"/>
                              </w:rPr>
                              <w:t>ორგანიზაციის საერთო ღირებულებები და იზიარებენ თუ არა მას თ</w:t>
                            </w:r>
                            <w:r>
                              <w:rPr>
                                <w:rFonts w:ascii="Sylfaen" w:eastAsia="Calibri" w:hAnsi="Sylfaen" w:cs="Calibri"/>
                                <w:sz w:val="20"/>
                                <w:szCs w:val="20"/>
                                <w:lang w:val="ka-GE"/>
                              </w:rPr>
                              <w:t>ა</w:t>
                            </w:r>
                            <w:r w:rsidRPr="001370F7">
                              <w:rPr>
                                <w:rFonts w:ascii="Sylfaen" w:eastAsia="Calibri" w:hAnsi="Sylfaen" w:cs="Calibri"/>
                                <w:sz w:val="20"/>
                                <w:szCs w:val="20"/>
                                <w:lang w:val="ka-GE"/>
                              </w:rPr>
                              <w:t>ნამშრომლები</w:t>
                            </w:r>
                          </w:p>
                        </w:txbxContent>
                      </wps:txbx>
                      <wps:bodyPr rot="0" vert="horz" wrap="square" lIns="91440" tIns="45720" rIns="91440" bIns="45720" anchor="t" anchorCtr="0" upright="1">
                        <a:noAutofit/>
                      </wps:bodyPr>
                    </wps:wsp>
                  </a:graphicData>
                </a:graphic>
              </wp:inline>
            </w:drawing>
          </mc:Choice>
          <mc:Fallback>
            <w:pict>
              <v:shapetype w14:anchorId="54FE4683" id="_x0000_t202" coordsize="21600,21600" o:spt="202" path="m,l,21600r21600,l21600,xe">
                <v:stroke joinstyle="miter"/>
                <v:path gradientshapeok="t" o:connecttype="rect"/>
              </v:shapetype>
              <v:shape id="Text Box 1" o:spid="_x0000_s1026" type="#_x0000_t202" style="width:465.75pt;height:25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" fillcolor="#f2f2f2 [3052]" stroked="f">
                <v:path arrowok="t"/>
                <v:textbox>
                  <w:txbxContent>
                    <w:p w14:paraId="5B95FBDB" w14:textId="77777777" w:rsidR="00DB15ED" w:rsidRPr="001370F7" w:rsidRDefault="00DB15ED" w:rsidP="00F063D7">
                      <w:pPr>
                        <w:jc w:val="center"/>
                        <w:rPr>
                          <w:rFonts w:eastAsia="Calibri" w:cs="Calibri"/>
                          <w:b/>
                          <w:i/>
                          <w:sz w:val="22"/>
                          <w:szCs w:val="22"/>
                          <w:u w:val="single"/>
                          <w:lang w:val="en-GB"/>
                        </w:rPr>
                      </w:pPr>
                      <w:r w:rsidRPr="001370F7">
                        <w:rPr>
                          <w:rFonts w:ascii="Sylfaen" w:eastAsia="Calibri" w:hAnsi="Sylfaen" w:cs="Sylfaen"/>
                          <w:i/>
                          <w:sz w:val="22"/>
                          <w:u w:val="single"/>
                          <w:lang w:val="ka-GE"/>
                        </w:rPr>
                        <w:t>McKinsey 7S-ის ჩარჩო</w:t>
                      </w:r>
                    </w:p>
                    <w:p w14:paraId="23EBECD5" w14:textId="539A1881" w:rsidR="00DB15ED" w:rsidRPr="001370F7" w:rsidRDefault="00DB15ED" w:rsidP="001545D3">
                      <w:pPr>
                        <w:jc w:val="both"/>
                        <w:rPr>
                          <w:rFonts w:eastAsia="Calibri" w:cs="Calibri"/>
                          <w:sz w:val="20"/>
                          <w:szCs w:val="20"/>
                          <w:lang w:val="en-GB"/>
                        </w:rPr>
                      </w:pPr>
                      <w:r w:rsidRPr="001370F7">
                        <w:rPr>
                          <w:rFonts w:eastAsia="Calibri" w:cs="Calibri"/>
                          <w:sz w:val="20"/>
                          <w:szCs w:val="20"/>
                          <w:lang w:val="en-GB"/>
                        </w:rPr>
                        <w:t>McKinsey 7S</w:t>
                      </w:r>
                      <w:r w:rsidRPr="001370F7">
                        <w:rPr>
                          <w:rFonts w:ascii="Sylfaen" w:eastAsia="Calibri" w:hAnsi="Sylfaen" w:cs="Calibri"/>
                          <w:sz w:val="20"/>
                          <w:szCs w:val="20"/>
                          <w:lang w:val="ka-GE"/>
                        </w:rPr>
                        <w:t>-ის მეთოდოლოგია ფარ</w:t>
                      </w:r>
                      <w:r>
                        <w:rPr>
                          <w:rFonts w:ascii="Sylfaen" w:eastAsia="Calibri" w:hAnsi="Sylfaen" w:cs="Calibri"/>
                          <w:sz w:val="20"/>
                          <w:szCs w:val="20"/>
                          <w:lang w:val="ka-GE"/>
                        </w:rPr>
                        <w:t>თ</w:t>
                      </w:r>
                      <w:r w:rsidRPr="001370F7">
                        <w:rPr>
                          <w:rFonts w:ascii="Sylfaen" w:eastAsia="Calibri" w:hAnsi="Sylfaen" w:cs="Calibri"/>
                          <w:sz w:val="20"/>
                          <w:szCs w:val="20"/>
                          <w:lang w:val="ka-GE"/>
                        </w:rPr>
                        <w:t>ოდ გამოყენება ორგანიზაციული ანალიზისთვის. ის კარგად ახდენს ორგანიზაციული შესაძლებლობების და შესრულებული სამუშაოს სტრუქტურირებულ შეფასებას.</w:t>
                      </w:r>
                    </w:p>
                    <w:p w14:paraId="2CE96CEA" w14:textId="59CEBAA0" w:rsidR="00DB15ED" w:rsidRPr="001370F7" w:rsidRDefault="00DB15ED" w:rsidP="001545D3">
                      <w:pPr>
                        <w:jc w:val="both"/>
                        <w:rPr>
                          <w:rFonts w:eastAsia="Calibri" w:cs="Calibri"/>
                          <w:sz w:val="20"/>
                          <w:szCs w:val="20"/>
                          <w:lang w:val="en-GB"/>
                        </w:rPr>
                      </w:pPr>
                      <w:r w:rsidRPr="001370F7">
                        <w:rPr>
                          <w:rFonts w:ascii="Sylfaen" w:eastAsia="Calibri" w:hAnsi="Sylfaen" w:cs="Calibri"/>
                          <w:b/>
                          <w:sz w:val="20"/>
                          <w:szCs w:val="20"/>
                          <w:lang w:val="ka-GE"/>
                        </w:rPr>
                        <w:t>სტრატეგია</w:t>
                      </w:r>
                      <w:r w:rsidRPr="001370F7">
                        <w:rPr>
                          <w:rFonts w:eastAsia="Calibri" w:cs="Calibri"/>
                          <w:sz w:val="20"/>
                          <w:szCs w:val="20"/>
                          <w:lang w:val="en-GB"/>
                        </w:rPr>
                        <w:t xml:space="preserve"> – </w:t>
                      </w:r>
                      <w:r w:rsidRPr="001370F7">
                        <w:rPr>
                          <w:rFonts w:ascii="Sylfaen" w:eastAsia="Calibri" w:hAnsi="Sylfaen" w:cs="Calibri"/>
                          <w:sz w:val="20"/>
                          <w:szCs w:val="20"/>
                          <w:lang w:val="ka-GE"/>
                        </w:rPr>
                        <w:t xml:space="preserve">კრიტიკული შეფასება და სტრატეგიის შესაბამისობა </w:t>
                      </w:r>
                      <w:del w:id="71" w:author="Tamar Gabunia" w:date="2019-05-19T09:55:00Z">
                        <w:r w:rsidRPr="001370F7" w:rsidDel="00157DD9">
                          <w:rPr>
                            <w:rFonts w:ascii="Sylfaen" w:eastAsia="Calibri" w:hAnsi="Sylfaen" w:cs="Calibri"/>
                            <w:sz w:val="20"/>
                            <w:szCs w:val="20"/>
                            <w:lang w:val="ka-GE"/>
                          </w:rPr>
                          <w:delText xml:space="preserve">ოპერატიულ </w:delText>
                        </w:r>
                      </w:del>
                      <w:ins w:id="72" w:author="Tamar Gabunia" w:date="2019-05-19T09:55:00Z">
                        <w:r w:rsidRPr="001370F7">
                          <w:rPr>
                            <w:rFonts w:ascii="Sylfaen" w:eastAsia="Calibri" w:hAnsi="Sylfaen" w:cs="Calibri"/>
                            <w:sz w:val="20"/>
                            <w:szCs w:val="20"/>
                            <w:lang w:val="ka-GE"/>
                          </w:rPr>
                          <w:t>ოპერა</w:t>
                        </w:r>
                        <w:r>
                          <w:rPr>
                            <w:rFonts w:ascii="Sylfaen" w:eastAsia="Calibri" w:hAnsi="Sylfaen" w:cs="Calibri"/>
                            <w:sz w:val="20"/>
                            <w:szCs w:val="20"/>
                            <w:lang w:val="ka-GE"/>
                          </w:rPr>
                          <w:t>ციულ</w:t>
                        </w:r>
                        <w:r w:rsidRPr="001370F7">
                          <w:rPr>
                            <w:rFonts w:ascii="Sylfaen" w:eastAsia="Calibri" w:hAnsi="Sylfaen" w:cs="Calibri"/>
                            <w:sz w:val="20"/>
                            <w:szCs w:val="20"/>
                            <w:lang w:val="ka-GE"/>
                          </w:rPr>
                          <w:t xml:space="preserve"> </w:t>
                        </w:r>
                      </w:ins>
                      <w:r w:rsidRPr="001370F7">
                        <w:rPr>
                          <w:rFonts w:ascii="Sylfaen" w:eastAsia="Calibri" w:hAnsi="Sylfaen" w:cs="Calibri"/>
                          <w:sz w:val="20"/>
                          <w:szCs w:val="20"/>
                          <w:lang w:val="ka-GE"/>
                        </w:rPr>
                        <w:t xml:space="preserve">მენეჯმენტთან </w:t>
                      </w:r>
                    </w:p>
                    <w:p w14:paraId="12041611" w14:textId="59AAE9B3" w:rsidR="00DB15ED" w:rsidRPr="001370F7" w:rsidRDefault="00DB15ED" w:rsidP="001545D3">
                      <w:pPr>
                        <w:jc w:val="both"/>
                        <w:rPr>
                          <w:rFonts w:eastAsia="Calibri" w:cs="Calibri"/>
                          <w:sz w:val="20"/>
                          <w:szCs w:val="20"/>
                          <w:lang w:val="en-GB"/>
                        </w:rPr>
                      </w:pPr>
                      <w:r w:rsidRPr="001370F7">
                        <w:rPr>
                          <w:rFonts w:ascii="Sylfaen" w:eastAsia="Calibri" w:hAnsi="Sylfaen" w:cs="Calibri"/>
                          <w:b/>
                          <w:sz w:val="20"/>
                          <w:szCs w:val="20"/>
                          <w:lang w:val="ka-GE"/>
                        </w:rPr>
                        <w:t xml:space="preserve">სისტემები </w:t>
                      </w:r>
                      <w:r w:rsidRPr="001370F7">
                        <w:rPr>
                          <w:rFonts w:eastAsia="Calibri" w:cs="Calibri"/>
                          <w:sz w:val="20"/>
                          <w:szCs w:val="20"/>
                          <w:lang w:val="en-GB"/>
                        </w:rPr>
                        <w:t xml:space="preserve">– </w:t>
                      </w:r>
                      <w:r w:rsidRPr="001370F7">
                        <w:rPr>
                          <w:rFonts w:ascii="Sylfaen" w:eastAsia="Calibri" w:hAnsi="Sylfaen" w:cs="Calibri"/>
                          <w:sz w:val="20"/>
                          <w:szCs w:val="20"/>
                          <w:lang w:val="ka-GE"/>
                        </w:rPr>
                        <w:t>მართვის სისტემების ეფექტურობა, მენეჯმენტის სისტემების რელევა</w:t>
                      </w:r>
                      <w:r>
                        <w:rPr>
                          <w:rFonts w:ascii="Sylfaen" w:eastAsia="Calibri" w:hAnsi="Sylfaen" w:cs="Calibri"/>
                          <w:sz w:val="20"/>
                          <w:szCs w:val="20"/>
                          <w:lang w:val="ka-GE"/>
                        </w:rPr>
                        <w:t>ნ</w:t>
                      </w:r>
                      <w:r w:rsidRPr="001370F7">
                        <w:rPr>
                          <w:rFonts w:ascii="Sylfaen" w:eastAsia="Calibri" w:hAnsi="Sylfaen" w:cs="Calibri"/>
                          <w:sz w:val="20"/>
                          <w:szCs w:val="20"/>
                          <w:lang w:val="ka-GE"/>
                        </w:rPr>
                        <w:t>ტურობა და გავლენა ორგანიზაციულ საქმიანობაზე, ძირითადი და მხარდაჭერითი პროცესების მართვა, კორპორაციული მართვის სისტემა</w:t>
                      </w:r>
                    </w:p>
                    <w:p w14:paraId="41CF4179" w14:textId="77777777" w:rsidR="00DB15ED" w:rsidRPr="001370F7" w:rsidRDefault="00DB15ED" w:rsidP="001545D3">
                      <w:pPr>
                        <w:jc w:val="both"/>
                        <w:rPr>
                          <w:rFonts w:ascii="Sylfaen" w:eastAsia="Calibri" w:hAnsi="Sylfaen" w:cs="Calibri"/>
                          <w:sz w:val="20"/>
                          <w:szCs w:val="20"/>
                          <w:lang w:val="ka-GE"/>
                        </w:rPr>
                      </w:pPr>
                      <w:r w:rsidRPr="001370F7">
                        <w:rPr>
                          <w:rFonts w:ascii="Sylfaen" w:eastAsia="Calibri" w:hAnsi="Sylfaen" w:cs="Calibri"/>
                          <w:b/>
                          <w:sz w:val="20"/>
                          <w:szCs w:val="20"/>
                          <w:lang w:val="ka-GE"/>
                        </w:rPr>
                        <w:t xml:space="preserve">სტრუქტურა </w:t>
                      </w:r>
                      <w:r w:rsidRPr="001370F7">
                        <w:rPr>
                          <w:rFonts w:eastAsia="Calibri" w:cs="Calibri"/>
                          <w:sz w:val="20"/>
                          <w:szCs w:val="20"/>
                          <w:lang w:val="en-GB"/>
                        </w:rPr>
                        <w:t>–</w:t>
                      </w:r>
                      <w:r w:rsidRPr="001370F7">
                        <w:rPr>
                          <w:rFonts w:ascii="Sylfaen" w:eastAsia="Calibri" w:hAnsi="Sylfaen" w:cs="Calibri"/>
                          <w:sz w:val="20"/>
                          <w:szCs w:val="20"/>
                          <w:lang w:val="ka-GE"/>
                        </w:rPr>
                        <w:t>ორგანიზაციული მოწყობის პრინციპები, საქმიანობის და სამუშაო ჯგუფების ორგანიზება, სტრუქტურის თანხვედრა სტრატეგიასთან, სტრუქტურული ეფექტურობა.</w:t>
                      </w:r>
                    </w:p>
                    <w:p w14:paraId="470F9ABE" w14:textId="77777777" w:rsidR="00DB15ED" w:rsidRPr="001370F7" w:rsidRDefault="00DB15ED" w:rsidP="001545D3">
                      <w:pPr>
                        <w:jc w:val="both"/>
                        <w:rPr>
                          <w:rFonts w:ascii="Sylfaen" w:eastAsia="Calibri" w:hAnsi="Sylfaen" w:cs="Calibri"/>
                          <w:sz w:val="20"/>
                          <w:szCs w:val="20"/>
                          <w:lang w:val="ka-GE"/>
                        </w:rPr>
                      </w:pPr>
                      <w:r w:rsidRPr="001370F7">
                        <w:rPr>
                          <w:rFonts w:ascii="Sylfaen" w:eastAsia="Calibri" w:hAnsi="Sylfaen" w:cs="Calibri"/>
                          <w:b/>
                          <w:sz w:val="20"/>
                          <w:szCs w:val="20"/>
                          <w:lang w:val="ka-GE"/>
                        </w:rPr>
                        <w:t>თანამშრომელი</w:t>
                      </w:r>
                      <w:r w:rsidRPr="001370F7">
                        <w:rPr>
                          <w:rFonts w:eastAsia="Calibri" w:cs="Calibri"/>
                          <w:sz w:val="20"/>
                          <w:szCs w:val="20"/>
                          <w:lang w:val="en-GB"/>
                        </w:rPr>
                        <w:t xml:space="preserve"> – </w:t>
                      </w:r>
                      <w:r w:rsidRPr="001370F7">
                        <w:rPr>
                          <w:rFonts w:ascii="Sylfaen" w:eastAsia="Calibri" w:hAnsi="Sylfaen" w:cs="Calibri"/>
                          <w:sz w:val="20"/>
                          <w:szCs w:val="20"/>
                          <w:lang w:val="ka-GE"/>
                        </w:rPr>
                        <w:t>ხელმისაწვდომობა, ადამიანური რესურსების მართვა და განვითარების პრინციპები, ადამიანური რესურსების მართვის ეფექტურობა, ადამიანთა მოტივაცია.</w:t>
                      </w:r>
                    </w:p>
                    <w:p w14:paraId="3CB0586B" w14:textId="77777777" w:rsidR="00DB15ED" w:rsidRPr="001370F7" w:rsidRDefault="00DB15ED" w:rsidP="001545D3">
                      <w:pPr>
                        <w:jc w:val="both"/>
                        <w:rPr>
                          <w:rFonts w:ascii="Sylfaen" w:eastAsia="Calibri" w:hAnsi="Sylfaen" w:cs="Calibri"/>
                          <w:b/>
                          <w:sz w:val="20"/>
                          <w:szCs w:val="20"/>
                          <w:lang w:val="ka-GE"/>
                        </w:rPr>
                      </w:pPr>
                      <w:r w:rsidRPr="001370F7">
                        <w:rPr>
                          <w:rFonts w:ascii="Sylfaen" w:eastAsia="Calibri" w:hAnsi="Sylfaen" w:cs="Calibri"/>
                          <w:b/>
                          <w:sz w:val="20"/>
                          <w:szCs w:val="20"/>
                          <w:lang w:val="ka-GE"/>
                        </w:rPr>
                        <w:t xml:space="preserve">უნარ-ჩვევები – </w:t>
                      </w:r>
                      <w:r w:rsidRPr="001370F7">
                        <w:rPr>
                          <w:rFonts w:ascii="Sylfaen" w:eastAsia="Calibri" w:hAnsi="Sylfaen" w:cs="Calibri"/>
                          <w:sz w:val="20"/>
                          <w:szCs w:val="20"/>
                          <w:lang w:val="ka-GE"/>
                        </w:rPr>
                        <w:t>სტრატეგიული გამოწვევების შესაბამისობა და პერსონალის კომპეტენციები, პერსონალის განვითარებისმართვის და ტრენინგების საჭიროებისიდენტიფიცირების სისტემა</w:t>
                      </w:r>
                    </w:p>
                    <w:p w14:paraId="543CE234" w14:textId="77777777" w:rsidR="00DB15ED" w:rsidRPr="001370F7" w:rsidRDefault="00DB15ED" w:rsidP="00147BCE">
                      <w:pPr>
                        <w:jc w:val="both"/>
                        <w:rPr>
                          <w:rFonts w:ascii="Sylfaen" w:eastAsia="Calibri" w:hAnsi="Sylfaen" w:cs="Calibri"/>
                          <w:b/>
                          <w:sz w:val="20"/>
                          <w:szCs w:val="20"/>
                          <w:lang w:val="ka-GE"/>
                        </w:rPr>
                      </w:pPr>
                      <w:r w:rsidRPr="001370F7">
                        <w:rPr>
                          <w:rFonts w:ascii="Sylfaen" w:eastAsia="Calibri" w:hAnsi="Sylfaen" w:cs="Calibri"/>
                          <w:b/>
                          <w:sz w:val="20"/>
                          <w:szCs w:val="20"/>
                          <w:lang w:val="ka-GE"/>
                        </w:rPr>
                        <w:t xml:space="preserve">მართვის სტილი – </w:t>
                      </w:r>
                      <w:r w:rsidRPr="001370F7">
                        <w:rPr>
                          <w:rFonts w:ascii="Sylfaen" w:eastAsia="Calibri" w:hAnsi="Sylfaen" w:cs="Calibri"/>
                          <w:sz w:val="20"/>
                          <w:szCs w:val="20"/>
                          <w:lang w:val="ka-GE"/>
                        </w:rPr>
                        <w:t>ლიდერობა და მენეჯმენტის სტილი, გუნდურობა.</w:t>
                      </w:r>
                    </w:p>
                    <w:p w14:paraId="3EBEBCDB" w14:textId="4189EB1B" w:rsidR="00DB15ED" w:rsidRPr="001370F7" w:rsidRDefault="00DB15ED" w:rsidP="001545D3">
                      <w:pPr>
                        <w:jc w:val="both"/>
                        <w:rPr>
                          <w:rFonts w:ascii="Sylfaen" w:eastAsia="Calibri" w:hAnsi="Sylfaen" w:cs="Calibri"/>
                          <w:sz w:val="20"/>
                          <w:szCs w:val="20"/>
                          <w:lang w:val="ka-GE"/>
                        </w:rPr>
                      </w:pPr>
                      <w:r w:rsidRPr="001370F7">
                        <w:rPr>
                          <w:rFonts w:ascii="Sylfaen" w:eastAsia="Calibri" w:hAnsi="Sylfaen" w:cs="Calibri"/>
                          <w:b/>
                          <w:sz w:val="20"/>
                          <w:szCs w:val="20"/>
                          <w:lang w:val="ka-GE"/>
                        </w:rPr>
                        <w:t xml:space="preserve">საერთო ღირებულებები </w:t>
                      </w:r>
                      <w:r w:rsidRPr="001370F7">
                        <w:rPr>
                          <w:rFonts w:ascii="Sylfaen" w:eastAsia="Calibri" w:hAnsi="Sylfaen" w:cs="Calibri"/>
                          <w:sz w:val="20"/>
                          <w:szCs w:val="20"/>
                          <w:lang w:val="ka-GE"/>
                        </w:rPr>
                        <w:t>– რა არის</w:t>
                      </w:r>
                      <w:r>
                        <w:rPr>
                          <w:rFonts w:ascii="Sylfaen" w:eastAsia="Calibri" w:hAnsi="Sylfaen" w:cs="Calibri"/>
                          <w:sz w:val="20"/>
                          <w:szCs w:val="20"/>
                          <w:lang w:val="ka-GE"/>
                        </w:rPr>
                        <w:t xml:space="preserve"> </w:t>
                      </w:r>
                      <w:r w:rsidRPr="001370F7">
                        <w:rPr>
                          <w:rFonts w:ascii="Sylfaen" w:eastAsia="Calibri" w:hAnsi="Sylfaen" w:cs="Calibri"/>
                          <w:sz w:val="20"/>
                          <w:szCs w:val="20"/>
                          <w:lang w:val="ka-GE"/>
                        </w:rPr>
                        <w:t>ორგანიზაციის საერთო ღირებულებები და იზიარებენ თუ არა მას თ</w:t>
                      </w:r>
                      <w:r>
                        <w:rPr>
                          <w:rFonts w:ascii="Sylfaen" w:eastAsia="Calibri" w:hAnsi="Sylfaen" w:cs="Calibri"/>
                          <w:sz w:val="20"/>
                          <w:szCs w:val="20"/>
                          <w:lang w:val="ka-GE"/>
                        </w:rPr>
                        <w:t>ა</w:t>
                      </w:r>
                      <w:r w:rsidRPr="001370F7">
                        <w:rPr>
                          <w:rFonts w:ascii="Sylfaen" w:eastAsia="Calibri" w:hAnsi="Sylfaen" w:cs="Calibri"/>
                          <w:sz w:val="20"/>
                          <w:szCs w:val="20"/>
                          <w:lang w:val="ka-GE"/>
                        </w:rPr>
                        <w:t>ნამშრომლები</w:t>
                      </w:r>
                    </w:p>
                  </w:txbxContent>
                </v:textbox>
                <w10:anchorlock/>
              </v:shape>
            </w:pict>
          </mc:Fallback>
        </mc:AlternateContent>
      </w:r>
    </w:p>
    <w:p w14:paraId="6EEE101C" w14:textId="77777777" w:rsidR="0032410B" w:rsidRPr="00E016AF" w:rsidRDefault="0032410B" w:rsidP="00BC458D">
      <w:pPr>
        <w:spacing w:line="276" w:lineRule="auto"/>
        <w:rPr>
          <w:rFonts w:ascii="Sylfaen" w:eastAsia="Calibri" w:hAnsi="Sylfaen" w:cs="Sylfaen"/>
          <w:lang w:val="ka-GE"/>
        </w:rPr>
      </w:pPr>
    </w:p>
    <w:p w14:paraId="3DECFE8E" w14:textId="497DBBD0" w:rsidR="00F063D7" w:rsidRDefault="00616D2A" w:rsidP="00BC458D">
      <w:pPr>
        <w:spacing w:line="276" w:lineRule="auto"/>
        <w:jc w:val="both"/>
        <w:rPr>
          <w:rFonts w:ascii="Sylfaen" w:hAnsi="Sylfaen"/>
          <w:lang w:val="ka-GE"/>
        </w:rPr>
      </w:pPr>
      <w:r w:rsidRPr="00485487">
        <w:rPr>
          <w:rFonts w:ascii="Sylfaen" w:hAnsi="Sylfaen"/>
          <w:b/>
          <w:i/>
          <w:lang w:val="ka-GE"/>
        </w:rPr>
        <w:t>სტრატეგია</w:t>
      </w:r>
      <w:r w:rsidR="00E0742B">
        <w:rPr>
          <w:rFonts w:ascii="Sylfaen" w:hAnsi="Sylfaen"/>
          <w:b/>
          <w:lang w:val="ka-GE"/>
        </w:rPr>
        <w:t>:</w:t>
      </w:r>
      <w:r w:rsidRPr="007D6488">
        <w:rPr>
          <w:rFonts w:ascii="Sylfaen" w:hAnsi="Sylfaen"/>
          <w:b/>
          <w:lang w:val="ka-GE"/>
        </w:rPr>
        <w:t xml:space="preserve">  </w:t>
      </w:r>
      <w:r w:rsidRPr="007D6488">
        <w:rPr>
          <w:rFonts w:ascii="Sylfaen" w:hAnsi="Sylfaen"/>
          <w:lang w:val="ka-GE"/>
        </w:rPr>
        <w:t xml:space="preserve">სოციალური მომსახურების სააგენტო არის </w:t>
      </w:r>
      <w:r w:rsidR="0056758E" w:rsidRPr="007D6488">
        <w:rPr>
          <w:rFonts w:ascii="Sylfaen" w:hAnsi="Sylfaen"/>
          <w:lang w:val="ka-GE"/>
        </w:rPr>
        <w:t>ოკუპირებული ტერიტორიებიდან დევნილთა, შრომის, ჯანმრთელობისა და სოციალური მო</w:t>
      </w:r>
      <w:del w:id="73" w:author="Tamar Gabunia" w:date="2019-05-07T11:18:00Z">
        <w:r w:rsidR="0056758E" w:rsidRPr="007D6488" w:rsidDel="0068543E">
          <w:rPr>
            <w:rFonts w:ascii="Sylfaen" w:hAnsi="Sylfaen"/>
            <w:lang w:val="ka-GE"/>
          </w:rPr>
          <w:delText>ს</w:delText>
        </w:r>
      </w:del>
      <w:r w:rsidR="0056758E" w:rsidRPr="007D6488">
        <w:rPr>
          <w:rFonts w:ascii="Sylfaen" w:hAnsi="Sylfaen"/>
          <w:lang w:val="ka-GE"/>
        </w:rPr>
        <w:t>მ</w:t>
      </w:r>
      <w:ins w:id="74" w:author="Tamar Gabunia" w:date="2019-05-07T11:18:00Z">
        <w:r w:rsidR="0068543E">
          <w:rPr>
            <w:rFonts w:ascii="Sylfaen" w:hAnsi="Sylfaen"/>
            <w:lang w:val="ka-GE"/>
          </w:rPr>
          <w:t>ს</w:t>
        </w:r>
      </w:ins>
      <w:r w:rsidR="0056758E" w:rsidRPr="007D6488">
        <w:rPr>
          <w:rFonts w:ascii="Sylfaen" w:hAnsi="Sylfaen"/>
          <w:lang w:val="ka-GE"/>
        </w:rPr>
        <w:t xml:space="preserve">ახურების </w:t>
      </w:r>
      <w:r w:rsidRPr="007D6488">
        <w:rPr>
          <w:rFonts w:ascii="Sylfaen" w:hAnsi="Sylfaen"/>
          <w:lang w:val="ka-GE"/>
        </w:rPr>
        <w:t xml:space="preserve">სამინისტროს </w:t>
      </w:r>
      <w:r w:rsidR="0056758E" w:rsidRPr="007D6488">
        <w:rPr>
          <w:rFonts w:ascii="Sylfaen" w:hAnsi="Sylfaen"/>
          <w:lang w:val="ka-GE"/>
        </w:rPr>
        <w:t xml:space="preserve">დაქვემდებარებული </w:t>
      </w:r>
      <w:r w:rsidRPr="007D6488">
        <w:rPr>
          <w:rFonts w:ascii="Sylfaen" w:hAnsi="Sylfaen"/>
          <w:lang w:val="ka-GE"/>
        </w:rPr>
        <w:t>საჯარო სამართლის იურიდიული პირი.</w:t>
      </w:r>
      <w:r w:rsidR="00E0742B">
        <w:rPr>
          <w:rFonts w:ascii="Sylfaen" w:hAnsi="Sylfaen"/>
          <w:lang w:val="ka-GE"/>
        </w:rPr>
        <w:t xml:space="preserve"> </w:t>
      </w:r>
      <w:commentRangeStart w:id="75"/>
      <w:del w:id="76" w:author="Tamar Gabunia" w:date="2019-05-19T09:56:00Z">
        <w:r w:rsidR="0056758E" w:rsidRPr="007D6488" w:rsidDel="00580BAE">
          <w:rPr>
            <w:rFonts w:ascii="Sylfaen" w:hAnsi="Sylfaen"/>
            <w:lang w:val="ka-GE"/>
          </w:rPr>
          <w:delText>სააგენტოს</w:delText>
        </w:r>
        <w:r w:rsidRPr="007D6488" w:rsidDel="00580BAE">
          <w:rPr>
            <w:rFonts w:ascii="Sylfaen" w:hAnsi="Sylfaen"/>
            <w:lang w:val="ka-GE"/>
          </w:rPr>
          <w:delText xml:space="preserve"> მიზანია </w:delText>
        </w:r>
      </w:del>
      <w:ins w:id="77" w:author="Tamar Gabunia" w:date="2019-05-19T09:56:00Z">
        <w:r w:rsidR="00580BAE">
          <w:rPr>
            <w:rFonts w:ascii="Sylfaen" w:hAnsi="Sylfaen" w:cs="Sylfaen"/>
          </w:rPr>
          <w:t>სააგენტოს</w:t>
        </w:r>
        <w:r w:rsidR="00580BAE">
          <w:t xml:space="preserve"> </w:t>
        </w:r>
        <w:r w:rsidR="00580BAE">
          <w:rPr>
            <w:rFonts w:ascii="Sylfaen" w:hAnsi="Sylfaen" w:cs="Sylfaen"/>
          </w:rPr>
          <w:t>მიზნებია</w:t>
        </w:r>
        <w:r w:rsidR="00580BAE">
          <w:t xml:space="preserve"> </w:t>
        </w:r>
        <w:r w:rsidR="00580BAE">
          <w:rPr>
            <w:rFonts w:ascii="Sylfaen" w:hAnsi="Sylfaen" w:cs="Sylfaen"/>
          </w:rPr>
          <w:t>მოსახლეობის</w:t>
        </w:r>
        <w:r w:rsidR="00580BAE">
          <w:t xml:space="preserve"> </w:t>
        </w:r>
        <w:r w:rsidR="00580BAE">
          <w:rPr>
            <w:rFonts w:ascii="Sylfaen" w:hAnsi="Sylfaen" w:cs="Sylfaen"/>
          </w:rPr>
          <w:t>შრომის</w:t>
        </w:r>
        <w:r w:rsidR="00580BAE">
          <w:t xml:space="preserve">, </w:t>
        </w:r>
        <w:r w:rsidR="00580BAE">
          <w:rPr>
            <w:rFonts w:ascii="Sylfaen" w:hAnsi="Sylfaen" w:cs="Sylfaen"/>
          </w:rPr>
          <w:t>ჯანმრთელობისა</w:t>
        </w:r>
        <w:r w:rsidR="00580BAE">
          <w:t xml:space="preserve"> </w:t>
        </w:r>
        <w:r w:rsidR="00580BAE">
          <w:rPr>
            <w:rFonts w:ascii="Sylfaen" w:hAnsi="Sylfaen" w:cs="Sylfaen"/>
          </w:rPr>
          <w:t>და</w:t>
        </w:r>
        <w:r w:rsidR="00580BAE">
          <w:t xml:space="preserve"> </w:t>
        </w:r>
        <w:r w:rsidR="00580BAE">
          <w:rPr>
            <w:rFonts w:ascii="Sylfaen" w:hAnsi="Sylfaen" w:cs="Sylfaen"/>
          </w:rPr>
          <w:t>სოციალური</w:t>
        </w:r>
        <w:r w:rsidR="00580BAE">
          <w:t xml:space="preserve"> </w:t>
        </w:r>
        <w:r w:rsidR="00580BAE">
          <w:rPr>
            <w:rFonts w:ascii="Sylfaen" w:hAnsi="Sylfaen" w:cs="Sylfaen"/>
          </w:rPr>
          <w:t>დაცვის</w:t>
        </w:r>
        <w:r w:rsidR="00580BAE">
          <w:t xml:space="preserve"> </w:t>
        </w:r>
        <w:r w:rsidR="00580BAE">
          <w:rPr>
            <w:rFonts w:ascii="Sylfaen" w:hAnsi="Sylfaen" w:cs="Sylfaen"/>
          </w:rPr>
          <w:t>სფეროში</w:t>
        </w:r>
        <w:r w:rsidR="00580BAE">
          <w:t xml:space="preserve"> </w:t>
        </w:r>
        <w:r w:rsidR="00580BAE">
          <w:rPr>
            <w:rFonts w:ascii="Sylfaen" w:hAnsi="Sylfaen" w:cs="Sylfaen"/>
          </w:rPr>
          <w:t>სახელმწიფო</w:t>
        </w:r>
        <w:r w:rsidR="00580BAE">
          <w:t xml:space="preserve"> </w:t>
        </w:r>
        <w:r w:rsidR="00580BAE">
          <w:rPr>
            <w:rFonts w:ascii="Sylfaen" w:hAnsi="Sylfaen" w:cs="Sylfaen"/>
          </w:rPr>
          <w:t>პოლიტიკის</w:t>
        </w:r>
        <w:r w:rsidR="00580BAE">
          <w:t xml:space="preserve"> </w:t>
        </w:r>
        <w:r w:rsidR="00580BAE">
          <w:rPr>
            <w:rFonts w:ascii="Sylfaen" w:hAnsi="Sylfaen" w:cs="Sylfaen"/>
          </w:rPr>
          <w:t>რეალიზაცია</w:t>
        </w:r>
        <w:r w:rsidR="00580BAE">
          <w:t xml:space="preserve"> </w:t>
        </w:r>
        <w:r w:rsidR="00580BAE">
          <w:rPr>
            <w:rFonts w:ascii="Sylfaen" w:hAnsi="Sylfaen" w:cs="Sylfaen"/>
          </w:rPr>
          <w:t>და</w:t>
        </w:r>
        <w:r w:rsidR="00580BAE">
          <w:t xml:space="preserve"> </w:t>
        </w:r>
        <w:r w:rsidR="00580BAE">
          <w:rPr>
            <w:rFonts w:ascii="Sylfaen" w:hAnsi="Sylfaen" w:cs="Sylfaen"/>
          </w:rPr>
          <w:t>მისი</w:t>
        </w:r>
        <w:r w:rsidR="00580BAE">
          <w:t xml:space="preserve"> </w:t>
        </w:r>
        <w:r w:rsidR="00580BAE">
          <w:rPr>
            <w:rFonts w:ascii="Sylfaen" w:hAnsi="Sylfaen" w:cs="Sylfaen"/>
          </w:rPr>
          <w:t>განხორციელების</w:t>
        </w:r>
        <w:r w:rsidR="00580BAE">
          <w:t xml:space="preserve"> </w:t>
        </w:r>
        <w:r w:rsidR="00580BAE">
          <w:rPr>
            <w:rFonts w:ascii="Sylfaen" w:hAnsi="Sylfaen" w:cs="Sylfaen"/>
          </w:rPr>
          <w:t>ხელშეწყობა</w:t>
        </w:r>
        <w:r w:rsidR="00580BAE">
          <w:t xml:space="preserve">, </w:t>
        </w:r>
        <w:r w:rsidR="00580BAE">
          <w:rPr>
            <w:rFonts w:ascii="Sylfaen" w:hAnsi="Sylfaen" w:cs="Sylfaen"/>
          </w:rPr>
          <w:t>იძულებით</w:t>
        </w:r>
        <w:r w:rsidR="00580BAE">
          <w:t xml:space="preserve"> </w:t>
        </w:r>
        <w:r w:rsidR="00580BAE">
          <w:rPr>
            <w:rFonts w:ascii="Sylfaen" w:hAnsi="Sylfaen" w:cs="Sylfaen"/>
          </w:rPr>
          <w:t>გადაადგილებულ</w:t>
        </w:r>
        <w:r w:rsidR="00580BAE">
          <w:t xml:space="preserve"> </w:t>
        </w:r>
        <w:r w:rsidR="00580BAE">
          <w:rPr>
            <w:rFonts w:ascii="Sylfaen" w:hAnsi="Sylfaen" w:cs="Sylfaen"/>
          </w:rPr>
          <w:t>პირთა</w:t>
        </w:r>
        <w:r w:rsidR="00580BAE">
          <w:t xml:space="preserve"> - </w:t>
        </w:r>
        <w:r w:rsidR="00580BAE">
          <w:rPr>
            <w:rFonts w:ascii="Sylfaen" w:hAnsi="Sylfaen" w:cs="Sylfaen"/>
          </w:rPr>
          <w:t>დევნილთა</w:t>
        </w:r>
        <w:r w:rsidR="00580BAE">
          <w:t xml:space="preserve"> </w:t>
        </w:r>
        <w:r w:rsidR="00580BAE">
          <w:rPr>
            <w:rFonts w:ascii="Sylfaen" w:hAnsi="Sylfaen" w:cs="Sylfaen"/>
          </w:rPr>
          <w:t>და</w:t>
        </w:r>
        <w:r w:rsidR="00580BAE">
          <w:t xml:space="preserve"> </w:t>
        </w:r>
        <w:r w:rsidR="00580BAE">
          <w:rPr>
            <w:rFonts w:ascii="Sylfaen" w:hAnsi="Sylfaen" w:cs="Sylfaen"/>
          </w:rPr>
          <w:t>სტიქიური</w:t>
        </w:r>
        <w:r w:rsidR="00580BAE">
          <w:t xml:space="preserve"> </w:t>
        </w:r>
        <w:r w:rsidR="00580BAE">
          <w:rPr>
            <w:rFonts w:ascii="Sylfaen" w:hAnsi="Sylfaen" w:cs="Sylfaen"/>
          </w:rPr>
          <w:t>მოვლენების</w:t>
        </w:r>
        <w:r w:rsidR="00580BAE">
          <w:t xml:space="preserve"> </w:t>
        </w:r>
        <w:r w:rsidR="00580BAE">
          <w:rPr>
            <w:rFonts w:ascii="Sylfaen" w:hAnsi="Sylfaen" w:cs="Sylfaen"/>
          </w:rPr>
          <w:t>შედეგად</w:t>
        </w:r>
        <w:r w:rsidR="00580BAE">
          <w:t xml:space="preserve"> </w:t>
        </w:r>
        <w:r w:rsidR="00580BAE">
          <w:rPr>
            <w:rFonts w:ascii="Sylfaen" w:hAnsi="Sylfaen" w:cs="Sylfaen"/>
          </w:rPr>
          <w:t>დაზარალებულ</w:t>
        </w:r>
        <w:r w:rsidR="00580BAE">
          <w:t xml:space="preserve"> </w:t>
        </w:r>
        <w:r w:rsidR="00580BAE">
          <w:rPr>
            <w:rFonts w:ascii="Sylfaen" w:hAnsi="Sylfaen" w:cs="Sylfaen"/>
          </w:rPr>
          <w:t>და</w:t>
        </w:r>
        <w:r w:rsidR="00580BAE">
          <w:t xml:space="preserve"> </w:t>
        </w:r>
        <w:r w:rsidR="00580BAE">
          <w:rPr>
            <w:rFonts w:ascii="Sylfaen" w:hAnsi="Sylfaen" w:cs="Sylfaen"/>
          </w:rPr>
          <w:t>გადაადგილებას</w:t>
        </w:r>
        <w:r w:rsidR="00580BAE">
          <w:t xml:space="preserve"> </w:t>
        </w:r>
        <w:r w:rsidR="00580BAE">
          <w:rPr>
            <w:rFonts w:ascii="Sylfaen" w:hAnsi="Sylfaen" w:cs="Sylfaen"/>
          </w:rPr>
          <w:t>დაქვემდებარებულ</w:t>
        </w:r>
        <w:r w:rsidR="00580BAE">
          <w:t xml:space="preserve"> </w:t>
        </w:r>
        <w:r w:rsidR="00580BAE">
          <w:rPr>
            <w:rFonts w:ascii="Sylfaen" w:hAnsi="Sylfaen" w:cs="Sylfaen"/>
          </w:rPr>
          <w:t>პირთა</w:t>
        </w:r>
        <w:r w:rsidR="00580BAE">
          <w:t xml:space="preserve"> </w:t>
        </w:r>
        <w:r w:rsidR="00580BAE">
          <w:rPr>
            <w:rFonts w:ascii="Sylfaen" w:hAnsi="Sylfaen" w:cs="Sylfaen"/>
          </w:rPr>
          <w:t>მიმართ</w:t>
        </w:r>
        <w:r w:rsidR="00580BAE">
          <w:t xml:space="preserve"> </w:t>
        </w:r>
        <w:r w:rsidR="00580BAE">
          <w:rPr>
            <w:rFonts w:ascii="Sylfaen" w:hAnsi="Sylfaen" w:cs="Sylfaen"/>
          </w:rPr>
          <w:t>სახელმწიფო</w:t>
        </w:r>
        <w:r w:rsidR="00580BAE">
          <w:t xml:space="preserve"> </w:t>
        </w:r>
        <w:r w:rsidR="00580BAE">
          <w:rPr>
            <w:rFonts w:ascii="Sylfaen" w:hAnsi="Sylfaen" w:cs="Sylfaen"/>
          </w:rPr>
          <w:t>პოლიტიკის</w:t>
        </w:r>
        <w:r w:rsidR="00580BAE">
          <w:t xml:space="preserve"> </w:t>
        </w:r>
        <w:r w:rsidR="00580BAE">
          <w:rPr>
            <w:rFonts w:ascii="Sylfaen" w:hAnsi="Sylfaen" w:cs="Sylfaen"/>
          </w:rPr>
          <w:t>განხორციელება</w:t>
        </w:r>
        <w:r w:rsidR="00580BAE">
          <w:t>.</w:t>
        </w:r>
      </w:ins>
      <w:del w:id="78" w:author="Tamar Gabunia" w:date="2019-05-19T09:56:00Z">
        <w:r w:rsidRPr="007D6488" w:rsidDel="00580BAE">
          <w:rPr>
            <w:rFonts w:ascii="Sylfaen" w:hAnsi="Sylfaen"/>
            <w:lang w:val="ka-GE"/>
          </w:rPr>
          <w:delText>სახელმწიფო პოლიტიკის განხორციელებ</w:delText>
        </w:r>
        <w:r w:rsidR="00004C22" w:rsidRPr="007D6488" w:rsidDel="00580BAE">
          <w:rPr>
            <w:rFonts w:ascii="Sylfaen" w:hAnsi="Sylfaen"/>
            <w:lang w:val="ka-GE"/>
          </w:rPr>
          <w:delText>ა და მხარდაჭერა</w:delText>
        </w:r>
        <w:r w:rsidR="0056758E" w:rsidRPr="007D6488" w:rsidDel="00580BAE">
          <w:rPr>
            <w:rFonts w:ascii="Sylfaen" w:hAnsi="Sylfaen"/>
            <w:lang w:val="ka-GE"/>
          </w:rPr>
          <w:delText xml:space="preserve">ოკუპირებული ტერიტორიებიდან დევნილთა, </w:delText>
        </w:r>
        <w:r w:rsidRPr="007D6488" w:rsidDel="00580BAE">
          <w:rPr>
            <w:rFonts w:ascii="Sylfaen" w:hAnsi="Sylfaen"/>
            <w:lang w:val="ka-GE"/>
          </w:rPr>
          <w:delText xml:space="preserve">შრომის, ჯანმრთელობისა და სოციალური </w:delText>
        </w:r>
        <w:r w:rsidR="00004C22" w:rsidRPr="007D6488" w:rsidDel="00580BAE">
          <w:rPr>
            <w:rFonts w:ascii="Sylfaen" w:hAnsi="Sylfaen"/>
            <w:lang w:val="ka-GE"/>
          </w:rPr>
          <w:delText>დაცვის მიმართულებით</w:delText>
        </w:r>
        <w:r w:rsidRPr="007D6488" w:rsidDel="00580BAE">
          <w:rPr>
            <w:rFonts w:ascii="Sylfaen" w:hAnsi="Sylfaen"/>
            <w:lang w:val="ka-GE"/>
          </w:rPr>
          <w:delText xml:space="preserve">. </w:delText>
        </w:r>
        <w:commentRangeEnd w:id="75"/>
        <w:r w:rsidR="0068543E" w:rsidDel="00580BAE">
          <w:rPr>
            <w:rStyle w:val="CommentReference"/>
          </w:rPr>
          <w:commentReference w:id="75"/>
        </w:r>
      </w:del>
      <w:r w:rsidR="00004C22" w:rsidRPr="007D6488">
        <w:rPr>
          <w:rFonts w:ascii="Sylfaen" w:hAnsi="Sylfaen"/>
          <w:lang w:val="ka-GE"/>
        </w:rPr>
        <w:t xml:space="preserve">სააგენტოს დებულება მოიცავს </w:t>
      </w:r>
      <w:r w:rsidRPr="007D6488">
        <w:rPr>
          <w:rFonts w:ascii="Sylfaen" w:hAnsi="Sylfaen"/>
          <w:lang w:val="ka-GE"/>
        </w:rPr>
        <w:t xml:space="preserve">მთელ რიგ </w:t>
      </w:r>
      <w:r w:rsidR="00004C22" w:rsidRPr="007D6488">
        <w:rPr>
          <w:rFonts w:ascii="Sylfaen" w:hAnsi="Sylfaen"/>
          <w:lang w:val="ka-GE"/>
        </w:rPr>
        <w:t>პასუხისმგებლობებს</w:t>
      </w:r>
      <w:r w:rsidRPr="007D6488">
        <w:rPr>
          <w:rFonts w:ascii="Sylfaen" w:hAnsi="Sylfaen"/>
          <w:lang w:val="ka-GE"/>
        </w:rPr>
        <w:t xml:space="preserve">, მათ შორის </w:t>
      </w:r>
      <w:r w:rsidR="00E0742B">
        <w:rPr>
          <w:rFonts w:ascii="Sylfaen" w:hAnsi="Sylfaen"/>
          <w:lang w:val="ka-GE"/>
        </w:rPr>
        <w:t>ჯანმრთელობის დაცვის სახელმწიფო</w:t>
      </w:r>
      <w:r w:rsidRPr="007D6488">
        <w:rPr>
          <w:rFonts w:ascii="Sylfaen" w:hAnsi="Sylfaen"/>
          <w:lang w:val="ka-GE"/>
        </w:rPr>
        <w:t xml:space="preserve"> პროგრამების განხორციელებას</w:t>
      </w:r>
      <w:r w:rsidR="00F063D7">
        <w:rPr>
          <w:rFonts w:ascii="Sylfaen" w:hAnsi="Sylfaen"/>
          <w:lang w:val="ka-GE"/>
        </w:rPr>
        <w:t xml:space="preserve">. </w:t>
      </w:r>
      <w:r w:rsidR="00A636DE" w:rsidRPr="007D6488">
        <w:rPr>
          <w:rFonts w:ascii="Sylfaen" w:hAnsi="Sylfaen"/>
          <w:lang w:val="ka-GE"/>
        </w:rPr>
        <w:t>სამინისტრო განსაზღვრავს</w:t>
      </w:r>
      <w:r w:rsidRPr="007D6488">
        <w:rPr>
          <w:rFonts w:ascii="Sylfaen" w:hAnsi="Sylfaen"/>
          <w:lang w:val="ka-GE"/>
        </w:rPr>
        <w:t xml:space="preserve"> ჯანდაცვის </w:t>
      </w:r>
      <w:r w:rsidR="00A636DE" w:rsidRPr="007D6488">
        <w:rPr>
          <w:rFonts w:ascii="Sylfaen" w:hAnsi="Sylfaen"/>
          <w:lang w:val="ka-GE"/>
        </w:rPr>
        <w:t xml:space="preserve">ეროვნულ </w:t>
      </w:r>
      <w:r w:rsidRPr="007D6488">
        <w:rPr>
          <w:rFonts w:ascii="Sylfaen" w:hAnsi="Sylfaen"/>
          <w:lang w:val="ka-GE"/>
        </w:rPr>
        <w:t>პოლიტიკა</w:t>
      </w:r>
      <w:r w:rsidR="00A636DE" w:rsidRPr="007D6488">
        <w:rPr>
          <w:rFonts w:ascii="Sylfaen" w:hAnsi="Sylfaen"/>
          <w:lang w:val="ka-GE"/>
        </w:rPr>
        <w:t>ს და სტრატეგიულ მიმართულებებს</w:t>
      </w:r>
      <w:r w:rsidRPr="007D6488">
        <w:rPr>
          <w:rFonts w:ascii="Sylfaen" w:hAnsi="Sylfaen"/>
          <w:lang w:val="ka-GE"/>
        </w:rPr>
        <w:t xml:space="preserve">. </w:t>
      </w:r>
      <w:r w:rsidR="005102F9" w:rsidRPr="007D6488">
        <w:rPr>
          <w:rFonts w:ascii="Sylfaen" w:hAnsi="Sylfaen"/>
          <w:lang w:val="ka-GE"/>
        </w:rPr>
        <w:t>სტრატეგიულ</w:t>
      </w:r>
      <w:r w:rsidR="00A636DE" w:rsidRPr="007D6488">
        <w:rPr>
          <w:rFonts w:ascii="Sylfaen" w:hAnsi="Sylfaen"/>
          <w:lang w:val="ka-GE"/>
        </w:rPr>
        <w:t>ი</w:t>
      </w:r>
      <w:r w:rsidR="005102F9" w:rsidRPr="007D6488">
        <w:rPr>
          <w:rFonts w:ascii="Sylfaen" w:hAnsi="Sylfaen"/>
          <w:lang w:val="ka-GE"/>
        </w:rPr>
        <w:t xml:space="preserve"> დოკუმენტები</w:t>
      </w:r>
      <w:r w:rsidR="00A636DE" w:rsidRPr="007D6488">
        <w:rPr>
          <w:rStyle w:val="FootnoteReference"/>
          <w:rFonts w:ascii="Sylfaen" w:hAnsi="Sylfaen"/>
          <w:lang w:val="ka-GE"/>
        </w:rPr>
        <w:footnoteReference w:id="7"/>
      </w:r>
      <w:r w:rsidR="00F063D7">
        <w:rPr>
          <w:rFonts w:ascii="Sylfaen" w:hAnsi="Sylfaen"/>
          <w:lang w:val="ka-GE"/>
        </w:rPr>
        <w:t xml:space="preserve"> </w:t>
      </w:r>
      <w:r w:rsidR="00A636DE" w:rsidRPr="007D6488">
        <w:rPr>
          <w:rFonts w:ascii="Sylfaen" w:hAnsi="Sylfaen"/>
          <w:lang w:val="ka-GE"/>
        </w:rPr>
        <w:t xml:space="preserve">წარმოადგენს </w:t>
      </w:r>
      <w:r w:rsidR="005102F9" w:rsidRPr="007D6488">
        <w:rPr>
          <w:rFonts w:ascii="Sylfaen" w:hAnsi="Sylfaen"/>
          <w:lang w:val="ka-GE"/>
        </w:rPr>
        <w:t>გასატარებელი პოლიტიკის ფართო კონცეფციას</w:t>
      </w:r>
      <w:ins w:id="79" w:author="Tamar Gabunia" w:date="2019-05-19T09:58:00Z">
        <w:r w:rsidR="00580BAE">
          <w:rPr>
            <w:rFonts w:ascii="Sylfaen" w:hAnsi="Sylfaen"/>
            <w:lang w:val="ka-GE"/>
          </w:rPr>
          <w:t>, რომელშიც ასახულია</w:t>
        </w:r>
      </w:ins>
      <w:del w:id="80" w:author="Tamar Gabunia" w:date="2019-05-19T09:58:00Z">
        <w:r w:rsidR="005102F9" w:rsidRPr="007D6488" w:rsidDel="00580BAE">
          <w:rPr>
            <w:rFonts w:ascii="Sylfaen" w:hAnsi="Sylfaen"/>
            <w:lang w:val="ka-GE"/>
          </w:rPr>
          <w:delText xml:space="preserve"> და შეუძლია გაზომოს </w:delText>
        </w:r>
      </w:del>
      <w:r w:rsidR="005102F9" w:rsidRPr="007D6488">
        <w:rPr>
          <w:rFonts w:ascii="Sylfaen" w:hAnsi="Sylfaen"/>
          <w:lang w:val="ka-GE"/>
        </w:rPr>
        <w:t xml:space="preserve">ის სამიზნეები, რასაც უნდა მიაღწიოს სოციალური მომსახურების სააგენტომ. </w:t>
      </w:r>
    </w:p>
    <w:p w14:paraId="1D4531D4" w14:textId="77777777" w:rsidR="00AB4464" w:rsidRPr="007D6488" w:rsidRDefault="00AB4464" w:rsidP="00BC458D">
      <w:pPr>
        <w:spacing w:line="276" w:lineRule="auto"/>
        <w:jc w:val="both"/>
        <w:rPr>
          <w:rFonts w:ascii="Sylfaen" w:hAnsi="Sylfaen"/>
          <w:lang w:val="ka-GE"/>
        </w:rPr>
      </w:pPr>
    </w:p>
    <w:p w14:paraId="34BCF741" w14:textId="24FB7666" w:rsidR="00DB0A36" w:rsidRPr="007D6488" w:rsidRDefault="00544BCA" w:rsidP="00BC458D">
      <w:pPr>
        <w:spacing w:line="276" w:lineRule="auto"/>
        <w:jc w:val="both"/>
        <w:rPr>
          <w:rFonts w:ascii="Sylfaen" w:hAnsi="Sylfaen"/>
          <w:lang w:val="ka-GE"/>
        </w:rPr>
      </w:pPr>
      <w:r w:rsidRPr="00485487">
        <w:rPr>
          <w:rFonts w:ascii="Sylfaen" w:hAnsi="Sylfaen"/>
          <w:b/>
          <w:i/>
          <w:lang w:val="ka-GE"/>
        </w:rPr>
        <w:t>სტრუქტურა</w:t>
      </w:r>
      <w:r w:rsidR="00E0742B">
        <w:rPr>
          <w:rFonts w:ascii="Sylfaen" w:hAnsi="Sylfaen"/>
          <w:b/>
          <w:lang w:val="ka-GE"/>
        </w:rPr>
        <w:t xml:space="preserve">: </w:t>
      </w:r>
      <w:r w:rsidR="00DB0A36" w:rsidRPr="007D6488">
        <w:rPr>
          <w:rFonts w:ascii="Sylfaen" w:hAnsi="Sylfaen"/>
          <w:lang w:val="ka-GE"/>
        </w:rPr>
        <w:t>სოციალური მომსახურების სააგენტო ვერტიკალური წყობის ორგანიზაციაა, რომელიც შედგება ძირითადი ფუნქციონალური სეგმენტებისა და მხარდამჭერი ერთეულების</w:t>
      </w:r>
      <w:r w:rsidR="00F063D7">
        <w:rPr>
          <w:rFonts w:ascii="Sylfaen" w:hAnsi="Sylfaen"/>
          <w:lang w:val="ka-GE"/>
        </w:rPr>
        <w:t>გან.</w:t>
      </w:r>
      <w:r w:rsidR="00DB0A36" w:rsidRPr="007D6488">
        <w:rPr>
          <w:rFonts w:ascii="Sylfaen" w:hAnsi="Sylfaen"/>
          <w:lang w:val="ka-GE"/>
        </w:rPr>
        <w:t xml:space="preserve"> სააგენტოს დირექტორის დაქვემდებარებაშია სამი ძირითადი ფუნქციური მიმართულება</w:t>
      </w:r>
      <w:del w:id="81" w:author="Tamar Gabunia" w:date="2019-05-19T10:03:00Z">
        <w:r w:rsidR="00DB0A36" w:rsidRPr="007D6488" w:rsidDel="00580BAE">
          <w:rPr>
            <w:rFonts w:ascii="Sylfaen" w:hAnsi="Sylfaen"/>
            <w:lang w:val="ka-GE"/>
          </w:rPr>
          <w:delText xml:space="preserve">/სეგმენტი </w:delText>
        </w:r>
      </w:del>
      <w:r w:rsidR="00DB0A36" w:rsidRPr="007D6488">
        <w:rPr>
          <w:rFonts w:ascii="Sylfaen" w:hAnsi="Sylfaen"/>
          <w:lang w:val="ka-GE"/>
        </w:rPr>
        <w:t xml:space="preserve">- </w:t>
      </w:r>
      <w:commentRangeStart w:id="82"/>
      <w:r w:rsidR="00DB0A36" w:rsidRPr="007D6488">
        <w:rPr>
          <w:rFonts w:ascii="Sylfaen" w:hAnsi="Sylfaen"/>
          <w:lang w:val="ka-GE"/>
        </w:rPr>
        <w:t xml:space="preserve">შრომის, ჯანმრთელობისა და სოციალური </w:t>
      </w:r>
      <w:r w:rsidR="00DB0A36" w:rsidRPr="007D6488">
        <w:rPr>
          <w:rFonts w:ascii="Sylfaen" w:hAnsi="Sylfaen"/>
          <w:lang w:val="ka-GE"/>
        </w:rPr>
        <w:lastRenderedPageBreak/>
        <w:t xml:space="preserve">დაცვის. </w:t>
      </w:r>
      <w:commentRangeEnd w:id="82"/>
      <w:r w:rsidR="00580BAE">
        <w:rPr>
          <w:rStyle w:val="CommentReference"/>
        </w:rPr>
        <w:commentReference w:id="82"/>
      </w:r>
      <w:r w:rsidR="00DB0A36" w:rsidRPr="007D6488">
        <w:rPr>
          <w:rFonts w:ascii="Sylfaen" w:hAnsi="Sylfaen"/>
          <w:lang w:val="ka-GE"/>
        </w:rPr>
        <w:t xml:space="preserve">ამ სამი სეგმენტიდან ორი - შრომითი და სოციალური დაცვის სფეროები  სააგენტოს დირექტორის მოადგილეების დაქვემდებარებაშია, </w:t>
      </w:r>
      <w:r w:rsidR="00F063D7">
        <w:rPr>
          <w:rFonts w:ascii="Sylfaen" w:hAnsi="Sylfaen"/>
          <w:lang w:val="ka-GE"/>
        </w:rPr>
        <w:t xml:space="preserve">ჯანდაცვის სეგმენტიც, ასევე ექვემდებარება პასუხიმგებელ დირექტორის მოადგილეს, ხოლო მისი ადგილზე არყოფნის შემთხვევაში უშუალოდ სააგენტოს დირექტორს. </w:t>
      </w:r>
    </w:p>
    <w:p w14:paraId="00A412C0" w14:textId="77777777" w:rsidR="00856AF3" w:rsidRPr="007D6488" w:rsidRDefault="00856AF3" w:rsidP="00BC458D">
      <w:pPr>
        <w:spacing w:line="276" w:lineRule="auto"/>
        <w:jc w:val="both"/>
        <w:rPr>
          <w:rFonts w:ascii="Sylfaen" w:hAnsi="Sylfaen"/>
          <w:lang w:val="ka-GE"/>
        </w:rPr>
      </w:pPr>
    </w:p>
    <w:p w14:paraId="6BDAB0A4" w14:textId="77777777" w:rsidR="00E0742B" w:rsidRDefault="00856AF3" w:rsidP="00BC458D">
      <w:pPr>
        <w:spacing w:line="276" w:lineRule="auto"/>
        <w:jc w:val="both"/>
        <w:rPr>
          <w:rFonts w:ascii="Sylfaen" w:hAnsi="Sylfaen"/>
          <w:lang w:val="ka-GE"/>
        </w:rPr>
      </w:pPr>
      <w:r w:rsidRPr="007D6488">
        <w:rPr>
          <w:rFonts w:ascii="Sylfaen" w:hAnsi="Sylfaen"/>
          <w:lang w:val="ka-GE"/>
        </w:rPr>
        <w:t>სოციალური მომსახურების სააგენტოში ჯანდაცვის სფეროსთან დაკავშირებული ორი ძირითადი  მიმართულება/საყრდენი არსებობს - საყოველთაო ჯანდაცვის დეპარტამენტი და ჯანმრთელობის დაცვის პროგრამების დეპარტამენტი. გამოწვევას წარმოადგენს სტრუქტურის არსებული ფრაგმენტაციის დაძლევა და ჯანდაცვის ფუნქციების ინტეგრაციის უფრო მაღალი დონის უზრუნველყოფა</w:t>
      </w:r>
      <w:r w:rsidR="003A6883" w:rsidRPr="007D6488">
        <w:rPr>
          <w:rFonts w:ascii="Sylfaen" w:hAnsi="Sylfaen"/>
          <w:lang w:val="ka-GE"/>
        </w:rPr>
        <w:t xml:space="preserve">. </w:t>
      </w:r>
    </w:p>
    <w:p w14:paraId="7E4A4132" w14:textId="77777777" w:rsidR="00E0742B" w:rsidRDefault="00E0742B" w:rsidP="00BC458D">
      <w:pPr>
        <w:spacing w:line="276" w:lineRule="auto"/>
        <w:jc w:val="both"/>
        <w:rPr>
          <w:rFonts w:ascii="Sylfaen" w:hAnsi="Sylfaen"/>
          <w:lang w:val="ka-GE"/>
        </w:rPr>
      </w:pPr>
    </w:p>
    <w:p w14:paraId="31700480" w14:textId="01B416CD" w:rsidR="00F063D7" w:rsidRDefault="00F063D7" w:rsidP="00BC458D">
      <w:pPr>
        <w:spacing w:line="276" w:lineRule="auto"/>
        <w:jc w:val="both"/>
        <w:rPr>
          <w:rFonts w:ascii="Sylfaen" w:hAnsi="Sylfaen"/>
          <w:lang w:val="ka-GE"/>
        </w:rPr>
      </w:pPr>
      <w:r>
        <w:rPr>
          <w:rFonts w:ascii="Sylfaen" w:hAnsi="Sylfaen"/>
          <w:lang w:val="ka-GE"/>
        </w:rPr>
        <w:t>უკვე დაწყებულია</w:t>
      </w:r>
      <w:r w:rsidRPr="007D6488">
        <w:rPr>
          <w:rFonts w:ascii="Sylfaen" w:hAnsi="Sylfaen"/>
          <w:lang w:val="ka-GE"/>
        </w:rPr>
        <w:t xml:space="preserve"> </w:t>
      </w:r>
      <w:r w:rsidR="003A6883" w:rsidRPr="007D6488">
        <w:rPr>
          <w:rFonts w:ascii="Sylfaen" w:hAnsi="Sylfaen"/>
          <w:lang w:val="ka-GE"/>
        </w:rPr>
        <w:t xml:space="preserve">ვერტიკალური პროგრამების საყოველთაო ჯანდაცვის პროგრამაში ინტეგრაციის პროცესი, </w:t>
      </w:r>
      <w:r>
        <w:rPr>
          <w:rFonts w:ascii="Sylfaen" w:hAnsi="Sylfaen"/>
          <w:lang w:val="ka-GE"/>
        </w:rPr>
        <w:t>რასაც გარკვეული დრო დასჭირდება</w:t>
      </w:r>
      <w:r w:rsidR="003A6883" w:rsidRPr="007D6488">
        <w:rPr>
          <w:rFonts w:ascii="Sylfaen" w:hAnsi="Sylfaen"/>
          <w:lang w:val="ka-GE"/>
        </w:rPr>
        <w:t xml:space="preserve">. </w:t>
      </w:r>
      <w:r w:rsidR="00BE57CC" w:rsidRPr="007D6488">
        <w:rPr>
          <w:rFonts w:ascii="Sylfaen" w:hAnsi="Sylfaen"/>
          <w:lang w:val="ka-GE"/>
        </w:rPr>
        <w:t xml:space="preserve">მოქნილი საკადრო პოლიტიკა (დროებითი კონტრაქტები, მაღალი ხელფასები) აჩვენებს, რომ სოციალური მომსახურების სააგენტოს შეუძლია მკაცრი საჯარო სექტორის წესების </w:t>
      </w:r>
      <w:r w:rsidR="009358DA" w:rsidRPr="007D6488">
        <w:rPr>
          <w:rFonts w:ascii="Sylfaen" w:hAnsi="Sylfaen"/>
          <w:lang w:val="ka-GE"/>
        </w:rPr>
        <w:t xml:space="preserve">კარგად </w:t>
      </w:r>
      <w:r w:rsidR="003822B1" w:rsidRPr="007D6488">
        <w:rPr>
          <w:rFonts w:ascii="Sylfaen" w:hAnsi="Sylfaen"/>
          <w:lang w:val="ka-GE"/>
        </w:rPr>
        <w:t>გამოყენება</w:t>
      </w:r>
      <w:r w:rsidR="00BE57CC" w:rsidRPr="007D6488">
        <w:rPr>
          <w:rFonts w:ascii="Sylfaen" w:hAnsi="Sylfaen"/>
          <w:lang w:val="ka-GE"/>
        </w:rPr>
        <w:t xml:space="preserve"> საუკეთესო შედეგების მისაღწევად. </w:t>
      </w:r>
    </w:p>
    <w:p w14:paraId="74DB5EDB" w14:textId="77777777" w:rsidR="00E0742B" w:rsidRDefault="00E0742B" w:rsidP="00BC458D">
      <w:pPr>
        <w:spacing w:line="276" w:lineRule="auto"/>
        <w:jc w:val="both"/>
        <w:rPr>
          <w:rFonts w:ascii="Sylfaen" w:hAnsi="Sylfaen"/>
          <w:lang w:val="ka-GE"/>
        </w:rPr>
      </w:pPr>
    </w:p>
    <w:p w14:paraId="5C18D7C4" w14:textId="77777777" w:rsidR="00E0742B" w:rsidRDefault="00F063D7" w:rsidP="00BC458D">
      <w:pPr>
        <w:spacing w:line="276" w:lineRule="auto"/>
        <w:jc w:val="both"/>
        <w:rPr>
          <w:rFonts w:ascii="Sylfaen" w:hAnsi="Sylfaen"/>
          <w:lang w:val="ka-GE"/>
        </w:rPr>
      </w:pPr>
      <w:r>
        <w:rPr>
          <w:rFonts w:ascii="Sylfaen" w:hAnsi="Sylfaen"/>
          <w:lang w:val="ka-GE"/>
        </w:rPr>
        <w:t>საინფორმაციო</w:t>
      </w:r>
      <w:r w:rsidRPr="007D6488">
        <w:rPr>
          <w:rFonts w:ascii="Sylfaen" w:hAnsi="Sylfaen"/>
          <w:lang w:val="ka-GE"/>
        </w:rPr>
        <w:t xml:space="preserve"> </w:t>
      </w:r>
      <w:r w:rsidR="003A6883" w:rsidRPr="007D6488">
        <w:rPr>
          <w:rFonts w:ascii="Sylfaen" w:hAnsi="Sylfaen"/>
          <w:lang w:val="ka-GE"/>
        </w:rPr>
        <w:t xml:space="preserve">ტექნოლოგიების </w:t>
      </w:r>
      <w:r w:rsidR="00A31582" w:rsidRPr="007D6488">
        <w:rPr>
          <w:rFonts w:ascii="Sylfaen" w:hAnsi="Sylfaen"/>
          <w:lang w:val="ka-GE"/>
        </w:rPr>
        <w:t xml:space="preserve">დეპარტამენტი სოციალური მომსახურების </w:t>
      </w:r>
      <w:r w:rsidR="003A6883" w:rsidRPr="007D6488">
        <w:rPr>
          <w:rFonts w:ascii="Sylfaen" w:hAnsi="Sylfaen"/>
          <w:lang w:val="ka-GE"/>
        </w:rPr>
        <w:t xml:space="preserve">სააგენტოში </w:t>
      </w:r>
      <w:r w:rsidR="00A31582" w:rsidRPr="007D6488">
        <w:rPr>
          <w:rFonts w:ascii="Sylfaen" w:hAnsi="Sylfaen"/>
          <w:lang w:val="ka-GE"/>
        </w:rPr>
        <w:t xml:space="preserve">სტრატეგიული შესყიდვების </w:t>
      </w:r>
      <w:r w:rsidR="003A6883" w:rsidRPr="007D6488">
        <w:rPr>
          <w:rFonts w:ascii="Sylfaen" w:hAnsi="Sylfaen"/>
          <w:lang w:val="ka-GE"/>
        </w:rPr>
        <w:t xml:space="preserve">დანერგვის </w:t>
      </w:r>
      <w:r w:rsidR="00A31582" w:rsidRPr="007D6488">
        <w:rPr>
          <w:rFonts w:ascii="Sylfaen" w:hAnsi="Sylfaen"/>
          <w:lang w:val="ka-GE"/>
        </w:rPr>
        <w:t>საკითხში გადამწყვეტ როლს თამაშობს</w:t>
      </w:r>
      <w:r w:rsidR="000A48CF" w:rsidRPr="007D6488">
        <w:rPr>
          <w:rFonts w:ascii="Sylfaen" w:hAnsi="Sylfaen"/>
          <w:lang w:val="ka-GE"/>
        </w:rPr>
        <w:t xml:space="preserve">. </w:t>
      </w:r>
      <w:r w:rsidR="009358DA" w:rsidRPr="007D6488">
        <w:rPr>
          <w:rFonts w:ascii="Sylfaen" w:hAnsi="Sylfaen"/>
          <w:lang w:val="ka-GE"/>
        </w:rPr>
        <w:t>იგი</w:t>
      </w:r>
      <w:r w:rsidR="000A48CF" w:rsidRPr="007D6488">
        <w:rPr>
          <w:rFonts w:ascii="Sylfaen" w:hAnsi="Sylfaen"/>
          <w:lang w:val="ka-GE"/>
        </w:rPr>
        <w:t xml:space="preserve"> უზრუნველყოფს მონაცემთა ბაზების, ინფრასტრუქტურისა და </w:t>
      </w:r>
      <w:r w:rsidR="003A6883" w:rsidRPr="007D6488">
        <w:rPr>
          <w:rFonts w:ascii="Sylfaen" w:hAnsi="Sylfaen"/>
          <w:lang w:val="ka-GE"/>
        </w:rPr>
        <w:t>ელექტრონული მოდულების</w:t>
      </w:r>
      <w:r w:rsidR="000A48CF" w:rsidRPr="007D6488">
        <w:rPr>
          <w:rFonts w:ascii="Sylfaen" w:hAnsi="Sylfaen"/>
          <w:lang w:val="ka-GE"/>
        </w:rPr>
        <w:t xml:space="preserve"> განვითარებას. </w:t>
      </w:r>
      <w:r w:rsidR="00BE57CC" w:rsidRPr="007D6488">
        <w:rPr>
          <w:rFonts w:ascii="Sylfaen" w:hAnsi="Sylfaen"/>
          <w:lang w:val="ka-GE"/>
        </w:rPr>
        <w:t>საინფორმაციო ტექნოლოგიების დეპარტამენტი</w:t>
      </w:r>
      <w:r w:rsidR="00E0742B">
        <w:rPr>
          <w:rFonts w:ascii="Sylfaen" w:hAnsi="Sylfaen"/>
          <w:lang w:val="ka-GE"/>
        </w:rPr>
        <w:t>,</w:t>
      </w:r>
      <w:r w:rsidR="00BE57CC" w:rsidRPr="007D6488">
        <w:rPr>
          <w:rFonts w:ascii="Sylfaen" w:hAnsi="Sylfaen"/>
          <w:lang w:val="ka-GE"/>
        </w:rPr>
        <w:t xml:space="preserve"> ასევე</w:t>
      </w:r>
      <w:r w:rsidR="00E0742B">
        <w:rPr>
          <w:rFonts w:ascii="Sylfaen" w:hAnsi="Sylfaen"/>
          <w:lang w:val="ka-GE"/>
        </w:rPr>
        <w:t xml:space="preserve">, </w:t>
      </w:r>
      <w:r w:rsidR="000A48CF" w:rsidRPr="007D6488">
        <w:rPr>
          <w:rFonts w:ascii="Sylfaen" w:hAnsi="Sylfaen"/>
          <w:lang w:val="ka-GE"/>
        </w:rPr>
        <w:t xml:space="preserve">პასუხისმგებელია </w:t>
      </w:r>
      <w:r w:rsidR="00BE57CC" w:rsidRPr="007D6488">
        <w:rPr>
          <w:rFonts w:ascii="Sylfaen" w:hAnsi="Sylfaen"/>
          <w:lang w:val="ka-GE"/>
        </w:rPr>
        <w:t>ანალიტიკური საქმიანობაზე</w:t>
      </w:r>
      <w:r w:rsidR="009358DA" w:rsidRPr="007D6488">
        <w:rPr>
          <w:rFonts w:ascii="Sylfaen" w:hAnsi="Sylfaen"/>
          <w:lang w:val="ka-GE"/>
        </w:rPr>
        <w:t>, თუმცა</w:t>
      </w:r>
      <w:r w:rsidR="00360033" w:rsidRPr="007D6488">
        <w:rPr>
          <w:rFonts w:ascii="Sylfaen" w:hAnsi="Sylfaen"/>
          <w:lang w:val="ka-GE"/>
        </w:rPr>
        <w:t xml:space="preserve"> მათთვის სულ უფრო და უფრო რთული ხდება </w:t>
      </w:r>
      <w:r>
        <w:rPr>
          <w:rFonts w:ascii="Sylfaen" w:hAnsi="Sylfaen"/>
          <w:lang w:val="ka-GE"/>
        </w:rPr>
        <w:t xml:space="preserve">მენეჯმენტის საჭიროებისთვის არასტანდარტიზებული ანალიტიკური ინფორმაციის შემჭიდროვებულ ვადებში მიწოდება. </w:t>
      </w:r>
    </w:p>
    <w:p w14:paraId="4F2ACF35" w14:textId="77777777" w:rsidR="00E0742B" w:rsidRDefault="00E0742B" w:rsidP="00BC458D">
      <w:pPr>
        <w:spacing w:line="276" w:lineRule="auto"/>
        <w:jc w:val="both"/>
        <w:rPr>
          <w:rFonts w:ascii="Sylfaen" w:hAnsi="Sylfaen"/>
          <w:lang w:val="ka-GE"/>
        </w:rPr>
      </w:pPr>
    </w:p>
    <w:p w14:paraId="3169778C" w14:textId="385BFA7F" w:rsidR="00BE57CC" w:rsidRPr="007D6488" w:rsidRDefault="00BE57CC" w:rsidP="00BC458D">
      <w:pPr>
        <w:spacing w:line="276" w:lineRule="auto"/>
        <w:jc w:val="both"/>
        <w:rPr>
          <w:rFonts w:ascii="Sylfaen" w:eastAsia="Calibri" w:hAnsi="Sylfaen" w:cs="Sylfaen"/>
          <w:lang w:val="ka-GE"/>
        </w:rPr>
      </w:pPr>
      <w:r w:rsidRPr="007D6488">
        <w:rPr>
          <w:rFonts w:ascii="Sylfaen" w:hAnsi="Sylfaen"/>
          <w:lang w:val="ka-GE"/>
        </w:rPr>
        <w:t xml:space="preserve">ადმინისტრაციული ეფექტიანობის გაზრდის პოტენციალს ასევე წარმოადგენს სააგენტოს ცენტრალურ და რეგიონულ დონეზე ფუნქციების დუბლირების შემცირება. მომავალში </w:t>
      </w:r>
      <w:r w:rsidR="00360033" w:rsidRPr="007D6488">
        <w:rPr>
          <w:rFonts w:ascii="Sylfaen" w:hAnsi="Sylfaen"/>
          <w:lang w:val="ka-GE"/>
        </w:rPr>
        <w:t>რუტინული ხასიათის ოპერაციები (მაგალითად, პაციენტისათვის გეგმიური ოპერაციის დოკუმენტაციის გადაცემა) შეიძლება რეგიონალურ დონეზე გატარდეს, ხოლო ცენტრალურმა ერთეულებმა უნდა უზრუნველყოს სისტემის განვითარება და პროცესის მართვის მხარდაჭერა.</w:t>
      </w:r>
    </w:p>
    <w:p w14:paraId="361BFB0E" w14:textId="77777777" w:rsidR="00BE57CC" w:rsidRPr="007D6488" w:rsidRDefault="00BE57CC" w:rsidP="00BC458D">
      <w:pPr>
        <w:spacing w:line="276" w:lineRule="auto"/>
        <w:jc w:val="both"/>
        <w:rPr>
          <w:rFonts w:ascii="Sylfaen" w:hAnsi="Sylfaen"/>
          <w:lang w:val="ka-GE"/>
        </w:rPr>
      </w:pPr>
    </w:p>
    <w:p w14:paraId="6A7B2B54" w14:textId="00CFF27E" w:rsidR="008D38DF" w:rsidRDefault="00220A22" w:rsidP="00BC458D">
      <w:pPr>
        <w:spacing w:line="276" w:lineRule="auto"/>
        <w:jc w:val="both"/>
        <w:rPr>
          <w:rFonts w:ascii="Sylfaen" w:hAnsi="Sylfaen"/>
          <w:lang w:val="ka-GE"/>
        </w:rPr>
      </w:pPr>
      <w:r w:rsidRPr="007D6488">
        <w:rPr>
          <w:rFonts w:ascii="Sylfaen" w:hAnsi="Sylfaen"/>
          <w:b/>
          <w:bCs/>
          <w:i/>
          <w:lang w:val="ka-GE"/>
        </w:rPr>
        <w:t>სისტემები</w:t>
      </w:r>
      <w:r w:rsidR="00485487">
        <w:rPr>
          <w:rFonts w:ascii="Sylfaen" w:hAnsi="Sylfaen"/>
          <w:b/>
          <w:bCs/>
          <w:i/>
          <w:lang w:val="ka-GE"/>
        </w:rPr>
        <w:t>:</w:t>
      </w:r>
      <w:r w:rsidR="00707E3E" w:rsidRPr="007D6488">
        <w:rPr>
          <w:rFonts w:ascii="Sylfaen" w:hAnsi="Sylfaen"/>
          <w:lang w:val="ka-GE"/>
        </w:rPr>
        <w:t xml:space="preserve"> სოციალური მომსახურების სააგენტოში </w:t>
      </w:r>
      <w:r w:rsidR="008D38DF" w:rsidRPr="007D6488">
        <w:rPr>
          <w:rFonts w:ascii="Sylfaen" w:hAnsi="Sylfaen"/>
          <w:lang w:val="ka-GE"/>
        </w:rPr>
        <w:t xml:space="preserve">დაგეგმვის და ანგარიშგების ფუნქციებს </w:t>
      </w:r>
      <w:r w:rsidR="00707E3E" w:rsidRPr="007D6488">
        <w:rPr>
          <w:rFonts w:ascii="Sylfaen" w:hAnsi="Sylfaen"/>
          <w:lang w:val="ka-GE"/>
        </w:rPr>
        <w:t xml:space="preserve">აქვს </w:t>
      </w:r>
      <w:r w:rsidR="008D38DF" w:rsidRPr="007D6488">
        <w:rPr>
          <w:rFonts w:ascii="Sylfaen" w:hAnsi="Sylfaen"/>
          <w:lang w:val="ka-GE"/>
        </w:rPr>
        <w:t xml:space="preserve">განვითარების </w:t>
      </w:r>
      <w:r w:rsidR="00707E3E" w:rsidRPr="007D6488">
        <w:rPr>
          <w:rFonts w:ascii="Sylfaen" w:hAnsi="Sylfaen"/>
          <w:lang w:val="ka-GE"/>
        </w:rPr>
        <w:t>უდიდესი შესაძლებლობა</w:t>
      </w:r>
      <w:r w:rsidR="008D38DF" w:rsidRPr="007D6488">
        <w:rPr>
          <w:rFonts w:ascii="Sylfaen" w:hAnsi="Sylfaen"/>
          <w:lang w:val="ka-GE"/>
        </w:rPr>
        <w:t xml:space="preserve"> სრული პოტენციალის მიღწევისთვის</w:t>
      </w:r>
      <w:r w:rsidR="00707E3E" w:rsidRPr="007D6488">
        <w:rPr>
          <w:rFonts w:ascii="Sylfaen" w:hAnsi="Sylfaen"/>
          <w:lang w:val="ka-GE"/>
        </w:rPr>
        <w:t xml:space="preserve">. </w:t>
      </w:r>
      <w:r w:rsidR="008D38DF" w:rsidRPr="007D6488">
        <w:rPr>
          <w:rFonts w:ascii="Sylfaen" w:hAnsi="Sylfaen"/>
          <w:lang w:val="ka-GE"/>
        </w:rPr>
        <w:t xml:space="preserve">მიუხედავად იმისა, რომ </w:t>
      </w:r>
      <w:r w:rsidR="00707E3E" w:rsidRPr="007D6488">
        <w:rPr>
          <w:rFonts w:ascii="Sylfaen" w:hAnsi="Sylfaen"/>
          <w:lang w:val="ka-GE"/>
        </w:rPr>
        <w:t xml:space="preserve">მთავარი პრიორიტეტები განიხილება და </w:t>
      </w:r>
      <w:r w:rsidR="008D38DF" w:rsidRPr="007D6488">
        <w:rPr>
          <w:rFonts w:ascii="Sylfaen" w:hAnsi="Sylfaen"/>
          <w:lang w:val="ka-GE"/>
        </w:rPr>
        <w:t xml:space="preserve">თანხმდება  სამინისტროსთან, ოპერაციული </w:t>
      </w:r>
      <w:r w:rsidR="00294C42">
        <w:rPr>
          <w:rFonts w:ascii="Sylfaen" w:hAnsi="Sylfaen"/>
          <w:lang w:val="ka-GE"/>
        </w:rPr>
        <w:t>პროცესები</w:t>
      </w:r>
      <w:r w:rsidR="00294C42" w:rsidRPr="007D6488">
        <w:rPr>
          <w:rFonts w:ascii="Sylfaen" w:hAnsi="Sylfaen"/>
          <w:lang w:val="ka-GE"/>
        </w:rPr>
        <w:t xml:space="preserve"> </w:t>
      </w:r>
      <w:r w:rsidR="008D38DF" w:rsidRPr="007D6488">
        <w:rPr>
          <w:rFonts w:ascii="Sylfaen" w:hAnsi="Sylfaen"/>
          <w:lang w:val="ka-GE"/>
        </w:rPr>
        <w:t>და პრიორიტეტები</w:t>
      </w:r>
      <w:r w:rsidR="00294C42">
        <w:rPr>
          <w:rFonts w:ascii="Sylfaen" w:hAnsi="Sylfaen"/>
          <w:lang w:val="ka-GE"/>
        </w:rPr>
        <w:t>ს განსაზღვრის მექანიზმები</w:t>
      </w:r>
      <w:r w:rsidR="008D38DF" w:rsidRPr="007D6488">
        <w:rPr>
          <w:rFonts w:ascii="Sylfaen" w:hAnsi="Sylfaen"/>
          <w:lang w:val="ka-GE"/>
        </w:rPr>
        <w:t xml:space="preserve"> ორგანიზაციის შიგნით </w:t>
      </w:r>
      <w:r w:rsidR="00294C42">
        <w:rPr>
          <w:rFonts w:ascii="Sylfaen" w:hAnsi="Sylfaen"/>
          <w:lang w:val="ka-GE"/>
        </w:rPr>
        <w:t xml:space="preserve">გაუმჯობესებას საჭიროებს. ამის </w:t>
      </w:r>
      <w:r w:rsidR="00294C42">
        <w:rPr>
          <w:rFonts w:ascii="Sylfaen" w:hAnsi="Sylfaen"/>
          <w:lang w:val="ka-GE"/>
        </w:rPr>
        <w:lastRenderedPageBreak/>
        <w:t>გამო</w:t>
      </w:r>
      <w:r w:rsidR="00485487">
        <w:rPr>
          <w:rFonts w:ascii="Sylfaen" w:hAnsi="Sylfaen"/>
          <w:lang w:val="ka-GE"/>
        </w:rPr>
        <w:t>,</w:t>
      </w:r>
      <w:r w:rsidR="00294C42">
        <w:rPr>
          <w:rFonts w:ascii="Sylfaen" w:hAnsi="Sylfaen"/>
          <w:lang w:val="ka-GE"/>
        </w:rPr>
        <w:t xml:space="preserve"> კ</w:t>
      </w:r>
      <w:ins w:id="83" w:author="Tamar Gabunia" w:date="2019-05-07T11:21:00Z">
        <w:r w:rsidR="0068543E">
          <w:rPr>
            <w:rFonts w:ascii="Sylfaen" w:hAnsi="Sylfaen"/>
            <w:lang w:val="ka-GE"/>
          </w:rPr>
          <w:t>ვ</w:t>
        </w:r>
      </w:ins>
      <w:r w:rsidR="00294C42">
        <w:rPr>
          <w:rFonts w:ascii="Sylfaen" w:hAnsi="Sylfaen"/>
          <w:lang w:val="ka-GE"/>
        </w:rPr>
        <w:t>ლავაც დომინანტურია</w:t>
      </w:r>
      <w:r w:rsidR="00294C42" w:rsidRPr="007D6488">
        <w:rPr>
          <w:rFonts w:ascii="Sylfaen" w:hAnsi="Sylfaen"/>
          <w:lang w:val="ka-GE"/>
        </w:rPr>
        <w:t xml:space="preserve"> </w:t>
      </w:r>
      <w:r w:rsidR="008D38DF" w:rsidRPr="007D6488">
        <w:rPr>
          <w:rFonts w:ascii="Sylfaen" w:hAnsi="Sylfaen"/>
          <w:lang w:val="ka-GE"/>
        </w:rPr>
        <w:t>"ამ შემთხვევისთვის” ფუნქციონირების (ad hoc)" პრინციპებ</w:t>
      </w:r>
      <w:r w:rsidR="00294C42">
        <w:rPr>
          <w:rFonts w:ascii="Sylfaen" w:hAnsi="Sylfaen"/>
          <w:lang w:val="ka-GE"/>
        </w:rPr>
        <w:t>ი</w:t>
      </w:r>
      <w:r w:rsidR="008D38DF" w:rsidRPr="007D6488">
        <w:rPr>
          <w:rFonts w:ascii="Sylfaen" w:hAnsi="Sylfaen"/>
          <w:lang w:val="ka-GE"/>
        </w:rPr>
        <w:t xml:space="preserve">. </w:t>
      </w:r>
      <w:r w:rsidR="00294C42">
        <w:rPr>
          <w:rFonts w:ascii="Sylfaen" w:hAnsi="Sylfaen"/>
          <w:lang w:val="ka-GE"/>
        </w:rPr>
        <w:t xml:space="preserve">დასახვეწია სხვადასხვა ერთეულებს შორის კოორდინაციის და ანგარიშგების მექანიზმები. </w:t>
      </w:r>
      <w:r w:rsidR="008D38DF" w:rsidRPr="007D6488">
        <w:rPr>
          <w:rFonts w:ascii="Sylfaen" w:hAnsi="Sylfaen"/>
          <w:lang w:val="ka-GE"/>
        </w:rPr>
        <w:t>ანგარიშგება</w:t>
      </w:r>
      <w:r w:rsidR="00707E3E" w:rsidRPr="007D6488">
        <w:rPr>
          <w:rFonts w:ascii="Sylfaen" w:hAnsi="Sylfaen"/>
          <w:lang w:val="ka-GE"/>
        </w:rPr>
        <w:t xml:space="preserve"> მოიცავს </w:t>
      </w:r>
      <w:r w:rsidR="008D38DF" w:rsidRPr="007D6488">
        <w:rPr>
          <w:rFonts w:ascii="Sylfaen" w:hAnsi="Sylfaen"/>
          <w:lang w:val="ka-GE"/>
        </w:rPr>
        <w:t xml:space="preserve">მხოლოდ </w:t>
      </w:r>
      <w:r w:rsidR="00707E3E" w:rsidRPr="007D6488">
        <w:rPr>
          <w:rFonts w:ascii="Sylfaen" w:hAnsi="Sylfaen"/>
          <w:lang w:val="ka-GE"/>
        </w:rPr>
        <w:t xml:space="preserve">ძირითადად ბიუჯეტის </w:t>
      </w:r>
      <w:r w:rsidR="00BE7C37" w:rsidRPr="007D6488">
        <w:rPr>
          <w:rFonts w:ascii="Sylfaen" w:hAnsi="Sylfaen"/>
          <w:lang w:val="ka-GE"/>
        </w:rPr>
        <w:t>შესრულებ</w:t>
      </w:r>
      <w:r w:rsidR="00026CCE" w:rsidRPr="007D6488">
        <w:rPr>
          <w:rFonts w:ascii="Sylfaen" w:hAnsi="Sylfaen"/>
          <w:lang w:val="ka-GE"/>
        </w:rPr>
        <w:t>ის დოკუმენტების კვარტალურ წარმოებას</w:t>
      </w:r>
      <w:r w:rsidR="00726EF5" w:rsidRPr="007D6488">
        <w:rPr>
          <w:rFonts w:ascii="Sylfaen" w:hAnsi="Sylfaen"/>
          <w:lang w:val="ka-GE"/>
        </w:rPr>
        <w:t xml:space="preserve">. </w:t>
      </w:r>
      <w:r w:rsidR="006E21BC" w:rsidRPr="007D6488">
        <w:rPr>
          <w:rFonts w:ascii="Sylfaen" w:hAnsi="Sylfaen"/>
          <w:lang w:val="ka-GE"/>
        </w:rPr>
        <w:t xml:space="preserve">გადაწყვეტილებების მიღების </w:t>
      </w:r>
      <w:r w:rsidR="00026CCE" w:rsidRPr="007D6488">
        <w:rPr>
          <w:rFonts w:ascii="Sylfaen" w:hAnsi="Sylfaen"/>
          <w:lang w:val="ka-GE"/>
        </w:rPr>
        <w:t>ბუნება, ტრად</w:t>
      </w:r>
      <w:r w:rsidR="00F61B73">
        <w:rPr>
          <w:rFonts w:ascii="Sylfaen" w:hAnsi="Sylfaen"/>
          <w:lang w:val="ka-GE"/>
        </w:rPr>
        <w:t>ი</w:t>
      </w:r>
      <w:r w:rsidR="00026CCE" w:rsidRPr="007D6488">
        <w:rPr>
          <w:rFonts w:ascii="Sylfaen" w:hAnsi="Sylfaen"/>
          <w:lang w:val="ka-GE"/>
        </w:rPr>
        <w:t>ციულად, ვერტიკალურია - ზემოდან-ქვემოთ.</w:t>
      </w:r>
    </w:p>
    <w:p w14:paraId="5F5AEAF7" w14:textId="77777777" w:rsidR="00E0742B" w:rsidRPr="007D6488" w:rsidRDefault="00E0742B" w:rsidP="00BC458D">
      <w:pPr>
        <w:spacing w:line="276" w:lineRule="auto"/>
        <w:jc w:val="both"/>
        <w:rPr>
          <w:rFonts w:ascii="Sylfaen" w:hAnsi="Sylfaen"/>
          <w:lang w:val="ka-GE"/>
        </w:rPr>
      </w:pPr>
    </w:p>
    <w:p w14:paraId="58E7822B" w14:textId="62D94E47" w:rsidR="006663FF" w:rsidRPr="007D6488" w:rsidRDefault="006663FF" w:rsidP="00BC458D">
      <w:pPr>
        <w:spacing w:line="276" w:lineRule="auto"/>
        <w:jc w:val="both"/>
        <w:rPr>
          <w:rFonts w:ascii="Sylfaen" w:hAnsi="Sylfaen"/>
          <w:lang w:val="ka-GE"/>
        </w:rPr>
      </w:pPr>
      <w:r w:rsidRPr="007D6488">
        <w:rPr>
          <w:rFonts w:ascii="Sylfaen" w:hAnsi="Sylfaen"/>
          <w:lang w:val="ka-GE"/>
        </w:rPr>
        <w:t xml:space="preserve">ჯანდაცვის სექტორზე და ზოგადად, საზოგადოებაზე სტრატეგიული შესყიდვის პოტენციური ზემოქმედების გათვალისწინებით, საჭიროა </w:t>
      </w:r>
      <w:r w:rsidR="00294C42">
        <w:rPr>
          <w:rFonts w:ascii="Sylfaen" w:hAnsi="Sylfaen"/>
          <w:lang w:val="ka-GE"/>
        </w:rPr>
        <w:t>უკეთ სტრუქტურირებული</w:t>
      </w:r>
      <w:r w:rsidRPr="007D6488">
        <w:rPr>
          <w:rFonts w:ascii="Sylfaen" w:hAnsi="Sylfaen"/>
          <w:lang w:val="ka-GE"/>
        </w:rPr>
        <w:t xml:space="preserve"> და </w:t>
      </w:r>
      <w:r w:rsidR="00294C42">
        <w:rPr>
          <w:rFonts w:ascii="Sylfaen" w:hAnsi="Sylfaen"/>
          <w:lang w:val="ka-GE"/>
        </w:rPr>
        <w:t xml:space="preserve">ეფექტური </w:t>
      </w:r>
      <w:r w:rsidRPr="007D6488">
        <w:rPr>
          <w:rFonts w:ascii="Sylfaen" w:hAnsi="Sylfaen"/>
          <w:lang w:val="ka-GE"/>
        </w:rPr>
        <w:t>ოპერაციული მართვის პრაქტიკის დანერგვა</w:t>
      </w:r>
      <w:r w:rsidR="00294C42">
        <w:rPr>
          <w:rFonts w:ascii="Sylfaen" w:hAnsi="Sylfaen"/>
          <w:lang w:val="ka-GE"/>
        </w:rPr>
        <w:t>.</w:t>
      </w:r>
      <w:r w:rsidRPr="007D6488">
        <w:rPr>
          <w:rFonts w:ascii="Sylfaen" w:hAnsi="Sylfaen"/>
          <w:lang w:val="ka-GE"/>
        </w:rPr>
        <w:t xml:space="preserve"> სოციალური მომსახურების სა</w:t>
      </w:r>
      <w:r w:rsidR="00294C42">
        <w:rPr>
          <w:rFonts w:ascii="Sylfaen" w:hAnsi="Sylfaen"/>
          <w:lang w:val="ka-GE"/>
        </w:rPr>
        <w:t>ა</w:t>
      </w:r>
      <w:r w:rsidRPr="007D6488">
        <w:rPr>
          <w:rFonts w:ascii="Sylfaen" w:hAnsi="Sylfaen"/>
          <w:lang w:val="ka-GE"/>
        </w:rPr>
        <w:t>გენტოს მხრიდან სტრატეგიული მიმართულებების შესრულების  უზრუნველსაყოფად, ასევე, სააგენტოს მიერ განხორციელებული საქმიანობის ზედამხედველობის მიზნით</w:t>
      </w:r>
      <w:r w:rsidR="00062CC5">
        <w:rPr>
          <w:rFonts w:ascii="Sylfaen" w:hAnsi="Sylfaen"/>
          <w:lang w:val="ka-GE"/>
        </w:rPr>
        <w:t>,</w:t>
      </w:r>
      <w:r w:rsidRPr="007D6488">
        <w:rPr>
          <w:rFonts w:ascii="Sylfaen" w:hAnsi="Sylfaen"/>
          <w:lang w:val="ka-GE"/>
        </w:rPr>
        <w:t xml:space="preserve"> სამინისტროს გარდა, საჭიროა მხარეთა უფრო ფართო ჩართულობა.</w:t>
      </w:r>
    </w:p>
    <w:p w14:paraId="4479939F" w14:textId="77777777" w:rsidR="00334DE6" w:rsidRPr="007D6488" w:rsidRDefault="00334DE6" w:rsidP="00BC458D">
      <w:pPr>
        <w:spacing w:line="276" w:lineRule="auto"/>
        <w:jc w:val="both"/>
        <w:rPr>
          <w:lang w:val="ka-GE"/>
        </w:rPr>
      </w:pPr>
    </w:p>
    <w:p w14:paraId="0721191A" w14:textId="0060979E" w:rsidR="002966C3" w:rsidRPr="007D6488" w:rsidRDefault="002966C3" w:rsidP="00BC458D">
      <w:pPr>
        <w:spacing w:line="276" w:lineRule="auto"/>
        <w:jc w:val="both"/>
        <w:rPr>
          <w:rFonts w:ascii="Sylfaen" w:hAnsi="Sylfaen"/>
          <w:lang w:val="ka-GE"/>
        </w:rPr>
      </w:pPr>
      <w:r w:rsidRPr="007D6488">
        <w:rPr>
          <w:rFonts w:ascii="Sylfaen" w:hAnsi="Sylfaen"/>
          <w:lang w:val="ka-GE"/>
        </w:rPr>
        <w:t xml:space="preserve">სოციალური მომსახურების </w:t>
      </w:r>
      <w:r w:rsidR="006663FF" w:rsidRPr="007D6488">
        <w:rPr>
          <w:rFonts w:ascii="Sylfaen" w:hAnsi="Sylfaen"/>
          <w:lang w:val="ka-GE"/>
        </w:rPr>
        <w:t xml:space="preserve">სააგენტოში </w:t>
      </w:r>
      <w:r w:rsidRPr="007D6488">
        <w:rPr>
          <w:rFonts w:ascii="Sylfaen" w:hAnsi="Sylfaen"/>
          <w:lang w:val="ka-GE"/>
        </w:rPr>
        <w:t>პრ</w:t>
      </w:r>
      <w:r w:rsidR="00F61B73">
        <w:rPr>
          <w:rFonts w:ascii="Sylfaen" w:hAnsi="Sylfaen"/>
          <w:lang w:val="ka-GE"/>
        </w:rPr>
        <w:t>ო</w:t>
      </w:r>
      <w:r w:rsidRPr="007D6488">
        <w:rPr>
          <w:rFonts w:ascii="Sylfaen" w:hAnsi="Sylfaen"/>
          <w:lang w:val="ka-GE"/>
        </w:rPr>
        <w:t xml:space="preserve">ცესებისა და ხარისხის მართვის სისტემა ძირითადად ეფუძნება სხვადასხვა ნორმატიულ აქტებს, ზოგჯერ ეს ძალიან დეტალურია და  </w:t>
      </w:r>
      <w:r w:rsidR="00786FFF" w:rsidRPr="007D6488">
        <w:rPr>
          <w:rFonts w:ascii="Sylfaen" w:hAnsi="Sylfaen"/>
          <w:lang w:val="ka-GE"/>
        </w:rPr>
        <w:t xml:space="preserve">მკაცრად რეგულირებადი. </w:t>
      </w:r>
      <w:r w:rsidR="006663FF" w:rsidRPr="007D6488">
        <w:rPr>
          <w:rFonts w:ascii="Sylfaen" w:hAnsi="Sylfaen"/>
          <w:lang w:val="ka-GE"/>
        </w:rPr>
        <w:t xml:space="preserve">თუმცა, არ ჩანს ერთიანი ხედვა იმის შესახებ, თუ როგორ ხდება პროცესებისა და საქმიანობის ორგანიზება მოსარგებლეებისა და პროვაიდერების პერსპექტივიდან. </w:t>
      </w:r>
      <w:r w:rsidR="00FA037D" w:rsidRPr="007D6488">
        <w:rPr>
          <w:rFonts w:ascii="Sylfaen" w:hAnsi="Sylfaen"/>
          <w:lang w:val="ka-GE"/>
        </w:rPr>
        <w:t>პროცესების ტრადიციული მართვა პასუხისმგებელი "მფლობელების" განსაზღვრის გზით, ასევე პროცესის გაზომვადი ინდიკატორები, რომლებიც რეგულარულად იქნება გამოყენებული წარმადობის მონიტორინგისთვის, წარმოადგენს სააგენტოს მართვის სისტემის გაუმჯობესების შესაძლებლობას.</w:t>
      </w:r>
    </w:p>
    <w:p w14:paraId="1BCCA1DC" w14:textId="77777777" w:rsidR="00F568D7" w:rsidRPr="007D6488" w:rsidRDefault="00F568D7" w:rsidP="00BC458D">
      <w:pPr>
        <w:spacing w:line="276" w:lineRule="auto"/>
        <w:jc w:val="both"/>
        <w:rPr>
          <w:rFonts w:ascii="Sylfaen" w:hAnsi="Sylfaen"/>
          <w:lang w:val="ka-GE"/>
        </w:rPr>
      </w:pPr>
    </w:p>
    <w:p w14:paraId="146A3D3B" w14:textId="6E17E286" w:rsidR="000A71BB" w:rsidRPr="007D6488" w:rsidRDefault="00525804" w:rsidP="00BC458D">
      <w:pPr>
        <w:spacing w:line="276" w:lineRule="auto"/>
        <w:jc w:val="both"/>
        <w:rPr>
          <w:rFonts w:ascii="Sylfaen" w:hAnsi="Sylfaen"/>
          <w:lang w:val="ka-GE"/>
        </w:rPr>
      </w:pPr>
      <w:r w:rsidRPr="00485487">
        <w:rPr>
          <w:rFonts w:ascii="Sylfaen" w:hAnsi="Sylfaen"/>
          <w:b/>
          <w:i/>
          <w:lang w:val="ka-GE"/>
        </w:rPr>
        <w:t>პერსონალი</w:t>
      </w:r>
      <w:r w:rsidR="00485487">
        <w:rPr>
          <w:rFonts w:ascii="Sylfaen" w:hAnsi="Sylfaen"/>
          <w:b/>
          <w:lang w:val="ka-GE"/>
        </w:rPr>
        <w:t>:</w:t>
      </w:r>
      <w:r w:rsidR="000A71BB" w:rsidRPr="007D6488">
        <w:rPr>
          <w:rFonts w:ascii="Sylfaen" w:hAnsi="Sylfaen"/>
          <w:lang w:val="ka-GE"/>
        </w:rPr>
        <w:t xml:space="preserve"> სოციალური მომსახურების სააგენტოს ყველაზე დიდი გამოწვევა ადამიანური რესურსების მიმართულებით არის პერსონალის დიდი  ბრუნვა.</w:t>
      </w:r>
      <w:r w:rsidR="00062CC5">
        <w:rPr>
          <w:rFonts w:ascii="Sylfaen" w:hAnsi="Sylfaen"/>
          <w:lang w:val="ka-GE"/>
        </w:rPr>
        <w:t xml:space="preserve"> ზოგადად მაღალია სააგენტოში დასაქმებული პერსონალის მოტივაცია და სტრატეგიული შესყიდვების პროცესის</w:t>
      </w:r>
      <w:r w:rsidR="00C91AB8" w:rsidRPr="005A3C91">
        <w:rPr>
          <w:rFonts w:ascii="Sylfaen" w:hAnsi="Sylfaen"/>
          <w:lang w:val="ka-GE"/>
        </w:rPr>
        <w:t xml:space="preserve"> </w:t>
      </w:r>
      <w:r w:rsidR="00C91AB8">
        <w:rPr>
          <w:rFonts w:ascii="Sylfaen" w:hAnsi="Sylfaen"/>
          <w:lang w:val="ka-GE"/>
        </w:rPr>
        <w:t xml:space="preserve">დანერგვის </w:t>
      </w:r>
      <w:r w:rsidR="00062CC5">
        <w:rPr>
          <w:rFonts w:ascii="Sylfaen" w:hAnsi="Sylfaen"/>
          <w:lang w:val="ka-GE"/>
        </w:rPr>
        <w:t>ხელშეწყობის სურვილი. თუმცა</w:t>
      </w:r>
      <w:r w:rsidR="00485487">
        <w:rPr>
          <w:rFonts w:ascii="Sylfaen" w:hAnsi="Sylfaen"/>
          <w:lang w:val="ka-GE"/>
        </w:rPr>
        <w:t>,</w:t>
      </w:r>
      <w:r w:rsidR="00062CC5">
        <w:rPr>
          <w:rFonts w:ascii="Sylfaen" w:hAnsi="Sylfaen"/>
          <w:lang w:val="ka-GE"/>
        </w:rPr>
        <w:t xml:space="preserve"> </w:t>
      </w:r>
      <w:r w:rsidR="00C91AB8">
        <w:rPr>
          <w:rFonts w:ascii="Sylfaen" w:hAnsi="Sylfaen"/>
          <w:lang w:val="ka-GE"/>
        </w:rPr>
        <w:t>აღნიშნულ</w:t>
      </w:r>
      <w:r w:rsidR="00062CC5">
        <w:rPr>
          <w:rFonts w:ascii="Sylfaen" w:hAnsi="Sylfaen"/>
          <w:lang w:val="ka-GE"/>
        </w:rPr>
        <w:t xml:space="preserve"> პროცესში ცალსახად იკვეთება პერსონალის პროფესიული მომზადების აუცილებლობა. </w:t>
      </w:r>
      <w:r w:rsidR="000A71BB" w:rsidRPr="007D6488">
        <w:rPr>
          <w:rFonts w:ascii="Sylfaen" w:hAnsi="Sylfaen"/>
          <w:lang w:val="ka-GE"/>
        </w:rPr>
        <w:t xml:space="preserve">  </w:t>
      </w:r>
    </w:p>
    <w:p w14:paraId="4ABBBEC6" w14:textId="77777777" w:rsidR="00F568D7" w:rsidRPr="007D6488" w:rsidRDefault="00F568D7" w:rsidP="00BC458D">
      <w:pPr>
        <w:spacing w:line="276" w:lineRule="auto"/>
        <w:jc w:val="both"/>
        <w:rPr>
          <w:rFonts w:ascii="Sylfaen" w:hAnsi="Sylfaen"/>
          <w:lang w:val="ka-GE"/>
        </w:rPr>
      </w:pPr>
    </w:p>
    <w:p w14:paraId="54C0CDF6" w14:textId="0A319DFE" w:rsidR="00F568D7" w:rsidRPr="007D6488" w:rsidRDefault="00736724" w:rsidP="00BC458D">
      <w:pPr>
        <w:spacing w:line="276" w:lineRule="auto"/>
        <w:jc w:val="both"/>
        <w:rPr>
          <w:rFonts w:ascii="Sylfaen" w:hAnsi="Sylfaen"/>
          <w:lang w:val="ka-GE"/>
        </w:rPr>
      </w:pPr>
      <w:r w:rsidRPr="00485487">
        <w:rPr>
          <w:rFonts w:ascii="Sylfaen" w:hAnsi="Sylfaen"/>
          <w:b/>
          <w:i/>
          <w:lang w:val="ka-GE"/>
        </w:rPr>
        <w:t>უნარები:</w:t>
      </w:r>
      <w:r w:rsidR="00062CC5">
        <w:rPr>
          <w:rFonts w:ascii="Sylfaen" w:hAnsi="Sylfaen"/>
          <w:b/>
          <w:lang w:val="ka-GE"/>
        </w:rPr>
        <w:t xml:space="preserve"> </w:t>
      </w:r>
      <w:r w:rsidR="00062CC5">
        <w:rPr>
          <w:rFonts w:ascii="Sylfaen" w:hAnsi="Sylfaen"/>
          <w:lang w:val="ka-GE"/>
        </w:rPr>
        <w:t xml:space="preserve"> წინამდებარე სტრატეგიის დანერგვის უზრუნველსაყოფად აუცილებელია სპეციფიკური უნარ-ჩვევების განვითარება განახლებული როლებისა და პასუხისმგებლობების შესაბამისად. სააგენტოს პერსონალის პროფესიული განვითარების გეგმა შესაბამისობაში იქნება სტრატეგიული შესყიდვების ძირითად ფუნქციებთან, რაც აისახება სააგენტოს დებულებაშიც. </w:t>
      </w:r>
    </w:p>
    <w:p w14:paraId="19070AF7" w14:textId="77777777" w:rsidR="00831472" w:rsidRDefault="00831472" w:rsidP="00BC458D">
      <w:pPr>
        <w:spacing w:line="276" w:lineRule="auto"/>
        <w:jc w:val="both"/>
        <w:rPr>
          <w:rFonts w:ascii="Sylfaen" w:hAnsi="Sylfaen"/>
          <w:b/>
          <w:lang w:val="ka-GE"/>
        </w:rPr>
      </w:pPr>
    </w:p>
    <w:p w14:paraId="33AEEB6D" w14:textId="0310B156" w:rsidR="0053676C" w:rsidRPr="007D6488" w:rsidRDefault="003B173A" w:rsidP="00BC458D">
      <w:pPr>
        <w:spacing w:line="276" w:lineRule="auto"/>
        <w:jc w:val="both"/>
        <w:rPr>
          <w:rFonts w:ascii="Sylfaen" w:hAnsi="Sylfaen"/>
          <w:lang w:val="ka-GE"/>
        </w:rPr>
      </w:pPr>
      <w:r w:rsidRPr="00485487">
        <w:rPr>
          <w:rFonts w:ascii="Sylfaen" w:hAnsi="Sylfaen"/>
          <w:b/>
          <w:i/>
          <w:lang w:val="ka-GE"/>
        </w:rPr>
        <w:lastRenderedPageBreak/>
        <w:t>სტილი</w:t>
      </w:r>
      <w:r w:rsidRPr="007D6488">
        <w:rPr>
          <w:rFonts w:ascii="Sylfaen" w:hAnsi="Sylfaen"/>
          <w:b/>
          <w:lang w:val="ka-GE"/>
        </w:rPr>
        <w:t>:</w:t>
      </w:r>
      <w:r w:rsidR="00062CC5">
        <w:rPr>
          <w:rFonts w:ascii="Sylfaen" w:hAnsi="Sylfaen"/>
          <w:b/>
          <w:lang w:val="ka-GE"/>
        </w:rPr>
        <w:t xml:space="preserve"> </w:t>
      </w:r>
      <w:r w:rsidR="00062CC5" w:rsidRPr="00062CC5">
        <w:rPr>
          <w:rFonts w:ascii="Sylfaen" w:hAnsi="Sylfaen"/>
          <w:lang w:val="ka-GE"/>
        </w:rPr>
        <w:t>სააგენტოს, როგორც სტრატეგიული შემსყიდველის ჩამოყალიბება მოხდება მმართველ გუნდსა და პერსონალთან მუდმივი კონსულტაციების რეჟიმში.</w:t>
      </w:r>
      <w:r w:rsidR="00062CC5">
        <w:rPr>
          <w:rFonts w:ascii="Sylfaen" w:hAnsi="Sylfaen"/>
          <w:lang w:val="ka-GE"/>
        </w:rPr>
        <w:t xml:space="preserve"> </w:t>
      </w:r>
    </w:p>
    <w:p w14:paraId="2E987C83" w14:textId="77777777" w:rsidR="00831472" w:rsidRDefault="00831472" w:rsidP="00BC458D">
      <w:pPr>
        <w:spacing w:line="276" w:lineRule="auto"/>
        <w:jc w:val="both"/>
        <w:rPr>
          <w:rFonts w:ascii="Sylfaen" w:hAnsi="Sylfaen"/>
          <w:b/>
          <w:lang w:val="ka-GE"/>
        </w:rPr>
      </w:pPr>
    </w:p>
    <w:p w14:paraId="588A8525" w14:textId="3E3C6917" w:rsidR="00D7165E" w:rsidRDefault="00E76DAC" w:rsidP="00BC458D">
      <w:pPr>
        <w:spacing w:line="276" w:lineRule="auto"/>
        <w:jc w:val="both"/>
        <w:rPr>
          <w:rFonts w:ascii="Sylfaen" w:hAnsi="Sylfaen"/>
          <w:b/>
          <w:lang w:val="ka-GE"/>
        </w:rPr>
      </w:pPr>
      <w:r w:rsidRPr="00485487">
        <w:rPr>
          <w:rFonts w:ascii="Sylfaen" w:hAnsi="Sylfaen"/>
          <w:b/>
          <w:i/>
          <w:lang w:val="ka-GE"/>
        </w:rPr>
        <w:t>საერთო ღირებულებე</w:t>
      </w:r>
      <w:r w:rsidR="00F61B73" w:rsidRPr="00485487">
        <w:rPr>
          <w:rFonts w:ascii="Sylfaen" w:hAnsi="Sylfaen"/>
          <w:b/>
          <w:i/>
          <w:lang w:val="ka-GE"/>
        </w:rPr>
        <w:t>ბ</w:t>
      </w:r>
      <w:r w:rsidRPr="00485487">
        <w:rPr>
          <w:rFonts w:ascii="Sylfaen" w:hAnsi="Sylfaen"/>
          <w:b/>
          <w:i/>
          <w:lang w:val="ka-GE"/>
        </w:rPr>
        <w:t>ი:</w:t>
      </w:r>
      <w:r w:rsidR="00D7165E">
        <w:rPr>
          <w:rFonts w:ascii="Sylfaen" w:hAnsi="Sylfaen"/>
          <w:b/>
          <w:lang w:val="ka-GE"/>
        </w:rPr>
        <w:t xml:space="preserve"> </w:t>
      </w:r>
      <w:r w:rsidR="00D7165E" w:rsidRPr="00D7165E">
        <w:rPr>
          <w:rFonts w:ascii="Sylfaen" w:hAnsi="Sylfaen"/>
          <w:lang w:val="ka-GE"/>
        </w:rPr>
        <w:t>სოციალური სააგენტოს, როგორც სტრატეგიული შემსყიდველის ორგანიზაციული კულტურა და ღირებულებები დაემყარება დანახარჯების ოპტიმიზაციისა და ხარისხის უზრუნველყოფის პრინციპებს.</w:t>
      </w:r>
      <w:r w:rsidR="00D7165E">
        <w:rPr>
          <w:rFonts w:ascii="Sylfaen" w:hAnsi="Sylfaen"/>
          <w:lang w:val="ka-GE"/>
        </w:rPr>
        <w:t xml:space="preserve"> ღია და გამჭვირვალე კომუნიკაცია, როგორც სააგენტოს შიდა ერთეულებს, ასევე მომხმარებლებსა და სამედიცინო მომსახურების მიმწოდებლებთან ხელს შეუწყობს, სააგენტოს, როგორც ჯანდაცვის სექტორში სამედიცინო მომსახურების ორგანიზებასა და მიწოდებაზე პასუხისმგებელი ლიდერი ორგანიზაციის ჩამოყალიბებას. </w:t>
      </w:r>
      <w:r w:rsidR="00D7165E">
        <w:rPr>
          <w:rFonts w:ascii="Sylfaen" w:hAnsi="Sylfaen"/>
          <w:b/>
          <w:lang w:val="ka-GE"/>
        </w:rPr>
        <w:t xml:space="preserve"> </w:t>
      </w:r>
    </w:p>
    <w:p w14:paraId="313BC85F" w14:textId="7C3C17D9" w:rsidR="005B5AEC" w:rsidRPr="007D6488" w:rsidRDefault="005B5AEC" w:rsidP="00BC458D">
      <w:pPr>
        <w:spacing w:line="276" w:lineRule="auto"/>
        <w:jc w:val="both"/>
        <w:rPr>
          <w:rFonts w:ascii="Sylfaen" w:hAnsi="Sylfaen"/>
          <w:lang w:val="ka-GE"/>
        </w:rPr>
      </w:pPr>
    </w:p>
    <w:p w14:paraId="5D82AAA5" w14:textId="77777777" w:rsidR="00392918" w:rsidRPr="007D6488" w:rsidRDefault="00392918" w:rsidP="00BC458D">
      <w:pPr>
        <w:spacing w:line="276" w:lineRule="auto"/>
        <w:jc w:val="both"/>
        <w:rPr>
          <w:rFonts w:ascii="Sylfaen" w:hAnsi="Sylfaen"/>
          <w:lang w:val="ka-GE"/>
        </w:rPr>
      </w:pPr>
    </w:p>
    <w:p w14:paraId="78D95660" w14:textId="77777777" w:rsidR="00F568D7" w:rsidRPr="007D6488" w:rsidRDefault="00F568D7" w:rsidP="00BC458D">
      <w:pPr>
        <w:pStyle w:val="Heading2"/>
        <w:numPr>
          <w:ilvl w:val="0"/>
          <w:numId w:val="0"/>
        </w:numPr>
        <w:spacing w:before="0" w:after="0" w:line="276" w:lineRule="auto"/>
        <w:rPr>
          <w:rFonts w:ascii="Sylfaen" w:hAnsi="Sylfaen"/>
          <w:i w:val="0"/>
          <w:sz w:val="24"/>
          <w:szCs w:val="24"/>
          <w:lang w:val="ka-GE"/>
        </w:rPr>
      </w:pPr>
      <w:bookmarkStart w:id="84" w:name="_Toc8112515"/>
      <w:r w:rsidRPr="007D6488">
        <w:rPr>
          <w:rFonts w:ascii="Sylfaen" w:hAnsi="Sylfaen"/>
          <w:i w:val="0"/>
          <w:sz w:val="24"/>
          <w:szCs w:val="24"/>
          <w:lang w:val="ka-GE"/>
        </w:rPr>
        <w:t xml:space="preserve">2.4 </w:t>
      </w:r>
      <w:r w:rsidR="00B673B1" w:rsidRPr="007D6488">
        <w:rPr>
          <w:rFonts w:ascii="Sylfaen" w:hAnsi="Sylfaen"/>
          <w:i w:val="0"/>
          <w:sz w:val="24"/>
          <w:szCs w:val="24"/>
          <w:lang w:val="ka-GE"/>
        </w:rPr>
        <w:t>ძლიერი და სუსტი მხარეების შესაძლებლობების და საფრთხეების ანალიზი  (</w:t>
      </w:r>
      <w:r w:rsidRPr="007D6488">
        <w:rPr>
          <w:rFonts w:ascii="Sylfaen" w:hAnsi="Sylfaen"/>
          <w:i w:val="0"/>
          <w:sz w:val="24"/>
          <w:szCs w:val="24"/>
          <w:lang w:val="ka-GE"/>
        </w:rPr>
        <w:t>SWOT</w:t>
      </w:r>
      <w:r w:rsidR="00B673B1" w:rsidRPr="007D6488">
        <w:rPr>
          <w:rFonts w:ascii="Sylfaen" w:hAnsi="Sylfaen"/>
          <w:i w:val="0"/>
          <w:sz w:val="24"/>
          <w:szCs w:val="24"/>
          <w:lang w:val="ka-GE"/>
        </w:rPr>
        <w:t>)</w:t>
      </w:r>
      <w:bookmarkEnd w:id="84"/>
    </w:p>
    <w:p w14:paraId="44D3AA4B" w14:textId="255A2897" w:rsidR="00B673B1" w:rsidRPr="007D6488" w:rsidRDefault="00B673B1" w:rsidP="00BC458D">
      <w:pPr>
        <w:spacing w:line="276" w:lineRule="auto"/>
        <w:jc w:val="both"/>
        <w:rPr>
          <w:rFonts w:ascii="Sylfaen" w:hAnsi="Sylfaen"/>
          <w:lang w:val="ka-GE"/>
        </w:rPr>
      </w:pPr>
      <w:r w:rsidRPr="007D6488">
        <w:rPr>
          <w:rFonts w:ascii="Sylfaen" w:hAnsi="Sylfaen"/>
          <w:lang w:val="ka-GE"/>
        </w:rPr>
        <w:t>ძლიერი და სუსტი მხარეების შესაძლებლობების და საფრთხეების ანალიზი (</w:t>
      </w:r>
      <w:r w:rsidR="002354A0" w:rsidRPr="007D6488">
        <w:rPr>
          <w:rFonts w:ascii="Sylfaen" w:hAnsi="Sylfaen"/>
          <w:lang w:val="ka-GE"/>
        </w:rPr>
        <w:t>SWOT</w:t>
      </w:r>
      <w:r w:rsidRPr="007D6488">
        <w:rPr>
          <w:rFonts w:ascii="Sylfaen" w:hAnsi="Sylfaen"/>
          <w:lang w:val="ka-GE"/>
        </w:rPr>
        <w:t>)</w:t>
      </w:r>
      <w:r w:rsidR="00C91AB8">
        <w:rPr>
          <w:rFonts w:ascii="Sylfaen" w:hAnsi="Sylfaen"/>
          <w:lang w:val="ka-GE"/>
        </w:rPr>
        <w:t xml:space="preserve"> </w:t>
      </w:r>
      <w:r w:rsidRPr="007D6488">
        <w:rPr>
          <w:rFonts w:ascii="Sylfaen" w:hAnsi="Sylfaen"/>
          <w:lang w:val="ka-GE"/>
        </w:rPr>
        <w:t xml:space="preserve">(ცხრილი 1) </w:t>
      </w:r>
      <w:r w:rsidR="002354A0" w:rsidRPr="007D6488">
        <w:rPr>
          <w:rFonts w:ascii="Sylfaen" w:hAnsi="Sylfaen"/>
          <w:lang w:val="ka-GE"/>
        </w:rPr>
        <w:t>აჯამებს ზემო</w:t>
      </w:r>
      <w:r w:rsidRPr="007D6488">
        <w:rPr>
          <w:rFonts w:ascii="Sylfaen" w:hAnsi="Sylfaen"/>
          <w:lang w:val="ka-GE"/>
        </w:rPr>
        <w:t>თ ა</w:t>
      </w:r>
      <w:r w:rsidR="00D7165E">
        <w:rPr>
          <w:rFonts w:ascii="Sylfaen" w:hAnsi="Sylfaen"/>
          <w:lang w:val="ka-GE"/>
        </w:rPr>
        <w:t>ღ</w:t>
      </w:r>
      <w:r w:rsidRPr="007D6488">
        <w:rPr>
          <w:rFonts w:ascii="Sylfaen" w:hAnsi="Sylfaen"/>
          <w:lang w:val="ka-GE"/>
        </w:rPr>
        <w:t>წერილ</w:t>
      </w:r>
      <w:r w:rsidR="00D7165E">
        <w:rPr>
          <w:rFonts w:ascii="Sylfaen" w:hAnsi="Sylfaen"/>
          <w:lang w:val="ka-GE"/>
        </w:rPr>
        <w:t xml:space="preserve"> გარემოებებს და აფასებს სააგენტოს, როგორც სტრატეგიული შემსყიდველის ორგანიზაციული განვითარების პერსპექტივას. </w:t>
      </w:r>
    </w:p>
    <w:p w14:paraId="0738DE2F" w14:textId="77777777" w:rsidR="00057248" w:rsidRDefault="00057248" w:rsidP="00BC458D">
      <w:pPr>
        <w:spacing w:line="276" w:lineRule="auto"/>
        <w:jc w:val="both"/>
        <w:rPr>
          <w:rFonts w:ascii="Sylfaen" w:hAnsi="Sylfaen"/>
          <w:sz w:val="22"/>
          <w:szCs w:val="22"/>
          <w:lang w:val="ka-GE"/>
        </w:rPr>
      </w:pPr>
    </w:p>
    <w:p w14:paraId="2BB069DF" w14:textId="0F7C9654" w:rsidR="00057248" w:rsidRPr="007D6488" w:rsidRDefault="00F627DE" w:rsidP="00BC458D">
      <w:pPr>
        <w:spacing w:line="276" w:lineRule="auto"/>
        <w:jc w:val="both"/>
        <w:rPr>
          <w:rFonts w:ascii="Sylfaen" w:hAnsi="Sylfaen"/>
          <w:b/>
          <w:lang w:val="ka-GE"/>
        </w:rPr>
      </w:pPr>
      <w:r>
        <w:rPr>
          <w:rFonts w:ascii="Sylfaen" w:hAnsi="Sylfaen"/>
          <w:b/>
          <w:sz w:val="22"/>
          <w:szCs w:val="22"/>
          <w:lang w:val="ka-GE"/>
        </w:rPr>
        <w:t>ცხრილი</w:t>
      </w:r>
      <w:r w:rsidR="00057248" w:rsidRPr="00C110A9">
        <w:rPr>
          <w:rFonts w:ascii="Sylfaen" w:hAnsi="Sylfaen"/>
          <w:b/>
          <w:sz w:val="22"/>
          <w:szCs w:val="22"/>
          <w:lang w:val="ka-GE"/>
        </w:rPr>
        <w:t xml:space="preserve"> 1. </w:t>
      </w:r>
      <w:r w:rsidR="00057248" w:rsidRPr="007D6488">
        <w:rPr>
          <w:rFonts w:ascii="Sylfaen" w:hAnsi="Sylfaen"/>
          <w:b/>
          <w:lang w:val="ka-GE"/>
        </w:rPr>
        <w:t>SWOT -ის ანალიზი</w:t>
      </w:r>
      <w:r w:rsidR="00D7165E">
        <w:rPr>
          <w:rFonts w:ascii="Sylfaen" w:hAnsi="Sylfaen"/>
          <w:b/>
          <w:lang w:val="ka-GE"/>
        </w:rPr>
        <w:t xml:space="preserve"> სააგენტოს, როგორც</w:t>
      </w:r>
      <w:r w:rsidR="00057248" w:rsidRPr="007D6488">
        <w:rPr>
          <w:rFonts w:ascii="Sylfaen" w:hAnsi="Sylfaen"/>
          <w:b/>
          <w:lang w:val="ka-GE"/>
        </w:rPr>
        <w:t xml:space="preserve"> სტრატეგიულ შესყიდვ</w:t>
      </w:r>
      <w:r w:rsidR="00D7165E">
        <w:rPr>
          <w:rFonts w:ascii="Sylfaen" w:hAnsi="Sylfaen"/>
          <w:b/>
          <w:lang w:val="ka-GE"/>
        </w:rPr>
        <w:t xml:space="preserve">ელის ჩამოყალიბების თაობაზე </w:t>
      </w:r>
    </w:p>
    <w:tbl>
      <w:tblPr>
        <w:tblStyle w:val="TableGrid"/>
        <w:tblW w:w="0" w:type="auto"/>
        <w:tblLook w:val="04A0" w:firstRow="1" w:lastRow="0" w:firstColumn="1" w:lastColumn="0" w:noHBand="0" w:noVBand="1"/>
      </w:tblPr>
      <w:tblGrid>
        <w:gridCol w:w="4312"/>
        <w:gridCol w:w="4698"/>
      </w:tblGrid>
      <w:tr w:rsidR="00057248" w:rsidRPr="00C110A9" w14:paraId="658E98C0" w14:textId="77777777" w:rsidTr="001370F7">
        <w:trPr>
          <w:trHeight w:val="267"/>
        </w:trPr>
        <w:tc>
          <w:tcPr>
            <w:tcW w:w="4324" w:type="dxa"/>
            <w:shd w:val="clear" w:color="auto" w:fill="E7E6E6" w:themeFill="background2"/>
          </w:tcPr>
          <w:p w14:paraId="29DA5DB7" w14:textId="77777777" w:rsidR="00057248" w:rsidRPr="00C110A9" w:rsidRDefault="006349B5" w:rsidP="00BC458D">
            <w:pPr>
              <w:spacing w:line="276" w:lineRule="auto"/>
              <w:jc w:val="both"/>
              <w:rPr>
                <w:rFonts w:ascii="Sylfaen" w:hAnsi="Sylfaen"/>
                <w:b/>
                <w:sz w:val="18"/>
                <w:szCs w:val="18"/>
                <w:lang w:val="ka-GE"/>
              </w:rPr>
            </w:pPr>
            <w:r>
              <w:rPr>
                <w:rFonts w:ascii="Sylfaen" w:hAnsi="Sylfaen"/>
                <w:b/>
                <w:sz w:val="18"/>
                <w:szCs w:val="18"/>
                <w:lang w:val="ka-GE"/>
              </w:rPr>
              <w:t>ძლიერი მხარეები</w:t>
            </w:r>
          </w:p>
        </w:tc>
        <w:tc>
          <w:tcPr>
            <w:tcW w:w="4715" w:type="dxa"/>
            <w:shd w:val="clear" w:color="auto" w:fill="E7E6E6" w:themeFill="background2"/>
          </w:tcPr>
          <w:p w14:paraId="3949F6D2" w14:textId="77777777" w:rsidR="00057248" w:rsidRPr="00C110A9" w:rsidRDefault="006349B5" w:rsidP="00BC458D">
            <w:pPr>
              <w:spacing w:line="276" w:lineRule="auto"/>
              <w:jc w:val="both"/>
              <w:rPr>
                <w:rFonts w:ascii="Sylfaen" w:hAnsi="Sylfaen"/>
                <w:b/>
                <w:sz w:val="18"/>
                <w:szCs w:val="18"/>
                <w:lang w:val="ka-GE"/>
              </w:rPr>
            </w:pPr>
            <w:r>
              <w:rPr>
                <w:rFonts w:ascii="Sylfaen" w:hAnsi="Sylfaen"/>
                <w:b/>
                <w:sz w:val="18"/>
                <w:szCs w:val="18"/>
                <w:lang w:val="ka-GE"/>
              </w:rPr>
              <w:t>სუსტი მხარეები</w:t>
            </w:r>
          </w:p>
        </w:tc>
      </w:tr>
      <w:tr w:rsidR="00057248" w:rsidRPr="00C110A9" w14:paraId="086806AD" w14:textId="77777777" w:rsidTr="001370F7">
        <w:trPr>
          <w:trHeight w:val="2572"/>
        </w:trPr>
        <w:tc>
          <w:tcPr>
            <w:tcW w:w="4324" w:type="dxa"/>
          </w:tcPr>
          <w:p w14:paraId="2A86DC03" w14:textId="77777777" w:rsidR="00F87462" w:rsidRPr="006349B5" w:rsidRDefault="00CC5963" w:rsidP="00BC458D">
            <w:pPr>
              <w:pStyle w:val="ListParagraph"/>
              <w:numPr>
                <w:ilvl w:val="0"/>
                <w:numId w:val="2"/>
              </w:numPr>
              <w:spacing w:line="276" w:lineRule="auto"/>
              <w:rPr>
                <w:rFonts w:ascii="Sylfaen" w:hAnsi="Sylfaen"/>
                <w:sz w:val="18"/>
                <w:szCs w:val="18"/>
                <w:lang w:val="en-US"/>
              </w:rPr>
            </w:pPr>
            <w:r w:rsidRPr="006349B5">
              <w:rPr>
                <w:rFonts w:ascii="Sylfaen" w:hAnsi="Sylfaen"/>
                <w:sz w:val="18"/>
                <w:szCs w:val="18"/>
                <w:lang w:val="ka-GE"/>
              </w:rPr>
              <w:t>დიდი გამოც</w:t>
            </w:r>
            <w:r w:rsidR="00D7165E">
              <w:rPr>
                <w:rFonts w:ascii="Sylfaen" w:hAnsi="Sylfaen"/>
                <w:sz w:val="18"/>
                <w:szCs w:val="18"/>
                <w:lang w:val="ka-GE"/>
              </w:rPr>
              <w:t>დ</w:t>
            </w:r>
            <w:r w:rsidRPr="006349B5">
              <w:rPr>
                <w:rFonts w:ascii="Sylfaen" w:hAnsi="Sylfaen"/>
                <w:sz w:val="18"/>
                <w:szCs w:val="18"/>
                <w:lang w:val="ka-GE"/>
              </w:rPr>
              <w:t xml:space="preserve">ილების ინსტიტუცია რეგიონული სამსახურებით </w:t>
            </w:r>
          </w:p>
          <w:p w14:paraId="7DC1B4FA" w14:textId="4112AABB" w:rsidR="00057248" w:rsidRPr="00D7165E" w:rsidRDefault="00CC5963" w:rsidP="00D7165E">
            <w:pPr>
              <w:pStyle w:val="ListParagraph"/>
              <w:numPr>
                <w:ilvl w:val="0"/>
                <w:numId w:val="2"/>
              </w:numPr>
              <w:spacing w:line="276" w:lineRule="auto"/>
              <w:jc w:val="both"/>
              <w:rPr>
                <w:rFonts w:ascii="Sylfaen" w:hAnsi="Sylfaen"/>
                <w:sz w:val="18"/>
                <w:szCs w:val="18"/>
              </w:rPr>
            </w:pPr>
            <w:r w:rsidRPr="006349B5">
              <w:rPr>
                <w:rFonts w:ascii="Sylfaen" w:hAnsi="Sylfaen" w:cs="Sylfaen"/>
                <w:sz w:val="18"/>
                <w:szCs w:val="18"/>
                <w:lang w:val="ka-GE"/>
              </w:rPr>
              <w:t>სახელმწიფო შესყიდვების/ტენდერების ჩატარების გამოცდილება</w:t>
            </w:r>
            <w:r w:rsidR="00057248" w:rsidRPr="00D7165E">
              <w:rPr>
                <w:rFonts w:ascii="Sylfaen" w:hAnsi="Sylfaen"/>
                <w:sz w:val="18"/>
                <w:szCs w:val="18"/>
              </w:rPr>
              <w:t xml:space="preserve"> (</w:t>
            </w:r>
            <w:r w:rsidR="00D7165E" w:rsidRPr="00D7165E">
              <w:rPr>
                <w:rFonts w:ascii="Sylfaen" w:hAnsi="Sylfaen"/>
                <w:sz w:val="18"/>
                <w:szCs w:val="18"/>
                <w:lang w:val="ka-GE"/>
              </w:rPr>
              <w:t xml:space="preserve">მ.შ. </w:t>
            </w:r>
            <w:r w:rsidR="00057248" w:rsidRPr="00D7165E">
              <w:rPr>
                <w:rFonts w:ascii="Sylfaen" w:hAnsi="Sylfaen" w:cs="Sylfaen"/>
                <w:sz w:val="18"/>
                <w:szCs w:val="18"/>
                <w:lang w:val="ka-GE"/>
              </w:rPr>
              <w:t>მედიკამენტები</w:t>
            </w:r>
            <w:r w:rsidR="00D7165E" w:rsidRPr="00D7165E">
              <w:rPr>
                <w:rFonts w:ascii="Sylfaen" w:hAnsi="Sylfaen" w:cs="Sylfaen"/>
                <w:sz w:val="18"/>
                <w:szCs w:val="18"/>
                <w:lang w:val="ka-GE"/>
              </w:rPr>
              <w:t>ს და</w:t>
            </w:r>
            <w:r w:rsidR="00057248" w:rsidRPr="00D7165E">
              <w:rPr>
                <w:rFonts w:ascii="Sylfaen" w:hAnsi="Sylfaen"/>
                <w:sz w:val="18"/>
                <w:szCs w:val="18"/>
              </w:rPr>
              <w:t xml:space="preserve"> </w:t>
            </w:r>
            <w:r w:rsidR="00057248" w:rsidRPr="00D7165E">
              <w:rPr>
                <w:rFonts w:ascii="Sylfaen" w:hAnsi="Sylfaen" w:cs="Sylfaen"/>
                <w:sz w:val="18"/>
                <w:szCs w:val="18"/>
              </w:rPr>
              <w:t>მარაგები</w:t>
            </w:r>
            <w:r w:rsidR="00D7165E" w:rsidRPr="00D7165E">
              <w:rPr>
                <w:rFonts w:ascii="Sylfaen" w:hAnsi="Sylfaen" w:cs="Sylfaen"/>
                <w:sz w:val="18"/>
                <w:szCs w:val="18"/>
                <w:lang w:val="ka-GE"/>
              </w:rPr>
              <w:t>ს მართვის გამოცდილება</w:t>
            </w:r>
            <w:r w:rsidR="00057248" w:rsidRPr="00D7165E">
              <w:rPr>
                <w:rFonts w:ascii="Sylfaen" w:hAnsi="Sylfaen"/>
                <w:sz w:val="18"/>
                <w:szCs w:val="18"/>
              </w:rPr>
              <w:t>)</w:t>
            </w:r>
          </w:p>
          <w:p w14:paraId="0B48E584" w14:textId="042C9AE2" w:rsidR="00057248" w:rsidRPr="00C110A9" w:rsidRDefault="00D51B07" w:rsidP="00BC458D">
            <w:pPr>
              <w:pStyle w:val="ListParagraph"/>
              <w:numPr>
                <w:ilvl w:val="0"/>
                <w:numId w:val="2"/>
              </w:numPr>
              <w:spacing w:line="276" w:lineRule="auto"/>
              <w:jc w:val="both"/>
              <w:rPr>
                <w:rFonts w:ascii="Sylfaen" w:hAnsi="Sylfaen"/>
                <w:sz w:val="18"/>
                <w:szCs w:val="18"/>
              </w:rPr>
            </w:pPr>
            <w:r>
              <w:rPr>
                <w:rFonts w:ascii="Sylfaen" w:hAnsi="Sylfaen"/>
                <w:sz w:val="18"/>
                <w:szCs w:val="18"/>
                <w:lang w:val="ka-GE"/>
              </w:rPr>
              <w:t xml:space="preserve">ფინანსების </w:t>
            </w:r>
            <w:r w:rsidR="006349B5">
              <w:rPr>
                <w:rFonts w:ascii="Sylfaen" w:hAnsi="Sylfaen"/>
                <w:sz w:val="18"/>
                <w:szCs w:val="18"/>
                <w:lang w:val="ka-GE"/>
              </w:rPr>
              <w:t xml:space="preserve">სოლო </w:t>
            </w:r>
            <w:r>
              <w:rPr>
                <w:rFonts w:ascii="Sylfaen" w:hAnsi="Sylfaen"/>
                <w:sz w:val="18"/>
                <w:szCs w:val="18"/>
                <w:lang w:val="ka-GE"/>
              </w:rPr>
              <w:t>გაერთიანება</w:t>
            </w:r>
            <w:r w:rsidR="006349B5">
              <w:rPr>
                <w:rFonts w:ascii="Sylfaen" w:hAnsi="Sylfaen"/>
                <w:sz w:val="18"/>
                <w:szCs w:val="18"/>
                <w:lang w:val="ka-GE"/>
              </w:rPr>
              <w:t xml:space="preserve">, </w:t>
            </w:r>
            <w:r w:rsidR="007D6E3A">
              <w:rPr>
                <w:rFonts w:ascii="Sylfaen" w:hAnsi="Sylfaen"/>
                <w:sz w:val="18"/>
                <w:szCs w:val="18"/>
                <w:lang w:val="ka-GE"/>
              </w:rPr>
              <w:t xml:space="preserve">რამდენიმე </w:t>
            </w:r>
            <w:r w:rsidR="00057248" w:rsidRPr="00C110A9">
              <w:rPr>
                <w:rFonts w:ascii="Sylfaen" w:hAnsi="Sylfaen"/>
                <w:sz w:val="18"/>
                <w:szCs w:val="18"/>
                <w:lang w:val="ka-GE"/>
              </w:rPr>
              <w:t>ფინანსური წყაროს კონსოლიდაცია</w:t>
            </w:r>
          </w:p>
          <w:p w14:paraId="0699B4D3" w14:textId="7FBAB164" w:rsidR="00F87462" w:rsidRPr="00D51B07" w:rsidRDefault="00CC5963" w:rsidP="00BC458D">
            <w:pPr>
              <w:pStyle w:val="ListParagraph"/>
              <w:numPr>
                <w:ilvl w:val="0"/>
                <w:numId w:val="2"/>
              </w:numPr>
              <w:spacing w:line="276" w:lineRule="auto"/>
              <w:rPr>
                <w:rFonts w:ascii="Sylfaen" w:hAnsi="Sylfaen"/>
                <w:sz w:val="18"/>
                <w:szCs w:val="18"/>
                <w:lang w:val="en-US"/>
              </w:rPr>
            </w:pPr>
            <w:r w:rsidRPr="00D51B07">
              <w:rPr>
                <w:rFonts w:ascii="Sylfaen" w:hAnsi="Sylfaen"/>
                <w:sz w:val="18"/>
                <w:szCs w:val="18"/>
                <w:lang w:val="ka-GE"/>
              </w:rPr>
              <w:t xml:space="preserve">კომპლექსური </w:t>
            </w:r>
            <w:r w:rsidR="0000650F">
              <w:rPr>
                <w:rFonts w:ascii="Sylfaen" w:hAnsi="Sylfaen"/>
                <w:sz w:val="18"/>
                <w:szCs w:val="18"/>
                <w:lang w:val="ka-GE"/>
              </w:rPr>
              <w:t xml:space="preserve">საინფორმაციო </w:t>
            </w:r>
            <w:r w:rsidRPr="00D51B07">
              <w:rPr>
                <w:rFonts w:ascii="Sylfaen" w:hAnsi="Sylfaen"/>
                <w:sz w:val="18"/>
                <w:szCs w:val="18"/>
                <w:lang w:val="ka-GE"/>
              </w:rPr>
              <w:t>სისტემ</w:t>
            </w:r>
            <w:r w:rsidR="007D6E3A">
              <w:rPr>
                <w:rFonts w:ascii="Sylfaen" w:hAnsi="Sylfaen"/>
                <w:sz w:val="18"/>
                <w:szCs w:val="18"/>
                <w:lang w:val="ka-GE"/>
              </w:rPr>
              <w:t>ისა</w:t>
            </w:r>
            <w:r w:rsidRPr="00D51B07">
              <w:rPr>
                <w:rFonts w:ascii="Sylfaen" w:hAnsi="Sylfaen"/>
                <w:sz w:val="18"/>
                <w:szCs w:val="18"/>
                <w:lang w:val="ka-GE"/>
              </w:rPr>
              <w:t xml:space="preserve"> და მონაცემთა ბაზები</w:t>
            </w:r>
            <w:r w:rsidR="007D6E3A">
              <w:rPr>
                <w:rFonts w:ascii="Sylfaen" w:hAnsi="Sylfaen"/>
                <w:sz w:val="18"/>
                <w:szCs w:val="18"/>
                <w:lang w:val="ka-GE"/>
              </w:rPr>
              <w:t>ს მართვის შესაძლებლობა</w:t>
            </w:r>
          </w:p>
          <w:p w14:paraId="51BABB26" w14:textId="383441D0" w:rsidR="007D6E3A" w:rsidRPr="007D6E3A" w:rsidRDefault="0000650F" w:rsidP="00BC458D">
            <w:pPr>
              <w:pStyle w:val="ListParagraph"/>
              <w:numPr>
                <w:ilvl w:val="0"/>
                <w:numId w:val="2"/>
              </w:numPr>
              <w:spacing w:line="276" w:lineRule="auto"/>
              <w:jc w:val="both"/>
              <w:rPr>
                <w:rFonts w:ascii="Sylfaen" w:hAnsi="Sylfaen" w:cs="Sylfaen"/>
                <w:sz w:val="18"/>
                <w:szCs w:val="18"/>
                <w:lang w:val="en-US"/>
              </w:rPr>
            </w:pPr>
            <w:r>
              <w:rPr>
                <w:rFonts w:ascii="Sylfaen" w:hAnsi="Sylfaen"/>
                <w:sz w:val="18"/>
                <w:szCs w:val="18"/>
                <w:lang w:val="ka-GE"/>
              </w:rPr>
              <w:t>საინფორმაციო</w:t>
            </w:r>
            <w:r w:rsidR="00D51B07" w:rsidRPr="00D51B07">
              <w:rPr>
                <w:rFonts w:ascii="Sylfaen" w:hAnsi="Sylfaen"/>
                <w:sz w:val="18"/>
                <w:szCs w:val="18"/>
                <w:lang w:val="en-US"/>
              </w:rPr>
              <w:t xml:space="preserve"> </w:t>
            </w:r>
            <w:r w:rsidR="00D51B07" w:rsidRPr="00D51B07">
              <w:rPr>
                <w:rFonts w:ascii="Sylfaen" w:hAnsi="Sylfaen"/>
                <w:sz w:val="18"/>
                <w:szCs w:val="18"/>
                <w:lang w:val="ka-GE"/>
              </w:rPr>
              <w:t>სისტემის მოდერნიზების საკუთარი რესურსი</w:t>
            </w:r>
            <w:r>
              <w:rPr>
                <w:rFonts w:ascii="Sylfaen" w:hAnsi="Sylfaen"/>
                <w:sz w:val="18"/>
                <w:szCs w:val="18"/>
                <w:lang w:val="ka-GE"/>
              </w:rPr>
              <w:t xml:space="preserve"> </w:t>
            </w:r>
          </w:p>
          <w:p w14:paraId="03AA7900" w14:textId="77777777" w:rsidR="00057248" w:rsidRPr="001370F7" w:rsidRDefault="007D6E3A" w:rsidP="00BC458D">
            <w:pPr>
              <w:pStyle w:val="ListParagraph"/>
              <w:numPr>
                <w:ilvl w:val="0"/>
                <w:numId w:val="2"/>
              </w:numPr>
              <w:spacing w:line="276" w:lineRule="auto"/>
              <w:jc w:val="both"/>
              <w:rPr>
                <w:rFonts w:ascii="Sylfaen" w:hAnsi="Sylfaen" w:cs="Sylfaen"/>
                <w:sz w:val="18"/>
                <w:szCs w:val="18"/>
                <w:lang w:val="en-US"/>
              </w:rPr>
            </w:pPr>
            <w:r>
              <w:rPr>
                <w:rFonts w:ascii="Sylfaen" w:hAnsi="Sylfaen"/>
                <w:sz w:val="18"/>
                <w:szCs w:val="18"/>
                <w:lang w:val="ka-GE"/>
              </w:rPr>
              <w:t xml:space="preserve">გამოცდილი </w:t>
            </w:r>
            <w:r w:rsidR="00057248" w:rsidRPr="00C110A9">
              <w:rPr>
                <w:rFonts w:ascii="Sylfaen" w:hAnsi="Sylfaen" w:cs="Sylfaen"/>
                <w:sz w:val="18"/>
                <w:szCs w:val="18"/>
              </w:rPr>
              <w:t>ლიდერობა</w:t>
            </w:r>
            <w:r w:rsidR="0000650F">
              <w:rPr>
                <w:rFonts w:ascii="Sylfaen" w:hAnsi="Sylfaen" w:cs="Sylfaen"/>
                <w:sz w:val="18"/>
                <w:szCs w:val="18"/>
                <w:lang w:val="ka-GE"/>
              </w:rPr>
              <w:t xml:space="preserve"> </w:t>
            </w:r>
            <w:r w:rsidR="00057248" w:rsidRPr="00C110A9">
              <w:rPr>
                <w:rFonts w:ascii="Sylfaen" w:hAnsi="Sylfaen" w:cs="Sylfaen"/>
                <w:sz w:val="18"/>
                <w:szCs w:val="18"/>
              </w:rPr>
              <w:t>და</w:t>
            </w:r>
            <w:r w:rsidR="0000650F">
              <w:rPr>
                <w:rFonts w:ascii="Sylfaen" w:hAnsi="Sylfaen" w:cs="Sylfaen"/>
                <w:sz w:val="18"/>
                <w:szCs w:val="18"/>
                <w:lang w:val="ka-GE"/>
              </w:rPr>
              <w:t xml:space="preserve"> </w:t>
            </w:r>
            <w:r w:rsidR="00CC5963" w:rsidRPr="00D51B07">
              <w:rPr>
                <w:rFonts w:ascii="Sylfaen" w:hAnsi="Sylfaen" w:cs="Sylfaen"/>
                <w:sz w:val="18"/>
                <w:szCs w:val="18"/>
                <w:lang w:val="ka-GE"/>
              </w:rPr>
              <w:t>მოტივირებული აღმასრულებელი გუნდი</w:t>
            </w:r>
          </w:p>
        </w:tc>
        <w:tc>
          <w:tcPr>
            <w:tcW w:w="4715" w:type="dxa"/>
          </w:tcPr>
          <w:p w14:paraId="336FE8B5" w14:textId="77777777" w:rsidR="005A4F48" w:rsidRPr="005A4F48" w:rsidRDefault="00D51B07" w:rsidP="00BC458D">
            <w:pPr>
              <w:pStyle w:val="ListParagraph"/>
              <w:numPr>
                <w:ilvl w:val="0"/>
                <w:numId w:val="2"/>
              </w:numPr>
              <w:spacing w:line="276" w:lineRule="auto"/>
              <w:rPr>
                <w:rFonts w:ascii="Sylfaen" w:hAnsi="Sylfaen"/>
                <w:sz w:val="18"/>
                <w:szCs w:val="18"/>
                <w:lang w:val="en-US"/>
              </w:rPr>
            </w:pPr>
            <w:del w:id="85" w:author="Tamar Gabunia" w:date="2019-05-07T11:24:00Z">
              <w:r w:rsidRPr="00D51B07" w:rsidDel="005A4F48">
                <w:rPr>
                  <w:rFonts w:ascii="Sylfaen" w:hAnsi="Sylfaen"/>
                  <w:sz w:val="18"/>
                  <w:szCs w:val="18"/>
                  <w:lang w:val="ka-GE"/>
                </w:rPr>
                <w:delText xml:space="preserve">ორგანიზაციული სტრატეგიის </w:delText>
              </w:r>
              <w:r w:rsidDel="005A4F48">
                <w:rPr>
                  <w:rFonts w:ascii="Sylfaen" w:hAnsi="Sylfaen"/>
                  <w:sz w:val="18"/>
                  <w:szCs w:val="18"/>
                  <w:lang w:val="ka-GE"/>
                </w:rPr>
                <w:delText>არარსებობა</w:delText>
              </w:r>
            </w:del>
          </w:p>
          <w:p w14:paraId="3DF0A075" w14:textId="5667E630" w:rsidR="00F87462" w:rsidRPr="00D51B07" w:rsidRDefault="00CC5963" w:rsidP="00BC458D">
            <w:pPr>
              <w:pStyle w:val="ListParagraph"/>
              <w:numPr>
                <w:ilvl w:val="0"/>
                <w:numId w:val="2"/>
              </w:numPr>
              <w:spacing w:line="276" w:lineRule="auto"/>
              <w:rPr>
                <w:rFonts w:ascii="Sylfaen" w:hAnsi="Sylfaen"/>
                <w:sz w:val="18"/>
                <w:szCs w:val="18"/>
                <w:lang w:val="en-US"/>
              </w:rPr>
            </w:pPr>
            <w:r w:rsidRPr="00D51B07">
              <w:rPr>
                <w:rFonts w:ascii="Sylfaen" w:hAnsi="Sylfaen"/>
                <w:sz w:val="18"/>
                <w:szCs w:val="18"/>
                <w:lang w:val="ka-GE"/>
              </w:rPr>
              <w:t>სამინისტროსა და სმს-ს პასუხი</w:t>
            </w:r>
            <w:r w:rsidR="005A4F48">
              <w:rPr>
                <w:rFonts w:ascii="Sylfaen" w:hAnsi="Sylfaen"/>
                <w:sz w:val="18"/>
                <w:szCs w:val="18"/>
                <w:lang w:val="ka-GE"/>
              </w:rPr>
              <w:t xml:space="preserve">სმგებლობების და როლების გამიჯვნის </w:t>
            </w:r>
            <w:ins w:id="86" w:author="Tamar Gabunia" w:date="2019-05-07T11:24:00Z">
              <w:r w:rsidR="005A4F48">
                <w:rPr>
                  <w:rFonts w:ascii="Sylfaen" w:hAnsi="Sylfaen"/>
                  <w:sz w:val="18"/>
                  <w:szCs w:val="18"/>
                  <w:lang w:val="ka-GE"/>
                </w:rPr>
                <w:t>აუცილებლობა</w:t>
              </w:r>
            </w:ins>
          </w:p>
          <w:p w14:paraId="53488FD4" w14:textId="1A8694A0" w:rsidR="00D51B07" w:rsidRDefault="00D51B07" w:rsidP="00BC458D">
            <w:pPr>
              <w:pStyle w:val="ListParagraph"/>
              <w:numPr>
                <w:ilvl w:val="0"/>
                <w:numId w:val="2"/>
              </w:numPr>
              <w:spacing w:line="276" w:lineRule="auto"/>
              <w:jc w:val="both"/>
              <w:rPr>
                <w:rFonts w:ascii="Sylfaen" w:hAnsi="Sylfaen"/>
                <w:sz w:val="18"/>
                <w:szCs w:val="18"/>
                <w:lang w:val="ka-GE"/>
              </w:rPr>
            </w:pPr>
            <w:r>
              <w:rPr>
                <w:rFonts w:ascii="Sylfaen" w:hAnsi="Sylfaen"/>
                <w:sz w:val="18"/>
                <w:szCs w:val="18"/>
                <w:lang w:val="ka-GE"/>
              </w:rPr>
              <w:t>ფრაგმენტული სტრუქტურა,</w:t>
            </w:r>
            <w:r w:rsidR="007D6E3A">
              <w:rPr>
                <w:rFonts w:ascii="Sylfaen" w:hAnsi="Sylfaen"/>
                <w:sz w:val="18"/>
                <w:szCs w:val="18"/>
                <w:lang w:val="ka-GE"/>
              </w:rPr>
              <w:t xml:space="preserve"> რაც</w:t>
            </w:r>
            <w:r>
              <w:rPr>
                <w:rFonts w:ascii="Sylfaen" w:hAnsi="Sylfaen"/>
                <w:sz w:val="18"/>
                <w:szCs w:val="18"/>
                <w:lang w:val="ka-GE"/>
              </w:rPr>
              <w:t xml:space="preserve"> არ არის </w:t>
            </w:r>
            <w:del w:id="87" w:author="Tamar Gabunia" w:date="2019-05-07T11:25:00Z">
              <w:r w:rsidDel="005A4F48">
                <w:rPr>
                  <w:rFonts w:ascii="Sylfaen" w:hAnsi="Sylfaen"/>
                  <w:sz w:val="18"/>
                  <w:szCs w:val="18"/>
                  <w:lang w:val="ka-GE"/>
                </w:rPr>
                <w:delText xml:space="preserve">თავმოყრილი </w:delText>
              </w:r>
            </w:del>
            <w:ins w:id="88" w:author="Tamar Gabunia" w:date="2019-05-07T11:25:00Z">
              <w:r w:rsidR="005A4F48">
                <w:rPr>
                  <w:rFonts w:ascii="Sylfaen" w:hAnsi="Sylfaen"/>
                  <w:sz w:val="18"/>
                  <w:szCs w:val="18"/>
                  <w:lang w:val="ka-GE"/>
                </w:rPr>
                <w:t xml:space="preserve">ორგანიზებული </w:t>
              </w:r>
            </w:ins>
            <w:r>
              <w:rPr>
                <w:rFonts w:ascii="Sylfaen" w:hAnsi="Sylfaen"/>
                <w:sz w:val="18"/>
                <w:szCs w:val="18"/>
                <w:lang w:val="ka-GE"/>
              </w:rPr>
              <w:t>საყოვე</w:t>
            </w:r>
            <w:r w:rsidR="007D6E3A">
              <w:rPr>
                <w:rFonts w:ascii="Sylfaen" w:hAnsi="Sylfaen"/>
                <w:sz w:val="18"/>
                <w:szCs w:val="18"/>
                <w:lang w:val="ka-GE"/>
              </w:rPr>
              <w:t>ლ</w:t>
            </w:r>
            <w:r>
              <w:rPr>
                <w:rFonts w:ascii="Sylfaen" w:hAnsi="Sylfaen"/>
                <w:sz w:val="18"/>
                <w:szCs w:val="18"/>
                <w:lang w:val="ka-GE"/>
              </w:rPr>
              <w:t xml:space="preserve">თაო ჯანდაცვის პროგრამის გარშემო </w:t>
            </w:r>
          </w:p>
          <w:p w14:paraId="21C2A45D" w14:textId="4668F985" w:rsidR="00057248" w:rsidRPr="00C110A9" w:rsidRDefault="005A4F48" w:rsidP="00BC458D">
            <w:pPr>
              <w:pStyle w:val="ListParagraph"/>
              <w:numPr>
                <w:ilvl w:val="0"/>
                <w:numId w:val="2"/>
              </w:numPr>
              <w:spacing w:line="276" w:lineRule="auto"/>
              <w:jc w:val="both"/>
              <w:rPr>
                <w:rFonts w:ascii="Sylfaen" w:hAnsi="Sylfaen"/>
                <w:sz w:val="18"/>
                <w:szCs w:val="18"/>
                <w:lang w:val="ka-GE"/>
              </w:rPr>
            </w:pPr>
            <w:ins w:id="89" w:author="Tamar Gabunia" w:date="2019-05-07T11:26:00Z">
              <w:r>
                <w:rPr>
                  <w:rFonts w:ascii="Sylfaen" w:hAnsi="Sylfaen"/>
                  <w:sz w:val="18"/>
                  <w:szCs w:val="18"/>
                  <w:lang w:val="ka-GE"/>
                </w:rPr>
                <w:t xml:space="preserve">აღინიშნება </w:t>
              </w:r>
            </w:ins>
            <w:r w:rsidR="00D51B07">
              <w:rPr>
                <w:rFonts w:ascii="Sylfaen" w:hAnsi="Sylfaen"/>
                <w:sz w:val="18"/>
                <w:szCs w:val="18"/>
                <w:lang w:val="ka-GE"/>
              </w:rPr>
              <w:t xml:space="preserve">პერსონალის მაღალი ბრუნვა ზოგიერთ დეპარტამენტში </w:t>
            </w:r>
          </w:p>
          <w:p w14:paraId="43285049" w14:textId="47CDA566" w:rsidR="00057248" w:rsidRPr="00C110A9" w:rsidRDefault="00D51B07" w:rsidP="00BC458D">
            <w:pPr>
              <w:pStyle w:val="ListParagraph"/>
              <w:numPr>
                <w:ilvl w:val="0"/>
                <w:numId w:val="2"/>
              </w:numPr>
              <w:spacing w:line="276" w:lineRule="auto"/>
              <w:jc w:val="both"/>
              <w:rPr>
                <w:rFonts w:ascii="Sylfaen" w:hAnsi="Sylfaen"/>
                <w:sz w:val="18"/>
                <w:szCs w:val="18"/>
              </w:rPr>
            </w:pPr>
            <w:r>
              <w:rPr>
                <w:rFonts w:ascii="Sylfaen" w:hAnsi="Sylfaen"/>
                <w:sz w:val="18"/>
                <w:szCs w:val="18"/>
                <w:lang w:val="ka-GE"/>
              </w:rPr>
              <w:t xml:space="preserve">სტრატეგიული შესყიდვის </w:t>
            </w:r>
            <w:r w:rsidR="00057248" w:rsidRPr="00C110A9">
              <w:rPr>
                <w:rFonts w:ascii="Sylfaen" w:hAnsi="Sylfaen"/>
                <w:sz w:val="18"/>
                <w:szCs w:val="18"/>
                <w:lang w:val="ka-GE"/>
              </w:rPr>
              <w:t>მთავარი ელემენტები  საჭირო</w:t>
            </w:r>
            <w:r>
              <w:rPr>
                <w:rFonts w:ascii="Sylfaen" w:hAnsi="Sylfaen"/>
                <w:sz w:val="18"/>
                <w:szCs w:val="18"/>
                <w:lang w:val="ka-GE"/>
              </w:rPr>
              <w:t xml:space="preserve">ებს </w:t>
            </w:r>
            <w:r w:rsidR="00057248" w:rsidRPr="00C110A9">
              <w:rPr>
                <w:rFonts w:ascii="Sylfaen" w:hAnsi="Sylfaen"/>
                <w:sz w:val="18"/>
                <w:szCs w:val="18"/>
                <w:lang w:val="ka-GE"/>
              </w:rPr>
              <w:t>გაძლიერებ</w:t>
            </w:r>
            <w:r>
              <w:rPr>
                <w:rFonts w:ascii="Sylfaen" w:hAnsi="Sylfaen"/>
                <w:sz w:val="18"/>
                <w:szCs w:val="18"/>
                <w:lang w:val="ka-GE"/>
              </w:rPr>
              <w:t>ას</w:t>
            </w:r>
          </w:p>
          <w:p w14:paraId="7C9CEBD0" w14:textId="12D0825F" w:rsidR="00057248" w:rsidRPr="00C110A9" w:rsidRDefault="005A4F48" w:rsidP="00BC458D">
            <w:pPr>
              <w:pStyle w:val="ListParagraph"/>
              <w:numPr>
                <w:ilvl w:val="0"/>
                <w:numId w:val="2"/>
              </w:numPr>
              <w:spacing w:line="276" w:lineRule="auto"/>
              <w:jc w:val="both"/>
              <w:rPr>
                <w:rFonts w:ascii="Sylfaen" w:hAnsi="Sylfaen"/>
                <w:sz w:val="18"/>
                <w:szCs w:val="18"/>
              </w:rPr>
            </w:pPr>
            <w:ins w:id="90" w:author="Tamar Gabunia" w:date="2019-05-07T11:26:00Z">
              <w:r>
                <w:rPr>
                  <w:rFonts w:ascii="Sylfaen" w:hAnsi="Sylfaen"/>
                  <w:sz w:val="18"/>
                  <w:szCs w:val="18"/>
                  <w:lang w:val="ka-GE"/>
                </w:rPr>
                <w:t xml:space="preserve">ზოგიერთ შემთხვევაში შეინიშნება </w:t>
              </w:r>
            </w:ins>
            <w:r w:rsidR="00210765" w:rsidRPr="00C110A9">
              <w:rPr>
                <w:rFonts w:ascii="Sylfaen" w:hAnsi="Sylfaen"/>
                <w:sz w:val="18"/>
                <w:szCs w:val="18"/>
                <w:lang w:val="ka-GE"/>
              </w:rPr>
              <w:t>დეპარტამენტებ</w:t>
            </w:r>
            <w:r w:rsidR="00210765">
              <w:rPr>
                <w:rFonts w:ascii="Sylfaen" w:hAnsi="Sylfaen"/>
                <w:sz w:val="18"/>
                <w:szCs w:val="18"/>
                <w:lang w:val="ka-GE"/>
              </w:rPr>
              <w:t xml:space="preserve">ს შორის </w:t>
            </w:r>
            <w:r w:rsidR="00210765" w:rsidRPr="00C110A9">
              <w:rPr>
                <w:rFonts w:ascii="Sylfaen" w:hAnsi="Sylfaen"/>
                <w:sz w:val="18"/>
                <w:szCs w:val="18"/>
                <w:lang w:val="ka-GE"/>
              </w:rPr>
              <w:t>კოორდინაციის ნაკლებობა</w:t>
            </w:r>
            <w:ins w:id="91" w:author="Tamar Gabunia" w:date="2019-05-07T11:26:00Z">
              <w:r>
                <w:rPr>
                  <w:rFonts w:ascii="Sylfaen" w:hAnsi="Sylfaen"/>
                  <w:sz w:val="18"/>
                  <w:szCs w:val="18"/>
                  <w:lang w:val="ka-GE"/>
                </w:rPr>
                <w:t xml:space="preserve"> და</w:t>
              </w:r>
            </w:ins>
            <w:del w:id="92" w:author="Tamar Gabunia" w:date="2019-05-07T11:26:00Z">
              <w:r w:rsidR="00210765" w:rsidDel="005A4F48">
                <w:rPr>
                  <w:rFonts w:ascii="Sylfaen" w:hAnsi="Sylfaen"/>
                  <w:sz w:val="18"/>
                  <w:szCs w:val="18"/>
                  <w:lang w:val="ka-GE"/>
                </w:rPr>
                <w:delText>,</w:delText>
              </w:r>
              <w:r w:rsidR="007D6E3A" w:rsidDel="005A4F48">
                <w:rPr>
                  <w:rFonts w:ascii="Sylfaen" w:hAnsi="Sylfaen"/>
                  <w:sz w:val="18"/>
                  <w:szCs w:val="18"/>
                  <w:lang w:val="ka-GE"/>
                </w:rPr>
                <w:delText xml:space="preserve"> </w:delText>
              </w:r>
            </w:del>
            <w:r w:rsidR="007D6E3A">
              <w:rPr>
                <w:rFonts w:ascii="Sylfaen" w:hAnsi="Sylfaen"/>
                <w:sz w:val="18"/>
                <w:szCs w:val="18"/>
                <w:lang w:val="ka-GE"/>
              </w:rPr>
              <w:t>არასაკმარისი</w:t>
            </w:r>
            <w:r w:rsidR="00210765">
              <w:rPr>
                <w:rFonts w:ascii="Sylfaen" w:hAnsi="Sylfaen"/>
                <w:sz w:val="18"/>
                <w:szCs w:val="18"/>
                <w:lang w:val="ka-GE"/>
              </w:rPr>
              <w:t xml:space="preserve"> ოპერაციული კომუნიკაცია</w:t>
            </w:r>
          </w:p>
          <w:p w14:paraId="2B0F8EF6" w14:textId="2D0EFC8D" w:rsidR="007D6E3A" w:rsidRPr="007D6E3A" w:rsidRDefault="007D6E3A" w:rsidP="00BC458D">
            <w:pPr>
              <w:pStyle w:val="ListParagraph"/>
              <w:numPr>
                <w:ilvl w:val="0"/>
                <w:numId w:val="2"/>
              </w:numPr>
              <w:spacing w:line="276" w:lineRule="auto"/>
              <w:jc w:val="both"/>
              <w:rPr>
                <w:rFonts w:ascii="Sylfaen" w:hAnsi="Sylfaen"/>
                <w:sz w:val="18"/>
                <w:szCs w:val="18"/>
              </w:rPr>
            </w:pPr>
            <w:r>
              <w:rPr>
                <w:rFonts w:ascii="Sylfaen" w:hAnsi="Sylfaen"/>
                <w:sz w:val="18"/>
                <w:szCs w:val="18"/>
                <w:lang w:val="ka-GE"/>
              </w:rPr>
              <w:t>სამედიცინო მომსახურების შესახებ არსე</w:t>
            </w:r>
            <w:del w:id="93" w:author="Tamar Gabunia" w:date="2019-05-07T11:25:00Z">
              <w:r w:rsidDel="005A4F48">
                <w:rPr>
                  <w:rFonts w:ascii="Sylfaen" w:hAnsi="Sylfaen"/>
                  <w:sz w:val="18"/>
                  <w:szCs w:val="18"/>
                  <w:lang w:val="ka-GE"/>
                </w:rPr>
                <w:delText>ბო</w:delText>
              </w:r>
            </w:del>
            <w:r>
              <w:rPr>
                <w:rFonts w:ascii="Sylfaen" w:hAnsi="Sylfaen"/>
                <w:sz w:val="18"/>
                <w:szCs w:val="18"/>
                <w:lang w:val="ka-GE"/>
              </w:rPr>
              <w:t xml:space="preserve">ბული მონაცემების გამოყენება ანალიზისა და გადაწყვეტილების მიღებისთვის ჯერ კიდევ არასაკმარისად ხდება. </w:t>
            </w:r>
          </w:p>
          <w:p w14:paraId="0EEC4BB6" w14:textId="022E8634" w:rsidR="007D6E3A" w:rsidRPr="007D6E3A" w:rsidRDefault="007D6E3A" w:rsidP="00BC458D">
            <w:pPr>
              <w:pStyle w:val="ListParagraph"/>
              <w:numPr>
                <w:ilvl w:val="0"/>
                <w:numId w:val="2"/>
              </w:numPr>
              <w:spacing w:line="276" w:lineRule="auto"/>
              <w:jc w:val="both"/>
              <w:rPr>
                <w:rFonts w:ascii="Sylfaen" w:hAnsi="Sylfaen"/>
                <w:sz w:val="18"/>
                <w:szCs w:val="18"/>
              </w:rPr>
            </w:pPr>
            <w:r>
              <w:rPr>
                <w:rFonts w:ascii="Sylfaen" w:hAnsi="Sylfaen"/>
                <w:sz w:val="18"/>
                <w:szCs w:val="18"/>
                <w:lang w:val="ka-GE"/>
              </w:rPr>
              <w:t>გაძლიერება</w:t>
            </w:r>
            <w:ins w:id="94" w:author="Tamar Gabunia" w:date="2019-05-07T11:25:00Z">
              <w:r w:rsidR="005A4F48">
                <w:rPr>
                  <w:rFonts w:ascii="Sylfaen" w:hAnsi="Sylfaen"/>
                  <w:sz w:val="18"/>
                  <w:szCs w:val="18"/>
                  <w:lang w:val="ka-GE"/>
                </w:rPr>
                <w:t>ს</w:t>
              </w:r>
            </w:ins>
            <w:r>
              <w:rPr>
                <w:rFonts w:ascii="Sylfaen" w:hAnsi="Sylfaen"/>
                <w:sz w:val="18"/>
                <w:szCs w:val="18"/>
                <w:lang w:val="ka-GE"/>
              </w:rPr>
              <w:t xml:space="preserve"> საჭიროებს მონაცემთა ხარისხის კონტროლის მექანიზმები</w:t>
            </w:r>
          </w:p>
          <w:p w14:paraId="1A213E84" w14:textId="77777777" w:rsidR="00057248" w:rsidRPr="00C110A9" w:rsidRDefault="007D6E3A" w:rsidP="00BC458D">
            <w:pPr>
              <w:pStyle w:val="ListParagraph"/>
              <w:numPr>
                <w:ilvl w:val="0"/>
                <w:numId w:val="2"/>
              </w:numPr>
              <w:spacing w:line="276" w:lineRule="auto"/>
              <w:jc w:val="both"/>
              <w:rPr>
                <w:rFonts w:ascii="Sylfaen" w:hAnsi="Sylfaen"/>
                <w:sz w:val="18"/>
                <w:szCs w:val="18"/>
              </w:rPr>
            </w:pPr>
            <w:r>
              <w:rPr>
                <w:rFonts w:ascii="Sylfaen" w:hAnsi="Sylfaen"/>
                <w:sz w:val="18"/>
                <w:szCs w:val="18"/>
                <w:lang w:val="ka-GE"/>
              </w:rPr>
              <w:t xml:space="preserve">ნათლად იკვეთება </w:t>
            </w:r>
            <w:r w:rsidR="00057248" w:rsidRPr="00C110A9">
              <w:rPr>
                <w:rFonts w:ascii="Sylfaen" w:hAnsi="Sylfaen" w:cs="Sylfaen"/>
                <w:sz w:val="18"/>
                <w:szCs w:val="18"/>
              </w:rPr>
              <w:t>ინფორმაციული</w:t>
            </w:r>
            <w:r>
              <w:rPr>
                <w:rFonts w:ascii="Sylfaen" w:hAnsi="Sylfaen" w:cs="Sylfaen"/>
                <w:sz w:val="18"/>
                <w:szCs w:val="18"/>
                <w:lang w:val="ka-GE"/>
              </w:rPr>
              <w:t xml:space="preserve"> </w:t>
            </w:r>
            <w:r w:rsidR="00057248" w:rsidRPr="00C110A9">
              <w:rPr>
                <w:rFonts w:ascii="Sylfaen" w:hAnsi="Sylfaen" w:cs="Sylfaen"/>
                <w:sz w:val="18"/>
                <w:szCs w:val="18"/>
              </w:rPr>
              <w:t>ტექნოლოგიების</w:t>
            </w:r>
            <w:r>
              <w:rPr>
                <w:rFonts w:ascii="Sylfaen" w:hAnsi="Sylfaen" w:cs="Sylfaen"/>
                <w:sz w:val="18"/>
                <w:szCs w:val="18"/>
                <w:lang w:val="ka-GE"/>
              </w:rPr>
              <w:t xml:space="preserve"> </w:t>
            </w:r>
            <w:r w:rsidR="00D51B07" w:rsidRPr="00C110A9">
              <w:rPr>
                <w:rFonts w:ascii="Sylfaen" w:hAnsi="Sylfaen" w:cs="Sylfaen"/>
                <w:sz w:val="18"/>
                <w:szCs w:val="18"/>
              </w:rPr>
              <w:t>განახლებ</w:t>
            </w:r>
            <w:r w:rsidR="00D51B07">
              <w:rPr>
                <w:rFonts w:ascii="Sylfaen" w:hAnsi="Sylfaen" w:cs="Sylfaen"/>
                <w:sz w:val="18"/>
                <w:szCs w:val="18"/>
                <w:lang w:val="ka-GE"/>
              </w:rPr>
              <w:t>ის</w:t>
            </w:r>
            <w:r>
              <w:rPr>
                <w:rFonts w:ascii="Sylfaen" w:hAnsi="Sylfaen" w:cs="Sylfaen"/>
                <w:sz w:val="18"/>
                <w:szCs w:val="18"/>
                <w:lang w:val="ka-GE"/>
              </w:rPr>
              <w:t xml:space="preserve"> </w:t>
            </w:r>
            <w:r w:rsidR="00057248" w:rsidRPr="00C110A9">
              <w:rPr>
                <w:rFonts w:ascii="Sylfaen" w:hAnsi="Sylfaen" w:cs="Sylfaen"/>
                <w:sz w:val="18"/>
                <w:szCs w:val="18"/>
              </w:rPr>
              <w:t>და</w:t>
            </w:r>
            <w:r>
              <w:rPr>
                <w:rFonts w:ascii="Sylfaen" w:hAnsi="Sylfaen" w:cs="Sylfaen"/>
                <w:sz w:val="18"/>
                <w:szCs w:val="18"/>
                <w:lang w:val="ka-GE"/>
              </w:rPr>
              <w:t xml:space="preserve"> </w:t>
            </w:r>
            <w:r w:rsidR="00D51B07" w:rsidRPr="00C110A9">
              <w:rPr>
                <w:rFonts w:ascii="Sylfaen" w:hAnsi="Sylfaen" w:cs="Sylfaen"/>
                <w:sz w:val="18"/>
                <w:szCs w:val="18"/>
              </w:rPr>
              <w:t>განვითარებ</w:t>
            </w:r>
            <w:r w:rsidR="00D51B07">
              <w:rPr>
                <w:rFonts w:ascii="Sylfaen" w:hAnsi="Sylfaen" w:cs="Sylfaen"/>
                <w:sz w:val="18"/>
                <w:szCs w:val="18"/>
                <w:lang w:val="ka-GE"/>
              </w:rPr>
              <w:t>ის საჭიროება</w:t>
            </w:r>
          </w:p>
        </w:tc>
      </w:tr>
      <w:tr w:rsidR="00057248" w:rsidRPr="00C110A9" w14:paraId="7DDB20F0" w14:textId="77777777" w:rsidTr="001370F7">
        <w:trPr>
          <w:trHeight w:val="325"/>
        </w:trPr>
        <w:tc>
          <w:tcPr>
            <w:tcW w:w="4324" w:type="dxa"/>
            <w:shd w:val="clear" w:color="auto" w:fill="E7E6E6" w:themeFill="background2"/>
          </w:tcPr>
          <w:p w14:paraId="19D4E195" w14:textId="77777777" w:rsidR="00057248" w:rsidRPr="00C110A9" w:rsidRDefault="00057248" w:rsidP="00BC458D">
            <w:pPr>
              <w:spacing w:line="276" w:lineRule="auto"/>
              <w:jc w:val="both"/>
              <w:rPr>
                <w:rFonts w:ascii="Sylfaen" w:hAnsi="Sylfaen"/>
                <w:b/>
                <w:sz w:val="18"/>
                <w:szCs w:val="18"/>
                <w:lang w:val="ka-GE"/>
              </w:rPr>
            </w:pPr>
            <w:r w:rsidRPr="00C110A9">
              <w:rPr>
                <w:rFonts w:ascii="Sylfaen" w:hAnsi="Sylfaen"/>
                <w:b/>
                <w:sz w:val="18"/>
                <w:szCs w:val="18"/>
                <w:lang w:val="ka-GE"/>
              </w:rPr>
              <w:t>შესაძლებლობები</w:t>
            </w:r>
          </w:p>
        </w:tc>
        <w:tc>
          <w:tcPr>
            <w:tcW w:w="4715" w:type="dxa"/>
            <w:shd w:val="clear" w:color="auto" w:fill="E7E6E6" w:themeFill="background2"/>
          </w:tcPr>
          <w:p w14:paraId="16DED697" w14:textId="77777777" w:rsidR="00057248" w:rsidRPr="00C110A9" w:rsidRDefault="00057248" w:rsidP="00BC458D">
            <w:pPr>
              <w:spacing w:line="276" w:lineRule="auto"/>
              <w:jc w:val="both"/>
              <w:rPr>
                <w:rFonts w:ascii="Sylfaen" w:hAnsi="Sylfaen"/>
                <w:b/>
                <w:sz w:val="18"/>
                <w:szCs w:val="18"/>
              </w:rPr>
            </w:pPr>
            <w:r w:rsidRPr="00C110A9">
              <w:rPr>
                <w:rFonts w:ascii="Sylfaen" w:hAnsi="Sylfaen"/>
                <w:b/>
                <w:sz w:val="18"/>
                <w:szCs w:val="18"/>
              </w:rPr>
              <w:t>საფრთხეები</w:t>
            </w:r>
          </w:p>
        </w:tc>
      </w:tr>
      <w:tr w:rsidR="00057248" w:rsidRPr="00C110A9" w14:paraId="6753CC18" w14:textId="77777777" w:rsidTr="001370F7">
        <w:trPr>
          <w:trHeight w:val="699"/>
        </w:trPr>
        <w:tc>
          <w:tcPr>
            <w:tcW w:w="4324" w:type="dxa"/>
          </w:tcPr>
          <w:p w14:paraId="5A8B9F55" w14:textId="6E0BEDA2" w:rsidR="00057248" w:rsidRPr="00C110A9" w:rsidRDefault="00057248" w:rsidP="00BC458D">
            <w:pPr>
              <w:pStyle w:val="ListParagraph"/>
              <w:numPr>
                <w:ilvl w:val="0"/>
                <w:numId w:val="3"/>
              </w:numPr>
              <w:spacing w:line="276" w:lineRule="auto"/>
              <w:jc w:val="both"/>
              <w:rPr>
                <w:rFonts w:ascii="Sylfaen" w:hAnsi="Sylfaen"/>
                <w:sz w:val="18"/>
                <w:szCs w:val="18"/>
              </w:rPr>
            </w:pPr>
            <w:r w:rsidRPr="00C110A9">
              <w:rPr>
                <w:rFonts w:ascii="Sylfaen" w:hAnsi="Sylfaen"/>
                <w:sz w:val="18"/>
                <w:szCs w:val="18"/>
                <w:lang w:val="ka-GE"/>
              </w:rPr>
              <w:lastRenderedPageBreak/>
              <w:t>ჯანდაცვის ბაზარ</w:t>
            </w:r>
            <w:r w:rsidR="007D6E3A">
              <w:rPr>
                <w:rFonts w:ascii="Sylfaen" w:hAnsi="Sylfaen"/>
                <w:sz w:val="18"/>
                <w:szCs w:val="18"/>
                <w:lang w:val="ka-GE"/>
              </w:rPr>
              <w:t>ი</w:t>
            </w:r>
            <w:r w:rsidRPr="00C110A9">
              <w:rPr>
                <w:rFonts w:ascii="Sylfaen" w:hAnsi="Sylfaen"/>
                <w:sz w:val="18"/>
                <w:szCs w:val="18"/>
                <w:lang w:val="ka-GE"/>
              </w:rPr>
              <w:t xml:space="preserve">ს </w:t>
            </w:r>
            <w:r w:rsidR="007D6E3A">
              <w:rPr>
                <w:rFonts w:ascii="Sylfaen" w:hAnsi="Sylfaen"/>
                <w:sz w:val="18"/>
                <w:szCs w:val="18"/>
                <w:lang w:val="ka-GE"/>
              </w:rPr>
              <w:t xml:space="preserve">მარეგულირებელი გარემოს დახვეწა და გაძლიერება </w:t>
            </w:r>
          </w:p>
          <w:p w14:paraId="396C5B5E" w14:textId="7FDA0C81" w:rsidR="00057248" w:rsidRPr="00C110A9" w:rsidRDefault="00057248" w:rsidP="00831472">
            <w:pPr>
              <w:pStyle w:val="ListParagraph"/>
              <w:numPr>
                <w:ilvl w:val="1"/>
                <w:numId w:val="3"/>
              </w:numPr>
              <w:spacing w:line="276" w:lineRule="auto"/>
              <w:ind w:left="593" w:hanging="283"/>
              <w:jc w:val="both"/>
              <w:rPr>
                <w:rFonts w:ascii="Sylfaen" w:hAnsi="Sylfaen"/>
                <w:sz w:val="18"/>
                <w:szCs w:val="18"/>
              </w:rPr>
            </w:pPr>
            <w:r w:rsidRPr="00C110A9">
              <w:rPr>
                <w:rFonts w:ascii="Sylfaen" w:hAnsi="Sylfaen" w:cs="Sylfaen"/>
                <w:sz w:val="18"/>
                <w:szCs w:val="18"/>
              </w:rPr>
              <w:t>ჯანდაცვის</w:t>
            </w:r>
            <w:r w:rsidR="007D6E3A">
              <w:rPr>
                <w:rFonts w:ascii="Sylfaen" w:hAnsi="Sylfaen" w:cs="Sylfaen"/>
                <w:sz w:val="18"/>
                <w:szCs w:val="18"/>
                <w:lang w:val="ka-GE"/>
              </w:rPr>
              <w:t xml:space="preserve"> </w:t>
            </w:r>
            <w:r w:rsidRPr="00C110A9">
              <w:rPr>
                <w:rFonts w:ascii="Sylfaen" w:hAnsi="Sylfaen" w:cs="Sylfaen"/>
                <w:sz w:val="18"/>
                <w:szCs w:val="18"/>
              </w:rPr>
              <w:t>ბაზარზე</w:t>
            </w:r>
            <w:r w:rsidR="007D6E3A">
              <w:rPr>
                <w:rFonts w:ascii="Sylfaen" w:hAnsi="Sylfaen" w:cs="Sylfaen"/>
                <w:sz w:val="18"/>
                <w:szCs w:val="18"/>
                <w:lang w:val="ka-GE"/>
              </w:rPr>
              <w:t xml:space="preserve"> </w:t>
            </w:r>
            <w:r w:rsidRPr="00C110A9">
              <w:rPr>
                <w:rFonts w:ascii="Sylfaen" w:hAnsi="Sylfaen" w:cs="Sylfaen"/>
                <w:sz w:val="18"/>
                <w:szCs w:val="18"/>
              </w:rPr>
              <w:t>შესვლა</w:t>
            </w:r>
            <w:r w:rsidR="00555D01">
              <w:rPr>
                <w:rFonts w:ascii="Sylfaen" w:hAnsi="Sylfaen"/>
                <w:sz w:val="18"/>
                <w:szCs w:val="18"/>
                <w:lang w:val="ka-GE"/>
              </w:rPr>
              <w:t xml:space="preserve"> ხარისხზე ორიენტირებული მარეგულირებელი ბერკეტების საშუალებით</w:t>
            </w:r>
            <w:r w:rsidR="00C91AB8">
              <w:rPr>
                <w:rFonts w:ascii="Sylfaen" w:hAnsi="Sylfaen"/>
                <w:sz w:val="18"/>
                <w:szCs w:val="18"/>
                <w:lang w:val="ka-GE"/>
              </w:rPr>
              <w:t>,</w:t>
            </w:r>
            <w:r w:rsidR="00555D01">
              <w:rPr>
                <w:rFonts w:ascii="Sylfaen" w:hAnsi="Sylfaen"/>
                <w:sz w:val="18"/>
                <w:szCs w:val="18"/>
                <w:lang w:val="ka-GE"/>
              </w:rPr>
              <w:t xml:space="preserve"> მაგ. სანებართვო მოთხოვნებში ხარისხობრივი მოთხოვნების მეტად ინტეგრირება,</w:t>
            </w:r>
            <w:r w:rsidRPr="00C110A9">
              <w:rPr>
                <w:rFonts w:ascii="Sylfaen" w:hAnsi="Sylfaen"/>
                <w:sz w:val="18"/>
                <w:szCs w:val="18"/>
              </w:rPr>
              <w:t xml:space="preserve"> </w:t>
            </w:r>
            <w:r w:rsidRPr="00C110A9">
              <w:rPr>
                <w:rFonts w:ascii="Sylfaen" w:hAnsi="Sylfaen" w:cs="Sylfaen"/>
                <w:sz w:val="18"/>
                <w:szCs w:val="18"/>
              </w:rPr>
              <w:t>აკრედიტაცია</w:t>
            </w:r>
            <w:r w:rsidR="00555D01">
              <w:rPr>
                <w:rFonts w:ascii="Sylfaen" w:hAnsi="Sylfaen" w:cs="Sylfaen"/>
                <w:sz w:val="18"/>
                <w:szCs w:val="18"/>
                <w:lang w:val="ka-GE"/>
              </w:rPr>
              <w:t xml:space="preserve"> და სხვ. </w:t>
            </w:r>
          </w:p>
          <w:p w14:paraId="0CF9F6AD" w14:textId="77777777" w:rsidR="00057248" w:rsidRPr="00C110A9" w:rsidRDefault="00057248" w:rsidP="00831472">
            <w:pPr>
              <w:pStyle w:val="ListParagraph"/>
              <w:numPr>
                <w:ilvl w:val="1"/>
                <w:numId w:val="3"/>
              </w:numPr>
              <w:spacing w:line="276" w:lineRule="auto"/>
              <w:ind w:left="593" w:hanging="283"/>
              <w:jc w:val="both"/>
              <w:rPr>
                <w:rFonts w:ascii="Sylfaen" w:hAnsi="Sylfaen"/>
                <w:sz w:val="18"/>
                <w:szCs w:val="18"/>
              </w:rPr>
            </w:pPr>
            <w:r w:rsidRPr="00C110A9">
              <w:rPr>
                <w:rFonts w:ascii="Sylfaen" w:hAnsi="Sylfaen" w:cs="Sylfaen"/>
                <w:sz w:val="18"/>
                <w:szCs w:val="18"/>
              </w:rPr>
              <w:t>დაინტერესებულ</w:t>
            </w:r>
            <w:r w:rsidR="007D6E3A">
              <w:rPr>
                <w:rFonts w:ascii="Sylfaen" w:hAnsi="Sylfaen" w:cs="Sylfaen"/>
                <w:sz w:val="18"/>
                <w:szCs w:val="18"/>
                <w:lang w:val="ka-GE"/>
              </w:rPr>
              <w:t xml:space="preserve"> </w:t>
            </w:r>
            <w:r w:rsidRPr="00C110A9">
              <w:rPr>
                <w:rFonts w:ascii="Sylfaen" w:hAnsi="Sylfaen" w:cs="Sylfaen"/>
                <w:sz w:val="18"/>
                <w:szCs w:val="18"/>
              </w:rPr>
              <w:t>მხარეთა</w:t>
            </w:r>
            <w:r w:rsidR="007D6E3A">
              <w:rPr>
                <w:rFonts w:ascii="Sylfaen" w:hAnsi="Sylfaen" w:cs="Sylfaen"/>
                <w:sz w:val="18"/>
                <w:szCs w:val="18"/>
                <w:lang w:val="ka-GE"/>
              </w:rPr>
              <w:t xml:space="preserve"> </w:t>
            </w:r>
            <w:r w:rsidRPr="00C110A9">
              <w:rPr>
                <w:rFonts w:ascii="Sylfaen" w:hAnsi="Sylfaen" w:cs="Sylfaen"/>
                <w:sz w:val="18"/>
                <w:szCs w:val="18"/>
              </w:rPr>
              <w:t>როლები</w:t>
            </w:r>
            <w:r w:rsidR="00555D01">
              <w:rPr>
                <w:rFonts w:ascii="Sylfaen" w:hAnsi="Sylfaen" w:cs="Sylfaen"/>
                <w:sz w:val="18"/>
                <w:szCs w:val="18"/>
                <w:lang w:val="ka-GE"/>
              </w:rPr>
              <w:t>სა</w:t>
            </w:r>
            <w:r w:rsidR="007D6E3A">
              <w:rPr>
                <w:rFonts w:ascii="Sylfaen" w:hAnsi="Sylfaen" w:cs="Sylfaen"/>
                <w:sz w:val="18"/>
                <w:szCs w:val="18"/>
                <w:lang w:val="ka-GE"/>
              </w:rPr>
              <w:t xml:space="preserve"> </w:t>
            </w:r>
            <w:r w:rsidRPr="00C110A9">
              <w:rPr>
                <w:rFonts w:ascii="Sylfaen" w:hAnsi="Sylfaen" w:cs="Sylfaen"/>
                <w:sz w:val="18"/>
                <w:szCs w:val="18"/>
              </w:rPr>
              <w:t>და</w:t>
            </w:r>
            <w:r w:rsidR="007D6E3A">
              <w:rPr>
                <w:rFonts w:ascii="Sylfaen" w:hAnsi="Sylfaen" w:cs="Sylfaen"/>
                <w:sz w:val="18"/>
                <w:szCs w:val="18"/>
                <w:lang w:val="ka-GE"/>
              </w:rPr>
              <w:t xml:space="preserve"> </w:t>
            </w:r>
            <w:r w:rsidRPr="00C110A9">
              <w:rPr>
                <w:rFonts w:ascii="Sylfaen" w:hAnsi="Sylfaen" w:cs="Sylfaen"/>
                <w:sz w:val="18"/>
                <w:szCs w:val="18"/>
              </w:rPr>
              <w:t>მოვალეობები</w:t>
            </w:r>
            <w:r w:rsidR="00555D01">
              <w:rPr>
                <w:rFonts w:ascii="Sylfaen" w:hAnsi="Sylfaen" w:cs="Sylfaen"/>
                <w:sz w:val="18"/>
                <w:szCs w:val="18"/>
                <w:lang w:val="ka-GE"/>
              </w:rPr>
              <w:t>ს</w:t>
            </w:r>
            <w:r w:rsidRPr="00C110A9">
              <w:rPr>
                <w:rFonts w:ascii="Sylfaen" w:hAnsi="Sylfaen"/>
                <w:sz w:val="18"/>
                <w:szCs w:val="18"/>
              </w:rPr>
              <w:t xml:space="preserve"> (</w:t>
            </w:r>
            <w:r w:rsidR="00D7050E">
              <w:rPr>
                <w:rFonts w:ascii="Sylfaen" w:hAnsi="Sylfaen"/>
                <w:sz w:val="18"/>
                <w:szCs w:val="18"/>
                <w:lang w:val="ka-GE"/>
              </w:rPr>
              <w:t>შე</w:t>
            </w:r>
            <w:r w:rsidRPr="00C110A9">
              <w:rPr>
                <w:rFonts w:ascii="Sylfaen" w:hAnsi="Sylfaen" w:cs="Sylfaen"/>
                <w:sz w:val="18"/>
                <w:szCs w:val="18"/>
              </w:rPr>
              <w:t>მ</w:t>
            </w:r>
            <w:r w:rsidR="00D7050E">
              <w:rPr>
                <w:rFonts w:ascii="Sylfaen" w:hAnsi="Sylfaen" w:cs="Sylfaen"/>
                <w:sz w:val="18"/>
                <w:szCs w:val="18"/>
                <w:lang w:val="ka-GE"/>
              </w:rPr>
              <w:t>ს</w:t>
            </w:r>
            <w:r w:rsidRPr="00C110A9">
              <w:rPr>
                <w:rFonts w:ascii="Sylfaen" w:hAnsi="Sylfaen" w:cs="Sylfaen"/>
                <w:sz w:val="18"/>
                <w:szCs w:val="18"/>
              </w:rPr>
              <w:t>ყიდველი</w:t>
            </w:r>
            <w:r w:rsidRPr="00C110A9">
              <w:rPr>
                <w:rFonts w:ascii="Sylfaen" w:hAnsi="Sylfaen"/>
                <w:sz w:val="18"/>
                <w:szCs w:val="18"/>
              </w:rPr>
              <w:t xml:space="preserve">, </w:t>
            </w:r>
            <w:r w:rsidRPr="00C110A9">
              <w:rPr>
                <w:rFonts w:ascii="Sylfaen" w:hAnsi="Sylfaen" w:cs="Sylfaen"/>
                <w:sz w:val="18"/>
                <w:szCs w:val="18"/>
              </w:rPr>
              <w:t>პროვაიდერი</w:t>
            </w:r>
            <w:r w:rsidRPr="00C110A9">
              <w:rPr>
                <w:rFonts w:ascii="Sylfaen" w:hAnsi="Sylfaen"/>
                <w:sz w:val="18"/>
                <w:szCs w:val="18"/>
              </w:rPr>
              <w:t xml:space="preserve">, </w:t>
            </w:r>
            <w:r w:rsidRPr="00C110A9">
              <w:rPr>
                <w:rFonts w:ascii="Sylfaen" w:hAnsi="Sylfaen" w:cs="Sylfaen"/>
                <w:sz w:val="18"/>
                <w:szCs w:val="18"/>
              </w:rPr>
              <w:t>მარეგულირებული</w:t>
            </w:r>
            <w:r w:rsidRPr="00C110A9">
              <w:rPr>
                <w:rFonts w:ascii="Sylfaen" w:hAnsi="Sylfaen"/>
                <w:sz w:val="18"/>
                <w:szCs w:val="18"/>
              </w:rPr>
              <w:t>)</w:t>
            </w:r>
            <w:r w:rsidR="00555D01">
              <w:rPr>
                <w:rFonts w:ascii="Sylfaen" w:hAnsi="Sylfaen"/>
                <w:sz w:val="18"/>
                <w:szCs w:val="18"/>
                <w:lang w:val="ka-GE"/>
              </w:rPr>
              <w:t xml:space="preserve"> მკაფიოდ განსაზღვრა მომსახურების ხარისხის უზრუნველყოფის თვალსაზრისით</w:t>
            </w:r>
          </w:p>
          <w:p w14:paraId="6C78EFEF" w14:textId="77777777" w:rsidR="00555D01" w:rsidRPr="00555D01" w:rsidRDefault="00D7050E" w:rsidP="00831472">
            <w:pPr>
              <w:pStyle w:val="ListParagraph"/>
              <w:numPr>
                <w:ilvl w:val="1"/>
                <w:numId w:val="3"/>
              </w:numPr>
              <w:spacing w:line="276" w:lineRule="auto"/>
              <w:ind w:left="593" w:hanging="283"/>
              <w:jc w:val="both"/>
              <w:rPr>
                <w:rFonts w:ascii="Sylfaen" w:hAnsi="Sylfaen"/>
                <w:sz w:val="18"/>
                <w:szCs w:val="18"/>
              </w:rPr>
            </w:pPr>
            <w:r>
              <w:rPr>
                <w:rFonts w:ascii="Sylfaen" w:hAnsi="Sylfaen"/>
                <w:sz w:val="18"/>
                <w:szCs w:val="18"/>
                <w:lang w:val="ka-GE"/>
              </w:rPr>
              <w:t xml:space="preserve">ანაზღაურების </w:t>
            </w:r>
            <w:r w:rsidR="00057248" w:rsidRPr="00C110A9">
              <w:rPr>
                <w:rFonts w:ascii="Sylfaen" w:hAnsi="Sylfaen"/>
                <w:sz w:val="18"/>
                <w:szCs w:val="18"/>
                <w:lang w:val="ka-GE"/>
              </w:rPr>
              <w:t xml:space="preserve">რეგულაციების </w:t>
            </w:r>
            <w:r>
              <w:rPr>
                <w:rFonts w:ascii="Sylfaen" w:hAnsi="Sylfaen"/>
                <w:sz w:val="18"/>
                <w:szCs w:val="18"/>
                <w:lang w:val="ka-GE"/>
              </w:rPr>
              <w:t>სიცხადე</w:t>
            </w:r>
          </w:p>
          <w:p w14:paraId="7699A0A7" w14:textId="0808BD42" w:rsidR="00057248" w:rsidRPr="00C110A9" w:rsidRDefault="00D7050E" w:rsidP="00831472">
            <w:pPr>
              <w:pStyle w:val="ListParagraph"/>
              <w:numPr>
                <w:ilvl w:val="1"/>
                <w:numId w:val="3"/>
              </w:numPr>
              <w:spacing w:line="276" w:lineRule="auto"/>
              <w:ind w:left="593" w:hanging="283"/>
              <w:jc w:val="both"/>
              <w:rPr>
                <w:rFonts w:ascii="Sylfaen" w:hAnsi="Sylfaen"/>
                <w:sz w:val="18"/>
                <w:szCs w:val="18"/>
              </w:rPr>
            </w:pPr>
            <w:r>
              <w:rPr>
                <w:rFonts w:ascii="Sylfaen" w:hAnsi="Sylfaen"/>
                <w:sz w:val="18"/>
                <w:szCs w:val="18"/>
                <w:lang w:val="ka-GE"/>
              </w:rPr>
              <w:t>სააგ</w:t>
            </w:r>
            <w:r w:rsidR="007D6E3A">
              <w:rPr>
                <w:rFonts w:ascii="Sylfaen" w:hAnsi="Sylfaen"/>
                <w:sz w:val="18"/>
                <w:szCs w:val="18"/>
                <w:lang w:val="ka-GE"/>
              </w:rPr>
              <w:t>ე</w:t>
            </w:r>
            <w:r>
              <w:rPr>
                <w:rFonts w:ascii="Sylfaen" w:hAnsi="Sylfaen"/>
                <w:sz w:val="18"/>
                <w:szCs w:val="18"/>
                <w:lang w:val="ka-GE"/>
              </w:rPr>
              <w:t>ნტოს, როგო</w:t>
            </w:r>
            <w:r w:rsidR="007D6E3A">
              <w:rPr>
                <w:rFonts w:ascii="Sylfaen" w:hAnsi="Sylfaen"/>
                <w:sz w:val="18"/>
                <w:szCs w:val="18"/>
                <w:lang w:val="ka-GE"/>
              </w:rPr>
              <w:t>რ</w:t>
            </w:r>
            <w:r>
              <w:rPr>
                <w:rFonts w:ascii="Sylfaen" w:hAnsi="Sylfaen"/>
                <w:sz w:val="18"/>
                <w:szCs w:val="18"/>
                <w:lang w:val="ka-GE"/>
              </w:rPr>
              <w:t>ც შემსყიდველის გაძ</w:t>
            </w:r>
            <w:r w:rsidR="007D6E3A">
              <w:rPr>
                <w:rFonts w:ascii="Sylfaen" w:hAnsi="Sylfaen"/>
                <w:sz w:val="18"/>
                <w:szCs w:val="18"/>
                <w:lang w:val="ka-GE"/>
              </w:rPr>
              <w:t>ლ</w:t>
            </w:r>
            <w:r>
              <w:rPr>
                <w:rFonts w:ascii="Sylfaen" w:hAnsi="Sylfaen"/>
                <w:sz w:val="18"/>
                <w:szCs w:val="18"/>
                <w:lang w:val="ka-GE"/>
              </w:rPr>
              <w:t>იერება</w:t>
            </w:r>
          </w:p>
          <w:p w14:paraId="7EB5182E" w14:textId="77777777" w:rsidR="00057248" w:rsidRPr="00C110A9" w:rsidRDefault="00057248" w:rsidP="00BC458D">
            <w:pPr>
              <w:pStyle w:val="ListParagraph"/>
              <w:numPr>
                <w:ilvl w:val="0"/>
                <w:numId w:val="3"/>
              </w:numPr>
              <w:spacing w:line="276" w:lineRule="auto"/>
              <w:jc w:val="both"/>
              <w:rPr>
                <w:rFonts w:ascii="Sylfaen" w:hAnsi="Sylfaen"/>
                <w:sz w:val="18"/>
                <w:szCs w:val="18"/>
              </w:rPr>
            </w:pPr>
            <w:r w:rsidRPr="00C110A9">
              <w:rPr>
                <w:rFonts w:ascii="Sylfaen" w:hAnsi="Sylfaen" w:cs="Sylfaen"/>
                <w:sz w:val="18"/>
                <w:szCs w:val="18"/>
              </w:rPr>
              <w:t>უკეთესი</w:t>
            </w:r>
            <w:r w:rsidR="007D6E3A">
              <w:rPr>
                <w:rFonts w:ascii="Sylfaen" w:hAnsi="Sylfaen" w:cs="Sylfaen"/>
                <w:sz w:val="18"/>
                <w:szCs w:val="18"/>
                <w:lang w:val="ka-GE"/>
              </w:rPr>
              <w:t xml:space="preserve"> </w:t>
            </w:r>
            <w:r w:rsidRPr="00C110A9">
              <w:rPr>
                <w:rFonts w:ascii="Sylfaen" w:hAnsi="Sylfaen" w:cs="Sylfaen"/>
                <w:sz w:val="18"/>
                <w:szCs w:val="18"/>
              </w:rPr>
              <w:t>ხარისხის</w:t>
            </w:r>
            <w:r w:rsidR="007D6E3A">
              <w:rPr>
                <w:rFonts w:ascii="Sylfaen" w:hAnsi="Sylfaen" w:cs="Sylfaen"/>
                <w:sz w:val="18"/>
                <w:szCs w:val="18"/>
                <w:lang w:val="ka-GE"/>
              </w:rPr>
              <w:t xml:space="preserve"> </w:t>
            </w:r>
            <w:r w:rsidR="00D7050E" w:rsidRPr="00C110A9">
              <w:rPr>
                <w:rFonts w:ascii="Sylfaen" w:hAnsi="Sylfaen" w:cs="Sylfaen"/>
                <w:sz w:val="18"/>
                <w:szCs w:val="18"/>
              </w:rPr>
              <w:t>მომსახურები</w:t>
            </w:r>
            <w:r w:rsidR="00D7050E">
              <w:rPr>
                <w:rFonts w:ascii="Sylfaen" w:hAnsi="Sylfaen" w:cs="Sylfaen"/>
                <w:sz w:val="18"/>
                <w:szCs w:val="18"/>
                <w:lang w:val="ka-GE"/>
              </w:rPr>
              <w:t xml:space="preserve">სთვის და არასაჭირო ჰოსპიტალიზაციის თავიდან აცილებისთვის </w:t>
            </w:r>
            <w:r w:rsidR="00D7050E">
              <w:rPr>
                <w:rFonts w:ascii="Sylfaen" w:hAnsi="Sylfaen"/>
                <w:sz w:val="18"/>
                <w:szCs w:val="18"/>
                <w:lang w:val="ka-GE"/>
              </w:rPr>
              <w:t>პჯდ-</w:t>
            </w:r>
            <w:r w:rsidR="00D7050E" w:rsidRPr="00C110A9">
              <w:rPr>
                <w:rFonts w:ascii="Sylfaen" w:hAnsi="Sylfaen" w:cs="Sylfaen"/>
                <w:sz w:val="18"/>
                <w:szCs w:val="18"/>
              </w:rPr>
              <w:t>ის</w:t>
            </w:r>
            <w:r w:rsidR="007D6E3A">
              <w:rPr>
                <w:rFonts w:ascii="Sylfaen" w:hAnsi="Sylfaen" w:cs="Sylfaen"/>
                <w:sz w:val="18"/>
                <w:szCs w:val="18"/>
                <w:lang w:val="ka-GE"/>
              </w:rPr>
              <w:t xml:space="preserve"> </w:t>
            </w:r>
            <w:r w:rsidR="00D7050E" w:rsidRPr="00C110A9">
              <w:rPr>
                <w:rFonts w:ascii="Sylfaen" w:hAnsi="Sylfaen" w:cs="Sylfaen"/>
                <w:sz w:val="18"/>
                <w:szCs w:val="18"/>
              </w:rPr>
              <w:t>გაძლიერება</w:t>
            </w:r>
            <w:r w:rsidR="00D7050E" w:rsidRPr="00C110A9">
              <w:rPr>
                <w:rFonts w:ascii="Sylfaen" w:hAnsi="Sylfaen"/>
                <w:sz w:val="18"/>
                <w:szCs w:val="18"/>
              </w:rPr>
              <w:t>,</w:t>
            </w:r>
          </w:p>
          <w:p w14:paraId="7D3D8256" w14:textId="14F9B319" w:rsidR="00555D01" w:rsidRPr="00831472" w:rsidRDefault="00D7050E" w:rsidP="00C91AB8">
            <w:pPr>
              <w:pStyle w:val="ListParagraph"/>
              <w:numPr>
                <w:ilvl w:val="1"/>
                <w:numId w:val="3"/>
              </w:numPr>
              <w:spacing w:line="276" w:lineRule="auto"/>
              <w:ind w:left="567" w:hanging="283"/>
              <w:jc w:val="both"/>
              <w:rPr>
                <w:rFonts w:ascii="Sylfaen" w:hAnsi="Sylfaen"/>
                <w:sz w:val="18"/>
                <w:szCs w:val="18"/>
              </w:rPr>
            </w:pPr>
            <w:r>
              <w:rPr>
                <w:rFonts w:ascii="Sylfaen" w:hAnsi="Sylfaen"/>
                <w:sz w:val="18"/>
                <w:szCs w:val="18"/>
                <w:lang w:val="ka-GE"/>
              </w:rPr>
              <w:t>სოფლის ექიმის და საყოველთაო ჯანდაცვის პროგრამის გეგმიური ამბულატორიის კომპონენტის ინ</w:t>
            </w:r>
            <w:r w:rsidR="007D6E3A">
              <w:rPr>
                <w:rFonts w:ascii="Sylfaen" w:hAnsi="Sylfaen"/>
                <w:sz w:val="18"/>
                <w:szCs w:val="18"/>
                <w:lang w:val="ka-GE"/>
              </w:rPr>
              <w:t>ტ</w:t>
            </w:r>
            <w:r>
              <w:rPr>
                <w:rFonts w:ascii="Sylfaen" w:hAnsi="Sylfaen"/>
                <w:sz w:val="18"/>
                <w:szCs w:val="18"/>
                <w:lang w:val="ka-GE"/>
              </w:rPr>
              <w:t>ეგრაცია</w:t>
            </w:r>
            <w:r w:rsidR="00555D01">
              <w:rPr>
                <w:rFonts w:ascii="Sylfaen" w:hAnsi="Sylfaen"/>
                <w:sz w:val="18"/>
                <w:szCs w:val="18"/>
                <w:lang w:val="ka-GE"/>
              </w:rPr>
              <w:t xml:space="preserve"> და  </w:t>
            </w:r>
            <w:r w:rsidR="00057248" w:rsidRPr="00831472">
              <w:rPr>
                <w:rFonts w:ascii="Sylfaen" w:hAnsi="Sylfaen" w:cs="Sylfaen"/>
                <w:sz w:val="18"/>
                <w:szCs w:val="18"/>
                <w:lang w:val="ka-GE"/>
              </w:rPr>
              <w:t>სხვა</w:t>
            </w:r>
            <w:r w:rsidR="00057248" w:rsidRPr="00831472">
              <w:rPr>
                <w:rFonts w:ascii="Sylfaen" w:hAnsi="Sylfaen"/>
                <w:sz w:val="18"/>
                <w:szCs w:val="18"/>
                <w:lang w:val="ka-GE"/>
              </w:rPr>
              <w:t xml:space="preserve"> </w:t>
            </w:r>
            <w:r w:rsidR="00057248" w:rsidRPr="00831472">
              <w:rPr>
                <w:rFonts w:ascii="Sylfaen" w:hAnsi="Sylfaen" w:cs="Sylfaen"/>
                <w:sz w:val="18"/>
                <w:szCs w:val="18"/>
                <w:lang w:val="ka-GE"/>
              </w:rPr>
              <w:t>ამბულატორიული</w:t>
            </w:r>
            <w:r w:rsidR="00057248" w:rsidRPr="00555D01">
              <w:rPr>
                <w:lang w:val="ka-GE"/>
              </w:rPr>
              <w:t xml:space="preserve"> </w:t>
            </w:r>
            <w:r w:rsidR="00057248" w:rsidRPr="00831472">
              <w:rPr>
                <w:rFonts w:ascii="Sylfaen" w:hAnsi="Sylfaen" w:cs="Sylfaen"/>
                <w:sz w:val="18"/>
                <w:szCs w:val="18"/>
                <w:lang w:val="ka-GE"/>
              </w:rPr>
              <w:t>მომსახურებ</w:t>
            </w:r>
            <w:r w:rsidRPr="00831472">
              <w:rPr>
                <w:rFonts w:ascii="Sylfaen" w:hAnsi="Sylfaen"/>
                <w:sz w:val="18"/>
                <w:szCs w:val="18"/>
                <w:lang w:val="ka-GE"/>
              </w:rPr>
              <w:t>თან</w:t>
            </w:r>
            <w:r w:rsidR="00057248" w:rsidRPr="00831472">
              <w:rPr>
                <w:rFonts w:ascii="Sylfaen" w:hAnsi="Sylfaen"/>
                <w:sz w:val="18"/>
                <w:szCs w:val="18"/>
                <w:lang w:val="ka-GE"/>
              </w:rPr>
              <w:t xml:space="preserve"> ინტეგრირება</w:t>
            </w:r>
            <w:r w:rsidR="00057248" w:rsidRPr="00831472">
              <w:rPr>
                <w:rFonts w:ascii="Sylfaen" w:hAnsi="Sylfaen"/>
                <w:sz w:val="18"/>
                <w:szCs w:val="18"/>
              </w:rPr>
              <w:t>?</w:t>
            </w:r>
          </w:p>
          <w:p w14:paraId="3BBE17FA" w14:textId="05FDAEFE" w:rsidR="00057248" w:rsidRPr="00555D01" w:rsidRDefault="00D7050E" w:rsidP="00C91AB8">
            <w:pPr>
              <w:pStyle w:val="ListParagraph"/>
              <w:numPr>
                <w:ilvl w:val="1"/>
                <w:numId w:val="3"/>
              </w:numPr>
              <w:spacing w:line="276" w:lineRule="auto"/>
              <w:ind w:left="567" w:hanging="283"/>
              <w:jc w:val="both"/>
              <w:rPr>
                <w:rFonts w:ascii="Sylfaen" w:hAnsi="Sylfaen"/>
                <w:sz w:val="18"/>
                <w:szCs w:val="18"/>
              </w:rPr>
            </w:pPr>
            <w:r w:rsidRPr="00555D01">
              <w:rPr>
                <w:rFonts w:ascii="Sylfaen" w:hAnsi="Sylfaen"/>
                <w:sz w:val="18"/>
                <w:szCs w:val="18"/>
                <w:lang w:val="ka-GE"/>
              </w:rPr>
              <w:t>პჯდ</w:t>
            </w:r>
            <w:r w:rsidR="00057248" w:rsidRPr="00555D01">
              <w:rPr>
                <w:rFonts w:ascii="Sylfaen" w:hAnsi="Sylfaen"/>
                <w:sz w:val="18"/>
                <w:szCs w:val="18"/>
                <w:lang w:val="ka-GE"/>
              </w:rPr>
              <w:t>-ის შესაძლებლობების განვითარება მაღალი ხარისხის უზრუნველყოფის მიზნით</w:t>
            </w:r>
            <w:r w:rsidR="00C91AB8">
              <w:rPr>
                <w:rFonts w:ascii="Sylfaen" w:hAnsi="Sylfaen"/>
                <w:sz w:val="18"/>
                <w:szCs w:val="18"/>
                <w:lang w:val="ka-GE"/>
              </w:rPr>
              <w:t xml:space="preserve"> </w:t>
            </w:r>
            <w:r w:rsidR="00057248" w:rsidRPr="00555D01">
              <w:rPr>
                <w:rFonts w:ascii="Sylfaen" w:hAnsi="Sylfaen"/>
                <w:sz w:val="18"/>
                <w:szCs w:val="18"/>
              </w:rPr>
              <w:t>(</w:t>
            </w:r>
            <w:r w:rsidR="00057248" w:rsidRPr="00555D01">
              <w:rPr>
                <w:rFonts w:ascii="Sylfaen" w:hAnsi="Sylfaen"/>
                <w:sz w:val="18"/>
                <w:szCs w:val="18"/>
                <w:lang w:val="ka-GE"/>
              </w:rPr>
              <w:t>პერსონალის კვალიფიკაცია, დაწესებულებების აუცილებელი ტექნიკით აღჭურვა</w:t>
            </w:r>
            <w:r w:rsidR="00057248" w:rsidRPr="00555D01">
              <w:rPr>
                <w:rFonts w:ascii="Sylfaen" w:hAnsi="Sylfaen"/>
                <w:sz w:val="18"/>
                <w:szCs w:val="18"/>
              </w:rPr>
              <w:t>)</w:t>
            </w:r>
          </w:p>
          <w:p w14:paraId="06AA99AE" w14:textId="702DB99F" w:rsidR="00057248" w:rsidRPr="00C110A9" w:rsidRDefault="00555D01" w:rsidP="00C91AB8">
            <w:pPr>
              <w:pStyle w:val="ListParagraph"/>
              <w:numPr>
                <w:ilvl w:val="1"/>
                <w:numId w:val="3"/>
              </w:numPr>
              <w:spacing w:line="276" w:lineRule="auto"/>
              <w:ind w:left="567" w:hanging="283"/>
              <w:jc w:val="both"/>
              <w:rPr>
                <w:rFonts w:ascii="Sylfaen" w:hAnsi="Sylfaen"/>
                <w:sz w:val="18"/>
                <w:szCs w:val="18"/>
              </w:rPr>
            </w:pPr>
            <w:r>
              <w:rPr>
                <w:rFonts w:ascii="Sylfaen" w:hAnsi="Sylfaen"/>
                <w:sz w:val="18"/>
                <w:szCs w:val="18"/>
                <w:lang w:val="ka-GE"/>
              </w:rPr>
              <w:t>პირველადი ჯანდაცვის, როგორ „</w:t>
            </w:r>
            <w:r w:rsidR="00D7050E">
              <w:rPr>
                <w:rFonts w:ascii="Sylfaen" w:hAnsi="Sylfaen"/>
                <w:sz w:val="18"/>
                <w:szCs w:val="18"/>
                <w:lang w:val="ka-GE"/>
              </w:rPr>
              <w:t>კარიბჭის</w:t>
            </w:r>
            <w:r>
              <w:rPr>
                <w:rFonts w:ascii="Sylfaen" w:hAnsi="Sylfaen"/>
                <w:sz w:val="18"/>
                <w:szCs w:val="18"/>
                <w:lang w:val="ka-GE"/>
              </w:rPr>
              <w:t>“</w:t>
            </w:r>
            <w:r w:rsidR="00D7050E">
              <w:rPr>
                <w:rFonts w:ascii="Sylfaen" w:hAnsi="Sylfaen"/>
                <w:sz w:val="18"/>
                <w:szCs w:val="18"/>
                <w:lang w:val="ka-GE"/>
              </w:rPr>
              <w:t xml:space="preserve"> როლის უზრუნველყოფისთვის </w:t>
            </w:r>
            <w:r w:rsidR="00057248" w:rsidRPr="00C110A9">
              <w:rPr>
                <w:rFonts w:ascii="Sylfaen" w:hAnsi="Sylfaen"/>
                <w:sz w:val="18"/>
                <w:szCs w:val="18"/>
                <w:lang w:val="ka-GE"/>
              </w:rPr>
              <w:t>რეფერალ</w:t>
            </w:r>
            <w:r w:rsidR="00C91AB8">
              <w:rPr>
                <w:rFonts w:ascii="Sylfaen" w:hAnsi="Sylfaen"/>
                <w:sz w:val="18"/>
                <w:szCs w:val="18"/>
                <w:lang w:val="ka-GE"/>
              </w:rPr>
              <w:t>ის</w:t>
            </w:r>
            <w:r w:rsidR="00057248" w:rsidRPr="00C110A9">
              <w:rPr>
                <w:rFonts w:ascii="Sylfaen" w:hAnsi="Sylfaen"/>
                <w:sz w:val="18"/>
                <w:szCs w:val="18"/>
                <w:lang w:val="ka-GE"/>
              </w:rPr>
              <w:t xml:space="preserve"> სისტემის ოპტიმიზაცია</w:t>
            </w:r>
          </w:p>
          <w:p w14:paraId="59D6631A" w14:textId="4996B1F7" w:rsidR="00D7050E" w:rsidRPr="001370F7" w:rsidRDefault="00057248" w:rsidP="00BC458D">
            <w:pPr>
              <w:pStyle w:val="ListParagraph"/>
              <w:numPr>
                <w:ilvl w:val="0"/>
                <w:numId w:val="3"/>
              </w:numPr>
              <w:spacing w:line="276" w:lineRule="auto"/>
              <w:jc w:val="both"/>
              <w:rPr>
                <w:rFonts w:ascii="Sylfaen" w:hAnsi="Sylfaen"/>
                <w:sz w:val="18"/>
                <w:szCs w:val="18"/>
              </w:rPr>
            </w:pPr>
            <w:r w:rsidRPr="00C110A9">
              <w:rPr>
                <w:rFonts w:ascii="Sylfaen" w:hAnsi="Sylfaen" w:cs="Sylfaen"/>
                <w:sz w:val="18"/>
                <w:szCs w:val="18"/>
              </w:rPr>
              <w:t>საავადმყოფოს</w:t>
            </w:r>
            <w:r w:rsidR="007D6E3A">
              <w:rPr>
                <w:rFonts w:ascii="Sylfaen" w:hAnsi="Sylfaen" w:cs="Sylfaen"/>
                <w:sz w:val="18"/>
                <w:szCs w:val="18"/>
                <w:lang w:val="ka-GE"/>
              </w:rPr>
              <w:t xml:space="preserve"> </w:t>
            </w:r>
            <w:r w:rsidRPr="00C110A9">
              <w:rPr>
                <w:rFonts w:ascii="Sylfaen" w:hAnsi="Sylfaen" w:cs="Sylfaen"/>
                <w:sz w:val="18"/>
                <w:szCs w:val="18"/>
              </w:rPr>
              <w:t>ქსელის</w:t>
            </w:r>
            <w:r w:rsidR="007D6E3A">
              <w:rPr>
                <w:rFonts w:ascii="Sylfaen" w:hAnsi="Sylfaen" w:cs="Sylfaen"/>
                <w:sz w:val="18"/>
                <w:szCs w:val="18"/>
                <w:lang w:val="ka-GE"/>
              </w:rPr>
              <w:t xml:space="preserve"> </w:t>
            </w:r>
            <w:r w:rsidRPr="00C110A9">
              <w:rPr>
                <w:rFonts w:ascii="Sylfaen" w:hAnsi="Sylfaen" w:cs="Sylfaen"/>
                <w:sz w:val="18"/>
                <w:szCs w:val="18"/>
              </w:rPr>
              <w:t>კონსოლიდაცია</w:t>
            </w:r>
            <w:r w:rsidRPr="00C110A9">
              <w:rPr>
                <w:rFonts w:ascii="Sylfaen" w:hAnsi="Sylfaen"/>
                <w:sz w:val="18"/>
                <w:szCs w:val="18"/>
              </w:rPr>
              <w:t xml:space="preserve">, </w:t>
            </w:r>
            <w:r w:rsidRPr="00C110A9">
              <w:rPr>
                <w:rFonts w:ascii="Sylfaen" w:hAnsi="Sylfaen" w:cs="Sylfaen"/>
                <w:sz w:val="18"/>
                <w:szCs w:val="18"/>
              </w:rPr>
              <w:t>ოპტიმიზაცია</w:t>
            </w:r>
            <w:r w:rsidR="007D6E3A">
              <w:rPr>
                <w:rFonts w:ascii="Sylfaen" w:hAnsi="Sylfaen" w:cs="Sylfaen"/>
                <w:sz w:val="18"/>
                <w:szCs w:val="18"/>
                <w:lang w:val="ka-GE"/>
              </w:rPr>
              <w:t xml:space="preserve"> </w:t>
            </w:r>
            <w:r w:rsidRPr="00C110A9">
              <w:rPr>
                <w:rFonts w:ascii="Sylfaen" w:hAnsi="Sylfaen" w:cs="Sylfaen"/>
                <w:sz w:val="18"/>
                <w:szCs w:val="18"/>
              </w:rPr>
              <w:t>და</w:t>
            </w:r>
            <w:r w:rsidR="007D6E3A">
              <w:rPr>
                <w:rFonts w:ascii="Sylfaen" w:hAnsi="Sylfaen" w:cs="Sylfaen"/>
                <w:sz w:val="18"/>
                <w:szCs w:val="18"/>
                <w:lang w:val="ka-GE"/>
              </w:rPr>
              <w:t xml:space="preserve"> </w:t>
            </w:r>
            <w:r w:rsidRPr="00C110A9">
              <w:rPr>
                <w:rFonts w:ascii="Sylfaen" w:hAnsi="Sylfaen" w:cs="Sylfaen"/>
                <w:sz w:val="18"/>
                <w:szCs w:val="18"/>
              </w:rPr>
              <w:t>რეორგანიზაცია</w:t>
            </w:r>
          </w:p>
          <w:p w14:paraId="10A4D3CF" w14:textId="77777777" w:rsidR="00057248" w:rsidRPr="00C110A9" w:rsidRDefault="00057248" w:rsidP="00BC458D">
            <w:pPr>
              <w:pStyle w:val="ListParagraph"/>
              <w:numPr>
                <w:ilvl w:val="0"/>
                <w:numId w:val="3"/>
              </w:numPr>
              <w:spacing w:line="276" w:lineRule="auto"/>
              <w:jc w:val="both"/>
              <w:rPr>
                <w:rFonts w:ascii="Sylfaen" w:hAnsi="Sylfaen"/>
                <w:sz w:val="18"/>
                <w:szCs w:val="18"/>
              </w:rPr>
            </w:pPr>
            <w:r w:rsidRPr="00C110A9">
              <w:rPr>
                <w:rFonts w:ascii="Sylfaen" w:hAnsi="Sylfaen" w:cs="Sylfaen"/>
                <w:sz w:val="18"/>
                <w:szCs w:val="18"/>
              </w:rPr>
              <w:t>ბენეფიციართა ცნობიერების ამაღლება</w:t>
            </w:r>
          </w:p>
          <w:p w14:paraId="1E5E6D3D" w14:textId="0DD1EFBA" w:rsidR="00057248" w:rsidRPr="00C110A9" w:rsidRDefault="00057248" w:rsidP="00555D01">
            <w:pPr>
              <w:pStyle w:val="ListParagraph"/>
              <w:numPr>
                <w:ilvl w:val="0"/>
                <w:numId w:val="3"/>
              </w:numPr>
              <w:spacing w:line="276" w:lineRule="auto"/>
              <w:jc w:val="both"/>
              <w:rPr>
                <w:rFonts w:ascii="Sylfaen" w:hAnsi="Sylfaen"/>
                <w:sz w:val="18"/>
                <w:szCs w:val="18"/>
              </w:rPr>
            </w:pPr>
            <w:r w:rsidRPr="00C110A9">
              <w:rPr>
                <w:rFonts w:ascii="Sylfaen" w:hAnsi="Sylfaen" w:cs="Sylfaen"/>
                <w:sz w:val="18"/>
                <w:szCs w:val="18"/>
              </w:rPr>
              <w:t>სამედიცინო</w:t>
            </w:r>
            <w:r w:rsidR="007D6E3A">
              <w:rPr>
                <w:rFonts w:ascii="Sylfaen" w:hAnsi="Sylfaen" w:cs="Sylfaen"/>
                <w:sz w:val="18"/>
                <w:szCs w:val="18"/>
                <w:lang w:val="ka-GE"/>
              </w:rPr>
              <w:t xml:space="preserve"> </w:t>
            </w:r>
            <w:r w:rsidR="00555D01">
              <w:rPr>
                <w:rFonts w:ascii="Sylfaen" w:hAnsi="Sylfaen" w:cs="Sylfaen"/>
                <w:sz w:val="18"/>
                <w:szCs w:val="18"/>
                <w:lang w:val="ka-GE"/>
              </w:rPr>
              <w:t xml:space="preserve">პერსონალისა </w:t>
            </w:r>
            <w:r w:rsidRPr="00C110A9">
              <w:rPr>
                <w:rFonts w:ascii="Sylfaen" w:hAnsi="Sylfaen" w:cs="Sylfaen"/>
                <w:sz w:val="18"/>
                <w:szCs w:val="18"/>
              </w:rPr>
              <w:t>და</w:t>
            </w:r>
            <w:r w:rsidR="007D6E3A">
              <w:rPr>
                <w:rFonts w:ascii="Sylfaen" w:hAnsi="Sylfaen" w:cs="Sylfaen"/>
                <w:sz w:val="18"/>
                <w:szCs w:val="18"/>
                <w:lang w:val="ka-GE"/>
              </w:rPr>
              <w:t xml:space="preserve"> </w:t>
            </w:r>
            <w:r w:rsidR="00555D01">
              <w:rPr>
                <w:rFonts w:ascii="Sylfaen" w:hAnsi="Sylfaen" w:cs="Sylfaen"/>
                <w:sz w:val="18"/>
                <w:szCs w:val="18"/>
                <w:lang w:val="ka-GE"/>
              </w:rPr>
              <w:t xml:space="preserve">სამედიცინო მომსახურების მიმწოდებლების </w:t>
            </w:r>
            <w:r w:rsidRPr="00C110A9">
              <w:rPr>
                <w:rFonts w:ascii="Sylfaen" w:hAnsi="Sylfaen" w:cs="Sylfaen"/>
                <w:sz w:val="18"/>
                <w:szCs w:val="18"/>
              </w:rPr>
              <w:t>ცნობიერების</w:t>
            </w:r>
            <w:r w:rsidR="0000650F">
              <w:rPr>
                <w:rFonts w:ascii="Sylfaen" w:hAnsi="Sylfaen" w:cs="Sylfaen"/>
                <w:sz w:val="18"/>
                <w:szCs w:val="18"/>
                <w:lang w:val="ka-GE"/>
              </w:rPr>
              <w:t xml:space="preserve"> </w:t>
            </w:r>
            <w:r w:rsidRPr="00C110A9">
              <w:rPr>
                <w:rFonts w:ascii="Sylfaen" w:hAnsi="Sylfaen" w:cs="Sylfaen"/>
                <w:sz w:val="18"/>
                <w:szCs w:val="18"/>
              </w:rPr>
              <w:t>ამაღლება</w:t>
            </w:r>
          </w:p>
        </w:tc>
        <w:tc>
          <w:tcPr>
            <w:tcW w:w="4715" w:type="dxa"/>
          </w:tcPr>
          <w:p w14:paraId="27918A1D" w14:textId="77777777" w:rsidR="00057248" w:rsidRPr="00C110A9" w:rsidRDefault="00057248" w:rsidP="00BC458D">
            <w:pPr>
              <w:pStyle w:val="ListParagraph"/>
              <w:numPr>
                <w:ilvl w:val="0"/>
                <w:numId w:val="3"/>
              </w:numPr>
              <w:spacing w:line="276" w:lineRule="auto"/>
              <w:jc w:val="both"/>
              <w:rPr>
                <w:rFonts w:ascii="Sylfaen" w:hAnsi="Sylfaen"/>
                <w:sz w:val="18"/>
                <w:szCs w:val="18"/>
              </w:rPr>
            </w:pPr>
            <w:r w:rsidRPr="00C110A9">
              <w:rPr>
                <w:rFonts w:ascii="Sylfaen" w:hAnsi="Sylfaen" w:cs="Sylfaen"/>
                <w:sz w:val="18"/>
                <w:szCs w:val="18"/>
              </w:rPr>
              <w:t>მომსახურებისა</w:t>
            </w:r>
            <w:r w:rsidR="007D6E3A">
              <w:rPr>
                <w:rFonts w:ascii="Sylfaen" w:hAnsi="Sylfaen" w:cs="Sylfaen"/>
                <w:sz w:val="18"/>
                <w:szCs w:val="18"/>
                <w:lang w:val="ka-GE"/>
              </w:rPr>
              <w:t xml:space="preserve"> </w:t>
            </w:r>
            <w:r w:rsidRPr="00C110A9">
              <w:rPr>
                <w:rFonts w:ascii="Sylfaen" w:hAnsi="Sylfaen" w:cs="Sylfaen"/>
                <w:sz w:val="18"/>
                <w:szCs w:val="18"/>
              </w:rPr>
              <w:t>და</w:t>
            </w:r>
            <w:r w:rsidR="007D6E3A">
              <w:rPr>
                <w:rFonts w:ascii="Sylfaen" w:hAnsi="Sylfaen" w:cs="Sylfaen"/>
                <w:sz w:val="18"/>
                <w:szCs w:val="18"/>
                <w:lang w:val="ka-GE"/>
              </w:rPr>
              <w:t xml:space="preserve"> </w:t>
            </w:r>
            <w:r w:rsidRPr="00C110A9">
              <w:rPr>
                <w:rFonts w:ascii="Sylfaen" w:hAnsi="Sylfaen" w:cs="Sylfaen"/>
                <w:sz w:val="18"/>
                <w:szCs w:val="18"/>
              </w:rPr>
              <w:t>წამლების</w:t>
            </w:r>
            <w:r w:rsidR="007D6E3A">
              <w:rPr>
                <w:rFonts w:ascii="Sylfaen" w:hAnsi="Sylfaen" w:cs="Sylfaen"/>
                <w:sz w:val="18"/>
                <w:szCs w:val="18"/>
                <w:lang w:val="ka-GE"/>
              </w:rPr>
              <w:t xml:space="preserve"> </w:t>
            </w:r>
            <w:r w:rsidRPr="00C110A9">
              <w:rPr>
                <w:rFonts w:ascii="Sylfaen" w:hAnsi="Sylfaen" w:cs="Sylfaen"/>
                <w:sz w:val="18"/>
                <w:szCs w:val="18"/>
              </w:rPr>
              <w:t>ხარჯებისა</w:t>
            </w:r>
            <w:r w:rsidR="007D6E3A">
              <w:rPr>
                <w:rFonts w:ascii="Sylfaen" w:hAnsi="Sylfaen" w:cs="Sylfaen"/>
                <w:sz w:val="18"/>
                <w:szCs w:val="18"/>
                <w:lang w:val="ka-GE"/>
              </w:rPr>
              <w:t xml:space="preserve"> </w:t>
            </w:r>
            <w:r w:rsidRPr="00C110A9">
              <w:rPr>
                <w:rFonts w:ascii="Sylfaen" w:hAnsi="Sylfaen" w:cs="Sylfaen"/>
                <w:sz w:val="18"/>
                <w:szCs w:val="18"/>
              </w:rPr>
              <w:t>და</w:t>
            </w:r>
            <w:r w:rsidR="007D6E3A">
              <w:rPr>
                <w:rFonts w:ascii="Sylfaen" w:hAnsi="Sylfaen" w:cs="Sylfaen"/>
                <w:sz w:val="18"/>
                <w:szCs w:val="18"/>
                <w:lang w:val="ka-GE"/>
              </w:rPr>
              <w:t xml:space="preserve"> </w:t>
            </w:r>
            <w:r w:rsidRPr="00C110A9">
              <w:rPr>
                <w:rFonts w:ascii="Sylfaen" w:hAnsi="Sylfaen" w:cs="Sylfaen"/>
                <w:sz w:val="18"/>
                <w:szCs w:val="18"/>
              </w:rPr>
              <w:t>ფასების</w:t>
            </w:r>
            <w:r w:rsidR="007D6E3A">
              <w:rPr>
                <w:rFonts w:ascii="Sylfaen" w:hAnsi="Sylfaen" w:cs="Sylfaen"/>
                <w:sz w:val="18"/>
                <w:szCs w:val="18"/>
                <w:lang w:val="ka-GE"/>
              </w:rPr>
              <w:t xml:space="preserve"> </w:t>
            </w:r>
            <w:r w:rsidRPr="00C110A9">
              <w:rPr>
                <w:rFonts w:ascii="Sylfaen" w:hAnsi="Sylfaen" w:cs="Sylfaen"/>
                <w:sz w:val="18"/>
                <w:szCs w:val="18"/>
              </w:rPr>
              <w:t>ზრდა</w:t>
            </w:r>
          </w:p>
          <w:p w14:paraId="156C42EB" w14:textId="1C1C2C3E" w:rsidR="00057248" w:rsidRPr="00C110A9" w:rsidRDefault="00C91AB8" w:rsidP="00BC458D">
            <w:pPr>
              <w:pStyle w:val="ListParagraph"/>
              <w:numPr>
                <w:ilvl w:val="0"/>
                <w:numId w:val="3"/>
              </w:numPr>
              <w:spacing w:line="276" w:lineRule="auto"/>
              <w:jc w:val="both"/>
              <w:rPr>
                <w:rFonts w:ascii="Sylfaen" w:hAnsi="Sylfaen"/>
                <w:sz w:val="18"/>
                <w:szCs w:val="18"/>
              </w:rPr>
            </w:pPr>
            <w:r>
              <w:rPr>
                <w:rFonts w:ascii="Sylfaen" w:hAnsi="Sylfaen"/>
                <w:sz w:val="18"/>
                <w:szCs w:val="18"/>
                <w:lang w:val="ka-GE"/>
              </w:rPr>
              <w:t xml:space="preserve">ჯანდაცვის </w:t>
            </w:r>
            <w:r w:rsidR="00057248" w:rsidRPr="00C110A9">
              <w:rPr>
                <w:rFonts w:ascii="Sylfaen" w:hAnsi="Sylfaen"/>
                <w:sz w:val="18"/>
                <w:szCs w:val="18"/>
                <w:lang w:val="ka-GE"/>
              </w:rPr>
              <w:t xml:space="preserve">ბაზარზე ადვილად შეღწევადობამ შესაძლოა </w:t>
            </w:r>
            <w:r w:rsidR="00160E2A">
              <w:rPr>
                <w:rFonts w:ascii="Sylfaen" w:hAnsi="Sylfaen"/>
                <w:sz w:val="18"/>
                <w:szCs w:val="18"/>
                <w:lang w:val="ka-GE"/>
              </w:rPr>
              <w:t xml:space="preserve">გამოიწვიოს მსხვილი მოთამაშეების ჩამოყალიბება და პატარა მოთამაშეების ფრაგმენტაცია </w:t>
            </w:r>
          </w:p>
          <w:p w14:paraId="754FF6AD" w14:textId="28F38D85" w:rsidR="00057248" w:rsidRPr="00C110A9" w:rsidDel="005A4F48" w:rsidRDefault="00057248" w:rsidP="00BC458D">
            <w:pPr>
              <w:pStyle w:val="ListParagraph"/>
              <w:numPr>
                <w:ilvl w:val="0"/>
                <w:numId w:val="3"/>
              </w:numPr>
              <w:spacing w:line="276" w:lineRule="auto"/>
              <w:jc w:val="both"/>
              <w:rPr>
                <w:del w:id="95" w:author="Tamar Gabunia" w:date="2019-05-07T11:27:00Z"/>
                <w:rFonts w:ascii="Sylfaen" w:hAnsi="Sylfaen"/>
                <w:sz w:val="18"/>
                <w:szCs w:val="18"/>
              </w:rPr>
            </w:pPr>
            <w:del w:id="96" w:author="Tamar Gabunia" w:date="2019-05-07T11:27:00Z">
              <w:r w:rsidRPr="00C110A9" w:rsidDel="005A4F48">
                <w:rPr>
                  <w:rFonts w:ascii="Sylfaen" w:hAnsi="Sylfaen"/>
                  <w:sz w:val="18"/>
                  <w:szCs w:val="18"/>
                  <w:lang w:val="ka-GE"/>
                </w:rPr>
                <w:delText xml:space="preserve">მონოპოლისტმა პროვაიდერებმა შესაძლოა </w:delText>
              </w:r>
              <w:r w:rsidR="00160E2A" w:rsidDel="005A4F48">
                <w:rPr>
                  <w:rFonts w:ascii="Sylfaen" w:hAnsi="Sylfaen"/>
                  <w:sz w:val="18"/>
                  <w:szCs w:val="18"/>
                  <w:lang w:val="ka-GE"/>
                </w:rPr>
                <w:delText>ზეწოლა განახორციელონ სტრატეგიულ შესყიდვებზე</w:delText>
              </w:r>
            </w:del>
          </w:p>
          <w:p w14:paraId="17B74BBA" w14:textId="77777777" w:rsidR="00F87462" w:rsidRPr="00160E2A" w:rsidRDefault="00CC5963" w:rsidP="00BC458D">
            <w:pPr>
              <w:pStyle w:val="ListParagraph"/>
              <w:numPr>
                <w:ilvl w:val="0"/>
                <w:numId w:val="3"/>
              </w:numPr>
              <w:spacing w:line="276" w:lineRule="auto"/>
              <w:rPr>
                <w:rFonts w:ascii="Sylfaen" w:hAnsi="Sylfaen"/>
                <w:sz w:val="18"/>
                <w:szCs w:val="18"/>
                <w:lang w:val="en-US"/>
              </w:rPr>
            </w:pPr>
            <w:r w:rsidRPr="00160E2A">
              <w:rPr>
                <w:rFonts w:ascii="Sylfaen" w:hAnsi="Sylfaen"/>
                <w:sz w:val="18"/>
                <w:szCs w:val="18"/>
                <w:lang w:val="ka-GE"/>
              </w:rPr>
              <w:t>სტრატეგიული შესყიდვის დანერგვაზე რეზისტენტობა პროვაიდერთა მხრიდან</w:t>
            </w:r>
          </w:p>
          <w:p w14:paraId="6DE0E23A" w14:textId="77777777" w:rsidR="00057248" w:rsidRPr="00C110A9" w:rsidRDefault="00057248" w:rsidP="007D6E3A">
            <w:pPr>
              <w:pStyle w:val="ListParagraph"/>
              <w:spacing w:line="276" w:lineRule="auto"/>
              <w:ind w:left="360"/>
              <w:jc w:val="both"/>
              <w:rPr>
                <w:rFonts w:ascii="Sylfaen" w:hAnsi="Sylfaen"/>
                <w:sz w:val="18"/>
                <w:szCs w:val="18"/>
              </w:rPr>
            </w:pPr>
          </w:p>
        </w:tc>
      </w:tr>
    </w:tbl>
    <w:p w14:paraId="14C9ACD5" w14:textId="77777777" w:rsidR="00057248" w:rsidRDefault="00057248" w:rsidP="00BC458D">
      <w:pPr>
        <w:spacing w:line="276" w:lineRule="auto"/>
        <w:jc w:val="both"/>
        <w:rPr>
          <w:rFonts w:ascii="Sylfaen" w:hAnsi="Sylfaen"/>
          <w:sz w:val="22"/>
          <w:szCs w:val="22"/>
          <w:lang w:val="ka-GE"/>
        </w:rPr>
      </w:pPr>
    </w:p>
    <w:p w14:paraId="17F82160" w14:textId="77777777" w:rsidR="00057248" w:rsidRDefault="00770349" w:rsidP="00BC458D">
      <w:pPr>
        <w:spacing w:line="276" w:lineRule="auto"/>
        <w:jc w:val="both"/>
        <w:rPr>
          <w:rFonts w:ascii="Sylfaen" w:hAnsi="Sylfaen"/>
          <w:lang w:val="ka-GE"/>
        </w:rPr>
      </w:pPr>
      <w:r>
        <w:rPr>
          <w:rFonts w:ascii="Sylfaen" w:hAnsi="Sylfaen"/>
          <w:lang w:val="ka-GE"/>
        </w:rPr>
        <w:t xml:space="preserve">2.5. </w:t>
      </w:r>
      <w:r w:rsidRPr="00770349">
        <w:rPr>
          <w:rFonts w:ascii="Sylfaen" w:eastAsiaTheme="majorEastAsia" w:hAnsi="Sylfaen" w:cstheme="majorBidi"/>
          <w:b/>
          <w:bCs/>
          <w:iCs/>
          <w:lang w:val="ka-GE"/>
        </w:rPr>
        <w:t>საკანონმდებლო ჩარჩოს ანალიზი</w:t>
      </w:r>
    </w:p>
    <w:p w14:paraId="252529FB" w14:textId="715DA206" w:rsidR="00042545" w:rsidRDefault="009D6DDB" w:rsidP="00042545">
      <w:pPr>
        <w:spacing w:line="276" w:lineRule="auto"/>
        <w:jc w:val="both"/>
        <w:rPr>
          <w:rFonts w:ascii="Sylfaen" w:eastAsia="Sylfaen" w:hAnsi="Sylfaen"/>
        </w:rPr>
      </w:pPr>
      <w:r>
        <w:rPr>
          <w:rFonts w:ascii="Sylfaen" w:hAnsi="Sylfaen"/>
          <w:lang w:val="ka-GE"/>
        </w:rPr>
        <w:t xml:space="preserve">როგორც ზემოთ იქნა აღნიშნული, </w:t>
      </w:r>
      <w:r w:rsidR="00042545">
        <w:rPr>
          <w:rFonts w:ascii="Sylfaen" w:hAnsi="Sylfaen"/>
          <w:lang w:val="ka-GE"/>
        </w:rPr>
        <w:t xml:space="preserve">ჯანმრთელობის დაფინანსების სისტემის მიმართულებით </w:t>
      </w:r>
      <w:r w:rsidR="00042545">
        <w:rPr>
          <w:rFonts w:ascii="Sylfaen" w:eastAsia="Sylfaen" w:hAnsi="Sylfaen"/>
        </w:rPr>
        <w:t>სახელმწიფო პოლიტიკა ეფუძნება ისეთ ძირითად ფასეულობებს, როგორ</w:t>
      </w:r>
      <w:del w:id="97" w:author="Tamar Gabunia" w:date="2019-05-07T11:28:00Z">
        <w:r w:rsidR="00042545" w:rsidDel="005A4F48">
          <w:rPr>
            <w:rFonts w:ascii="Sylfaen" w:eastAsia="Sylfaen" w:hAnsi="Sylfaen"/>
          </w:rPr>
          <w:delText>ებ</w:delText>
        </w:r>
      </w:del>
      <w:r w:rsidR="00042545">
        <w:rPr>
          <w:rFonts w:ascii="Sylfaen" w:eastAsia="Sylfaen" w:hAnsi="Sylfaen"/>
        </w:rPr>
        <w:t>იცაა ადამიანის უფლებათა დაცვა და  სამართლიანობა, რაც, სხვა მიმართულებებთან ერთად, მოიცავს სამედიცინო მომსახურების თანაბარი ხელმისაწვდომობის კუთხით უთანასწორობის აღმოფხვრას და გადაწყვეტილების მიღების პროცესში მონაწილეობის უფლებას.</w:t>
      </w:r>
    </w:p>
    <w:p w14:paraId="301DB046" w14:textId="7E003D13" w:rsidR="001B2B2A" w:rsidRDefault="001B2B2A" w:rsidP="00042545">
      <w:pPr>
        <w:spacing w:line="276" w:lineRule="auto"/>
        <w:jc w:val="both"/>
        <w:rPr>
          <w:rFonts w:ascii="Sylfaen" w:eastAsia="Sylfaen" w:hAnsi="Sylfaen"/>
        </w:rPr>
      </w:pPr>
    </w:p>
    <w:p w14:paraId="32056F73" w14:textId="04C8DE56" w:rsidR="001B2B2A" w:rsidRDefault="001B2B2A" w:rsidP="001B2B2A">
      <w:pPr>
        <w:spacing w:line="276" w:lineRule="auto"/>
        <w:jc w:val="both"/>
        <w:rPr>
          <w:rFonts w:ascii="Sylfaen" w:hAnsi="Sylfaen"/>
          <w:lang w:val="ka-GE"/>
        </w:rPr>
      </w:pPr>
      <w:r w:rsidRPr="001B2B2A">
        <w:rPr>
          <w:rFonts w:ascii="Sylfaen" w:hAnsi="Sylfaen"/>
          <w:lang w:val="ka-GE"/>
        </w:rPr>
        <w:lastRenderedPageBreak/>
        <w:t xml:space="preserve">აღნიშნული პრინციპების საფუძველს წარმოადგენს საერთაშორისო და ეროვნულ დონეზე აღიარებული პოლიტიკური დეკლარაციები და სამოქმედო პლატფორმები, როგორიცაა </w:t>
      </w:r>
      <w:r w:rsidRPr="00EC1A54">
        <w:rPr>
          <w:rFonts w:ascii="Sylfaen" w:hAnsi="Sylfaen"/>
          <w:lang w:val="ka-GE"/>
        </w:rPr>
        <w:t xml:space="preserve">გაერთიანებული ერების ორგანიზაციის </w:t>
      </w:r>
      <w:r w:rsidRPr="001B2B2A">
        <w:rPr>
          <w:rFonts w:ascii="Sylfaen" w:hAnsi="Sylfaen"/>
          <w:lang w:val="ka-GE"/>
        </w:rPr>
        <w:t>მდგრადი განვითარების მიზნები 2030</w:t>
      </w:r>
      <w:r>
        <w:rPr>
          <w:rFonts w:ascii="Sylfaen" w:hAnsi="Sylfaen"/>
        </w:rPr>
        <w:t>-</w:t>
      </w:r>
      <w:r>
        <w:rPr>
          <w:rFonts w:ascii="Sylfaen" w:hAnsi="Sylfaen"/>
          <w:lang w:val="ka-GE"/>
        </w:rPr>
        <w:t xml:space="preserve">ის </w:t>
      </w:r>
      <w:r w:rsidRPr="00EC1A54">
        <w:rPr>
          <w:rFonts w:ascii="Sylfaen" w:hAnsi="Sylfaen"/>
          <w:lang w:val="ka-GE"/>
        </w:rPr>
        <w:t xml:space="preserve">მესამე მიზანი, რომელიც ყველა ასაკში ჯანმრთელობის ხელშეწყობას და ჯანსაღი სიცოცხლის მიღწევას ემსახურება, მკაფიო აქცენტს აკეთებს ჯანდაცვის სერვისებზე უნივერსალური ხელმისაწვდომობის აუცილებლობასა და მთელი რიგი პრიორიტეტული დაავადებების ახალი შემთხვევების შემცირებასა და მასთან დაკავშირებული ტვირთვის აღმოფხვრაზე. </w:t>
      </w:r>
    </w:p>
    <w:p w14:paraId="2906348D" w14:textId="77777777" w:rsidR="001B2B2A" w:rsidRPr="001B2B2A" w:rsidRDefault="001B2B2A" w:rsidP="001B2B2A">
      <w:pPr>
        <w:spacing w:line="276" w:lineRule="auto"/>
        <w:jc w:val="both"/>
        <w:rPr>
          <w:rFonts w:ascii="Sylfaen" w:hAnsi="Sylfaen"/>
          <w:lang w:val="ka-GE"/>
        </w:rPr>
      </w:pPr>
    </w:p>
    <w:p w14:paraId="17DAFB43" w14:textId="77777777" w:rsidR="001B2B2A" w:rsidRDefault="001B2B2A" w:rsidP="001B2B2A">
      <w:pPr>
        <w:spacing w:line="276" w:lineRule="auto"/>
        <w:jc w:val="both"/>
        <w:rPr>
          <w:rFonts w:ascii="Sylfaen" w:hAnsi="Sylfaen"/>
          <w:lang w:val="ka-GE"/>
        </w:rPr>
      </w:pPr>
      <w:r w:rsidRPr="00EC1A54">
        <w:rPr>
          <w:rFonts w:ascii="Sylfaen" w:hAnsi="Sylfaen"/>
          <w:lang w:val="ka-GE"/>
        </w:rPr>
        <w:t xml:space="preserve">ჯანდაცვის სერვისებზე უნივერსალური ხელმისაწვდომობის უზრუნველყოფა, ჯანდაცვის სისტემების გაძლიერება მომხასურების ხარისხის გაუმჯობესებისა და მოსახლეობის ჯანდაცვის საჭიროებების სრულად დაკმაყოფილების მიზნით საქართველოს მთავრობის მთავარი პრიორიტეტია. </w:t>
      </w:r>
    </w:p>
    <w:p w14:paraId="015E35B3" w14:textId="77777777" w:rsidR="001B2B2A" w:rsidRDefault="001B2B2A" w:rsidP="001B2B2A">
      <w:pPr>
        <w:spacing w:line="276" w:lineRule="auto"/>
        <w:jc w:val="both"/>
        <w:rPr>
          <w:rFonts w:ascii="Sylfaen" w:hAnsi="Sylfaen"/>
          <w:lang w:val="ka-GE"/>
        </w:rPr>
      </w:pPr>
    </w:p>
    <w:p w14:paraId="14C52419" w14:textId="1097DF48" w:rsidR="00EA60FD" w:rsidRDefault="001B2B2A" w:rsidP="001B2B2A">
      <w:pPr>
        <w:spacing w:line="276" w:lineRule="auto"/>
        <w:jc w:val="both"/>
        <w:rPr>
          <w:rFonts w:ascii="Sylfaen" w:hAnsi="Sylfaen"/>
          <w:lang w:val="ka-GE"/>
        </w:rPr>
      </w:pPr>
      <w:r w:rsidRPr="00EC1A54">
        <w:rPr>
          <w:rFonts w:ascii="Sylfaen" w:hAnsi="Sylfaen"/>
          <w:lang w:val="ka-GE"/>
        </w:rPr>
        <w:t xml:space="preserve">წინამდებარე სტრატეგია აყალიბებს კონკრეტულ ამოცანებს </w:t>
      </w:r>
      <w:r>
        <w:rPr>
          <w:rFonts w:ascii="Sylfaen" w:hAnsi="Sylfaen"/>
          <w:lang w:val="ka-GE"/>
        </w:rPr>
        <w:t xml:space="preserve">უნივერსალურ ჯანდაცვაზე ხელმისაწვდომობის კონტექსტში ჯანდაცვის დაფინანსების სისტემის </w:t>
      </w:r>
      <w:r w:rsidRPr="00EC1A54">
        <w:rPr>
          <w:rFonts w:ascii="Sylfaen" w:hAnsi="Sylfaen"/>
          <w:lang w:val="ka-GE"/>
        </w:rPr>
        <w:t xml:space="preserve"> </w:t>
      </w:r>
      <w:r>
        <w:rPr>
          <w:rFonts w:ascii="Sylfaen" w:hAnsi="Sylfaen"/>
          <w:lang w:val="ka-GE"/>
        </w:rPr>
        <w:t>ხარჯ-ეფეტიანობის გაუმჯობესების</w:t>
      </w:r>
      <w:r w:rsidR="00EA60FD">
        <w:rPr>
          <w:rFonts w:ascii="Sylfaen" w:hAnsi="Sylfaen"/>
          <w:lang w:val="ka-GE"/>
        </w:rPr>
        <w:t>,</w:t>
      </w:r>
      <w:r>
        <w:rPr>
          <w:rFonts w:ascii="Sylfaen" w:hAnsi="Sylfaen"/>
          <w:lang w:val="ka-GE"/>
        </w:rPr>
        <w:t xml:space="preserve"> </w:t>
      </w:r>
      <w:r w:rsidR="00EA60FD">
        <w:rPr>
          <w:rFonts w:ascii="Sylfaen" w:hAnsi="Sylfaen"/>
          <w:lang w:val="ka-GE"/>
        </w:rPr>
        <w:t>სახელმწიფოს მიერ ჯანდაცვაზე გამოყოფილი თანხების ადმინისტრირების გამჭვირვალობის ამაღლების და მოსახლეობის ფინანსური დაცულობის კუთხით, რაც მდგრადი განვითარების მიზნების 3.8 ამოცანის 2030 წლამდე მისაღწევ სამიზნეს წარმოადგენს.</w:t>
      </w:r>
    </w:p>
    <w:p w14:paraId="0ADF4276" w14:textId="77777777" w:rsidR="001B2B2A" w:rsidRPr="001B2B2A" w:rsidRDefault="001B2B2A" w:rsidP="001B2B2A">
      <w:pPr>
        <w:spacing w:line="276" w:lineRule="auto"/>
        <w:jc w:val="both"/>
        <w:rPr>
          <w:rFonts w:ascii="Sylfaen" w:hAnsi="Sylfaen"/>
          <w:lang w:val="ka-GE"/>
        </w:rPr>
      </w:pPr>
    </w:p>
    <w:p w14:paraId="4AF342FC" w14:textId="4460994C" w:rsidR="001B2B2A" w:rsidRDefault="001B2B2A" w:rsidP="001B2B2A">
      <w:pPr>
        <w:spacing w:line="276" w:lineRule="auto"/>
        <w:jc w:val="both"/>
        <w:rPr>
          <w:rFonts w:ascii="Sylfaen" w:hAnsi="Sylfaen"/>
          <w:lang w:val="ka-GE"/>
        </w:rPr>
      </w:pPr>
      <w:r>
        <w:rPr>
          <w:rFonts w:ascii="Sylfaen" w:hAnsi="Sylfaen"/>
          <w:lang w:val="ka-GE"/>
        </w:rPr>
        <w:t xml:space="preserve">სტრატეგიული შესყიდვების სისტემის დანერგვის სტრატეგია თანხვედრაშია </w:t>
      </w:r>
      <w:r w:rsidRPr="001B2B2A">
        <w:rPr>
          <w:rFonts w:ascii="Sylfaen" w:hAnsi="Sylfaen"/>
          <w:lang w:val="ka-GE"/>
        </w:rPr>
        <w:t>ადამიანის უფლებათა საყოველთაო დეკლარაცი</w:t>
      </w:r>
      <w:r>
        <w:rPr>
          <w:rFonts w:ascii="Sylfaen" w:hAnsi="Sylfaen"/>
          <w:lang w:val="ka-GE"/>
        </w:rPr>
        <w:t>ის</w:t>
      </w:r>
      <w:r w:rsidRPr="001B2B2A">
        <w:rPr>
          <w:rFonts w:ascii="Sylfaen" w:hAnsi="Sylfaen"/>
          <w:lang w:val="ka-GE"/>
        </w:rPr>
        <w:t>; პირველადი ჯანდაცვის შესახებ</w:t>
      </w:r>
      <w:r>
        <w:rPr>
          <w:rFonts w:ascii="Sylfaen" w:hAnsi="Sylfaen"/>
          <w:lang w:val="ka-GE"/>
        </w:rPr>
        <w:t xml:space="preserve"> ასტანის დეკლარაციის</w:t>
      </w:r>
      <w:r w:rsidRPr="001B2B2A">
        <w:rPr>
          <w:rFonts w:ascii="Sylfaen" w:hAnsi="Sylfaen"/>
          <w:lang w:val="ka-GE"/>
        </w:rPr>
        <w:t>;</w:t>
      </w:r>
      <w:r>
        <w:rPr>
          <w:rFonts w:ascii="Sylfaen" w:hAnsi="Sylfaen"/>
          <w:lang w:val="ka-GE"/>
        </w:rPr>
        <w:t xml:space="preserve"> </w:t>
      </w:r>
      <w:r w:rsidRPr="001B2B2A">
        <w:rPr>
          <w:rFonts w:ascii="Sylfaen" w:hAnsi="Sylfaen"/>
          <w:lang w:val="ka-GE"/>
        </w:rPr>
        <w:t>„ჯანდაცვის სისტემები კეთილდღეობისა და სოლიდარობისთვის: არავინ ცხოვრების მიღმა“</w:t>
      </w:r>
      <w:r>
        <w:rPr>
          <w:rFonts w:ascii="Sylfaen" w:hAnsi="Sylfaen"/>
          <w:lang w:val="ka-GE"/>
        </w:rPr>
        <w:t xml:space="preserve"> </w:t>
      </w:r>
      <w:r w:rsidRPr="001B2B2A">
        <w:rPr>
          <w:rFonts w:ascii="Sylfaen" w:hAnsi="Sylfaen"/>
          <w:lang w:val="ka-GE"/>
        </w:rPr>
        <w:t>ჯანმრთელობის მსოფლიო ორგანიზაციის პლატფორმ</w:t>
      </w:r>
      <w:r>
        <w:rPr>
          <w:rFonts w:ascii="Sylfaen" w:hAnsi="Sylfaen"/>
          <w:lang w:val="ka-GE"/>
        </w:rPr>
        <w:t>ის მთავარ პრინციპებთან</w:t>
      </w:r>
      <w:r w:rsidRPr="001B2B2A">
        <w:rPr>
          <w:rFonts w:ascii="Sylfaen" w:hAnsi="Sylfaen"/>
          <w:lang w:val="ka-GE"/>
        </w:rPr>
        <w:t>.</w:t>
      </w:r>
    </w:p>
    <w:p w14:paraId="48E5C70F" w14:textId="32126B1C" w:rsidR="00817D8A" w:rsidRDefault="00817D8A" w:rsidP="001B2B2A">
      <w:pPr>
        <w:spacing w:line="276" w:lineRule="auto"/>
        <w:jc w:val="both"/>
        <w:rPr>
          <w:rFonts w:ascii="Sylfaen" w:hAnsi="Sylfaen"/>
          <w:lang w:val="ka-GE"/>
        </w:rPr>
      </w:pPr>
    </w:p>
    <w:p w14:paraId="19AE8E33" w14:textId="40620153" w:rsidR="00817D8A" w:rsidRDefault="00EA60FD" w:rsidP="00817D8A">
      <w:pPr>
        <w:spacing w:line="276" w:lineRule="auto"/>
        <w:jc w:val="both"/>
        <w:rPr>
          <w:rFonts w:ascii="Sylfaen" w:hAnsi="Sylfaen"/>
          <w:lang w:val="ka-GE"/>
        </w:rPr>
      </w:pPr>
      <w:r>
        <w:rPr>
          <w:rFonts w:ascii="Sylfaen" w:hAnsi="Sylfaen"/>
          <w:lang w:val="ka-GE"/>
        </w:rPr>
        <w:t>მოსახლეობის ჯანმრთელობის უფლების</w:t>
      </w:r>
      <w:r w:rsidR="00817D8A">
        <w:rPr>
          <w:rFonts w:ascii="Sylfaen" w:hAnsi="Sylfaen"/>
          <w:lang w:val="ka-GE"/>
        </w:rPr>
        <w:t>,</w:t>
      </w:r>
      <w:r>
        <w:rPr>
          <w:rFonts w:ascii="Sylfaen" w:hAnsi="Sylfaen"/>
          <w:lang w:val="ka-GE"/>
        </w:rPr>
        <w:t xml:space="preserve"> </w:t>
      </w:r>
      <w:r w:rsidR="00817D8A">
        <w:rPr>
          <w:rFonts w:ascii="Sylfaen" w:hAnsi="Sylfaen"/>
          <w:lang w:val="ka-GE"/>
        </w:rPr>
        <w:t xml:space="preserve">ფინანსური რისკებისაგან დაცვის, </w:t>
      </w:r>
      <w:r>
        <w:rPr>
          <w:rFonts w:ascii="Sylfaen" w:hAnsi="Sylfaen"/>
          <w:lang w:val="ka-GE"/>
        </w:rPr>
        <w:t xml:space="preserve"> </w:t>
      </w:r>
      <w:r w:rsidRPr="00A119D1">
        <w:rPr>
          <w:rFonts w:ascii="Sylfaen" w:hAnsi="Sylfaen"/>
          <w:lang w:val="ka-GE"/>
        </w:rPr>
        <w:t>უსაფრთხო, ეფექტიან, ხარისხიან</w:t>
      </w:r>
      <w:r>
        <w:rPr>
          <w:rFonts w:ascii="Sylfaen" w:hAnsi="Sylfaen"/>
          <w:lang w:val="ka-GE"/>
        </w:rPr>
        <w:t xml:space="preserve"> სამედიცინო მომსახურებასა და მედიკამენტებზე უნივერსალური </w:t>
      </w:r>
      <w:r w:rsidR="00817D8A">
        <w:rPr>
          <w:rFonts w:ascii="Sylfaen" w:hAnsi="Sylfaen"/>
          <w:lang w:val="ka-GE"/>
        </w:rPr>
        <w:t xml:space="preserve">ხელმისაწვდომობის </w:t>
      </w:r>
      <w:r>
        <w:rPr>
          <w:rFonts w:ascii="Sylfaen" w:hAnsi="Sylfaen"/>
          <w:lang w:val="ka-GE"/>
        </w:rPr>
        <w:t xml:space="preserve">უზრუნველყოფის </w:t>
      </w:r>
      <w:r w:rsidR="00817D8A">
        <w:rPr>
          <w:rFonts w:ascii="Sylfaen" w:hAnsi="Sylfaen"/>
          <w:lang w:val="ka-GE"/>
        </w:rPr>
        <w:t xml:space="preserve">კუთხით მნიშვნელოვანია </w:t>
      </w:r>
      <w:r w:rsidR="00817D8A" w:rsidRPr="001B2B2A">
        <w:rPr>
          <w:rFonts w:ascii="Sylfaen" w:hAnsi="Sylfaen"/>
          <w:lang w:val="ka-GE"/>
        </w:rPr>
        <w:t xml:space="preserve">საქართველოს კანონები </w:t>
      </w:r>
      <w:r w:rsidR="00817D8A">
        <w:rPr>
          <w:rFonts w:ascii="Sylfaen" w:hAnsi="Sylfaen"/>
          <w:lang w:val="ka-GE"/>
        </w:rPr>
        <w:t xml:space="preserve">„საქართველოს კონსტიტუცია“, </w:t>
      </w:r>
      <w:r w:rsidR="00817D8A" w:rsidRPr="001B2B2A">
        <w:rPr>
          <w:rFonts w:ascii="Sylfaen" w:hAnsi="Sylfaen"/>
          <w:lang w:val="ka-GE"/>
        </w:rPr>
        <w:t>„ჯანმრთელობის დაცვის შესახებ“, „პაციენტის უფლებების შესახებ“ და ამ კანონებიდან გამომდინარე კანონქვემდებარე აქტები</w:t>
      </w:r>
      <w:r w:rsidR="009738FF">
        <w:rPr>
          <w:rFonts w:ascii="Sylfaen" w:hAnsi="Sylfaen"/>
          <w:lang w:val="ka-GE"/>
        </w:rPr>
        <w:t>.</w:t>
      </w:r>
    </w:p>
    <w:p w14:paraId="0AD9A50C" w14:textId="5A9D734E" w:rsidR="00BC3862" w:rsidRDefault="00BC3862" w:rsidP="00817D8A">
      <w:pPr>
        <w:spacing w:line="276" w:lineRule="auto"/>
        <w:jc w:val="both"/>
        <w:rPr>
          <w:rFonts w:ascii="Sylfaen" w:hAnsi="Sylfaen"/>
          <w:lang w:val="ka-GE"/>
        </w:rPr>
      </w:pPr>
    </w:p>
    <w:p w14:paraId="4224213E" w14:textId="4DAE4B00" w:rsidR="00BC3862" w:rsidRDefault="00BC3862" w:rsidP="00817D8A">
      <w:pPr>
        <w:spacing w:line="276" w:lineRule="auto"/>
        <w:jc w:val="both"/>
        <w:rPr>
          <w:rFonts w:ascii="Sylfaen" w:hAnsi="Sylfaen"/>
          <w:lang w:val="ka-GE"/>
        </w:rPr>
      </w:pPr>
      <w:r>
        <w:rPr>
          <w:rFonts w:ascii="Sylfaen" w:hAnsi="Sylfaen"/>
          <w:lang w:val="ka-GE"/>
        </w:rPr>
        <w:t xml:space="preserve">საქართველოს კონსტიტუციის </w:t>
      </w:r>
      <w:r w:rsidR="00B85DDF">
        <w:rPr>
          <w:rFonts w:ascii="Sylfaen" w:hAnsi="Sylfaen"/>
          <w:lang w:val="ka-GE"/>
        </w:rPr>
        <w:t xml:space="preserve">მიხედვით, </w:t>
      </w:r>
      <w:r>
        <w:rPr>
          <w:rFonts w:ascii="Sylfaen" w:hAnsi="Sylfaen"/>
          <w:lang w:val="ka-GE"/>
        </w:rPr>
        <w:t>სახელმწიფო ზრუნავს ადამიანის ჯანმრთელობის დაცვაზე</w:t>
      </w:r>
      <w:r w:rsidR="00B85DDF">
        <w:rPr>
          <w:rFonts w:ascii="Sylfaen" w:hAnsi="Sylfaen"/>
          <w:lang w:val="ka-GE"/>
        </w:rPr>
        <w:t xml:space="preserve"> (მე-5 მუხლის მე-4 პუნქტი)</w:t>
      </w:r>
      <w:r w:rsidR="002C2499">
        <w:rPr>
          <w:rFonts w:ascii="Sylfaen" w:hAnsi="Sylfaen"/>
          <w:lang w:val="ka-GE"/>
        </w:rPr>
        <w:t xml:space="preserve"> და </w:t>
      </w:r>
      <w:r w:rsidRPr="003445AB">
        <w:rPr>
          <w:rFonts w:ascii="Sylfaen" w:hAnsi="Sylfaen"/>
          <w:lang w:val="ka-GE"/>
        </w:rPr>
        <w:t>მოქალაქის უფლება ხელმისაწვდომ და ხარისხიან ჯანმრთელობის დაცვის მომსახურებაზე უზრუნველყოფილია კანონით</w:t>
      </w:r>
      <w:r w:rsidR="002C2499">
        <w:rPr>
          <w:rFonts w:ascii="Sylfaen" w:hAnsi="Sylfaen"/>
          <w:lang w:val="ka-GE"/>
        </w:rPr>
        <w:t xml:space="preserve"> (28-ე პუნქტი)</w:t>
      </w:r>
      <w:r w:rsidR="003445AB">
        <w:rPr>
          <w:rFonts w:ascii="Sylfaen" w:hAnsi="Sylfaen"/>
          <w:lang w:val="ka-GE"/>
        </w:rPr>
        <w:t xml:space="preserve">. </w:t>
      </w:r>
    </w:p>
    <w:p w14:paraId="6C16A483" w14:textId="15633534" w:rsidR="009738FF" w:rsidRDefault="009738FF" w:rsidP="001B2B2A">
      <w:pPr>
        <w:spacing w:line="276" w:lineRule="auto"/>
        <w:jc w:val="both"/>
        <w:rPr>
          <w:rFonts w:ascii="Sylfaen" w:hAnsi="Sylfaen"/>
          <w:lang w:val="ka-GE"/>
        </w:rPr>
      </w:pPr>
    </w:p>
    <w:p w14:paraId="19FCC9EF" w14:textId="18CF4745" w:rsidR="003445AB" w:rsidRDefault="003445AB" w:rsidP="001B2B2A">
      <w:pPr>
        <w:spacing w:line="276" w:lineRule="auto"/>
        <w:jc w:val="both"/>
        <w:rPr>
          <w:rFonts w:ascii="Sylfaen" w:hAnsi="Sylfaen"/>
          <w:lang w:val="ka-GE"/>
        </w:rPr>
      </w:pPr>
      <w:r>
        <w:rPr>
          <w:rFonts w:ascii="Sylfaen" w:hAnsi="Sylfaen"/>
          <w:lang w:val="ka-GE"/>
        </w:rPr>
        <w:t xml:space="preserve">საქართველოს კანონი ჯანმრთელობის დაცვის შესახებ </w:t>
      </w:r>
      <w:r w:rsidR="007E6849">
        <w:rPr>
          <w:rFonts w:ascii="Sylfaen" w:hAnsi="Sylfaen"/>
          <w:lang w:val="ka-GE"/>
        </w:rPr>
        <w:t>განსაზღვრავს საქართველოს მოქალაქისა და სტატუსის მქონე მოქალაქეობის არმქონე პირებისთვის ჯანმრთელობის დაცვის სახელმწიფო პროგრამებით გათვალისწინებული სამედიცინო მომსახურების მიღების უფლებას (მუხლი 5).</w:t>
      </w:r>
    </w:p>
    <w:p w14:paraId="1855246D" w14:textId="77777777" w:rsidR="003445AB" w:rsidRPr="00BC3862" w:rsidRDefault="003445AB" w:rsidP="001B2B2A">
      <w:pPr>
        <w:spacing w:line="276" w:lineRule="auto"/>
        <w:jc w:val="both"/>
        <w:rPr>
          <w:rFonts w:ascii="Sylfaen" w:hAnsi="Sylfaen"/>
          <w:lang w:val="ka-GE"/>
        </w:rPr>
      </w:pPr>
    </w:p>
    <w:p w14:paraId="7BBC881C" w14:textId="7F5E14FD" w:rsidR="00FC7D43" w:rsidRDefault="00FC7D43" w:rsidP="001B2B2A">
      <w:pPr>
        <w:spacing w:line="276" w:lineRule="auto"/>
        <w:jc w:val="both"/>
        <w:rPr>
          <w:rFonts w:ascii="Sylfaen" w:hAnsi="Sylfaen"/>
          <w:lang w:val="ka-GE"/>
        </w:rPr>
      </w:pPr>
      <w:r w:rsidRPr="001B2B2A">
        <w:rPr>
          <w:rFonts w:ascii="Sylfaen" w:hAnsi="Sylfaen"/>
          <w:lang w:val="ka-GE"/>
        </w:rPr>
        <w:t xml:space="preserve">სახელმწიფო ბიუჯეტის შესახებ საქართველოს კანონით ყოველწლიურად განისაზღვრება </w:t>
      </w:r>
      <w:r w:rsidR="00817D8A">
        <w:rPr>
          <w:rFonts w:ascii="Sylfaen" w:hAnsi="Sylfaen"/>
          <w:lang w:val="ka-GE"/>
        </w:rPr>
        <w:t>ჯანმრთელობის დაცვის სახელმწიფო პროგრამების დაფინანსების მო</w:t>
      </w:r>
      <w:r w:rsidR="007E6849">
        <w:rPr>
          <w:rFonts w:ascii="Sylfaen" w:hAnsi="Sylfaen"/>
          <w:lang w:val="ka-GE"/>
        </w:rPr>
        <w:t>ც</w:t>
      </w:r>
      <w:r w:rsidR="00817D8A">
        <w:rPr>
          <w:rFonts w:ascii="Sylfaen" w:hAnsi="Sylfaen"/>
          <w:lang w:val="ka-GE"/>
        </w:rPr>
        <w:t>ულობა</w:t>
      </w:r>
      <w:r w:rsidR="007E6849">
        <w:rPr>
          <w:rFonts w:ascii="Sylfaen" w:hAnsi="Sylfaen"/>
          <w:lang w:val="ka-GE"/>
        </w:rPr>
        <w:t xml:space="preserve">, </w:t>
      </w:r>
      <w:r w:rsidRPr="001B2B2A">
        <w:rPr>
          <w:rFonts w:ascii="Sylfaen" w:hAnsi="Sylfaen"/>
          <w:lang w:val="ka-GE"/>
        </w:rPr>
        <w:t xml:space="preserve">რომელიც უზრუნველყოფს </w:t>
      </w:r>
      <w:r w:rsidR="007E6849">
        <w:rPr>
          <w:rFonts w:ascii="Sylfaen" w:hAnsi="Sylfaen"/>
          <w:lang w:val="ka-GE"/>
        </w:rPr>
        <w:t>საბაზისო სამედიცინო სერვისებზე უნივერსალურ მოცვას.</w:t>
      </w:r>
    </w:p>
    <w:p w14:paraId="57CA6885" w14:textId="77777777" w:rsidR="00817D8A" w:rsidRPr="001B2B2A" w:rsidRDefault="00817D8A" w:rsidP="001B2B2A">
      <w:pPr>
        <w:spacing w:line="276" w:lineRule="auto"/>
        <w:jc w:val="both"/>
        <w:rPr>
          <w:rFonts w:ascii="Sylfaen" w:hAnsi="Sylfaen"/>
          <w:lang w:val="ka-GE"/>
        </w:rPr>
      </w:pPr>
    </w:p>
    <w:p w14:paraId="2C48319E" w14:textId="52CAD5AE" w:rsidR="00817D8A" w:rsidRDefault="00817D8A" w:rsidP="00817D8A">
      <w:pPr>
        <w:spacing w:line="276" w:lineRule="auto"/>
        <w:jc w:val="both"/>
        <w:rPr>
          <w:rFonts w:ascii="Sylfaen" w:hAnsi="Sylfaen"/>
          <w:lang w:val="ka-GE"/>
        </w:rPr>
      </w:pPr>
      <w:r w:rsidRPr="001B2B2A">
        <w:rPr>
          <w:rFonts w:ascii="Sylfaen" w:hAnsi="Sylfaen"/>
          <w:lang w:val="ka-GE"/>
        </w:rPr>
        <w:t>ეროვნულ დონეზე სტრატეგია ეყრდნობა შემდეგ პოლიტიკურ და სამართლებრივ დოკუმენტებს: საქართველოს სოციალურ-ეკონომიკური განვითარების სტრატეგია „საქართველო 2020“; საქართველოს ევროკავშირთან</w:t>
      </w:r>
      <w:r>
        <w:rPr>
          <w:rFonts w:ascii="Sylfaen" w:hAnsi="Sylfaen"/>
          <w:lang w:val="ka-GE"/>
        </w:rPr>
        <w:t xml:space="preserve"> </w:t>
      </w:r>
      <w:r w:rsidRPr="001B2B2A">
        <w:rPr>
          <w:rFonts w:ascii="Sylfaen" w:hAnsi="Sylfaen"/>
          <w:lang w:val="ka-GE"/>
        </w:rPr>
        <w:t xml:space="preserve">ასოცირების ხელშეკრულების ფარგლებში ნაკისრი ვალდებულებები; სამთავრობო პროგრამა 2018-2020 “თავისუფლება, სწრაფი განვითარება, კეთილდღეობა”; </w:t>
      </w:r>
      <w:r w:rsidR="007E6849">
        <w:rPr>
          <w:rFonts w:ascii="Sylfaen" w:hAnsi="Sylfaen"/>
          <w:lang w:val="ka-GE"/>
        </w:rPr>
        <w:t xml:space="preserve">ქვეყნის </w:t>
      </w:r>
      <w:r w:rsidRPr="001B2B2A">
        <w:rPr>
          <w:rFonts w:ascii="Sylfaen" w:hAnsi="Sylfaen"/>
          <w:lang w:val="ka-GE"/>
        </w:rPr>
        <w:t>განვითარების ძირითადი მონაცემებისა და მიმართულებების დოკუმენტი (BDD); 2014-2020 წლების საქართველოს ჯანმრთელობის დაცვის სისტემის სახელმწიფო კონცეფცია „საყოველთაო ჯანდაცვა და ხარისხის მართვა პაციენტთა უფლებების დასაცავად“.</w:t>
      </w:r>
    </w:p>
    <w:p w14:paraId="02B6800B" w14:textId="77777777" w:rsidR="00817D8A" w:rsidRDefault="00817D8A" w:rsidP="001B2B2A">
      <w:pPr>
        <w:spacing w:line="276" w:lineRule="auto"/>
        <w:jc w:val="both"/>
        <w:rPr>
          <w:rFonts w:ascii="Sylfaen" w:hAnsi="Sylfaen"/>
          <w:lang w:val="ka-GE"/>
        </w:rPr>
      </w:pPr>
    </w:p>
    <w:p w14:paraId="0AE8B8FE" w14:textId="67E74329" w:rsidR="002C2499" w:rsidRDefault="00FC7D43" w:rsidP="002C2499">
      <w:pPr>
        <w:spacing w:line="276" w:lineRule="auto"/>
        <w:jc w:val="both"/>
        <w:rPr>
          <w:rFonts w:ascii="Sylfaen" w:hAnsi="Sylfaen"/>
          <w:lang w:val="ka-GE"/>
        </w:rPr>
      </w:pPr>
      <w:r w:rsidRPr="001B2B2A">
        <w:rPr>
          <w:rFonts w:ascii="Sylfaen" w:hAnsi="Sylfaen"/>
          <w:lang w:val="ka-GE"/>
        </w:rPr>
        <w:t xml:space="preserve">ევროკავშირთან ასოცირების პროცესში განსაკუთრებით აქტუალური ხდება </w:t>
      </w:r>
      <w:r w:rsidR="00817D8A">
        <w:rPr>
          <w:rFonts w:ascii="Sylfaen" w:hAnsi="Sylfaen"/>
          <w:lang w:val="ka-GE"/>
        </w:rPr>
        <w:t>ჯანდაცვის სისტემის</w:t>
      </w:r>
      <w:r w:rsidR="002C2499">
        <w:rPr>
          <w:rFonts w:ascii="Sylfaen" w:hAnsi="Sylfaen"/>
          <w:lang w:val="ka-GE"/>
        </w:rPr>
        <w:t xml:space="preserve"> </w:t>
      </w:r>
      <w:r w:rsidR="002C2499" w:rsidRPr="002C2499">
        <w:rPr>
          <w:rFonts w:ascii="Sylfaen" w:hAnsi="Sylfaen"/>
          <w:lang w:val="ka-GE"/>
        </w:rPr>
        <w:t>გაძლიერება, მაღალი ხარისხის ჯანდაცვის უზრუნველყოფის, ჯანმრთელობის სფეროში ადამიანური რესურსების განვითარების, ჯანმრთელობის სფეროში მმართველობისა და ჯანდაცვის დაფინანსების სრულყოფის გზით</w:t>
      </w:r>
      <w:r w:rsidR="002C2499">
        <w:rPr>
          <w:rFonts w:ascii="Sylfaen" w:hAnsi="Sylfaen"/>
          <w:lang w:val="ka-GE"/>
        </w:rPr>
        <w:t xml:space="preserve"> (356 მუხლი).</w:t>
      </w:r>
    </w:p>
    <w:p w14:paraId="2E087B6D" w14:textId="1673BDEC" w:rsidR="002C2499" w:rsidRDefault="002C2499" w:rsidP="002C2499">
      <w:pPr>
        <w:spacing w:line="276" w:lineRule="auto"/>
        <w:jc w:val="both"/>
        <w:rPr>
          <w:rFonts w:ascii="Sylfaen" w:hAnsi="Sylfaen"/>
          <w:lang w:val="ka-GE"/>
        </w:rPr>
      </w:pPr>
    </w:p>
    <w:p w14:paraId="0ABEA325" w14:textId="5190D2A4" w:rsidR="00FC7D43" w:rsidRDefault="00FC7D43" w:rsidP="001B2B2A">
      <w:pPr>
        <w:spacing w:line="276" w:lineRule="auto"/>
        <w:jc w:val="both"/>
        <w:rPr>
          <w:rFonts w:ascii="Sylfaen" w:hAnsi="Sylfaen"/>
          <w:lang w:val="ka-GE"/>
        </w:rPr>
      </w:pPr>
      <w:r w:rsidRPr="001B2B2A">
        <w:rPr>
          <w:rFonts w:ascii="Sylfaen" w:hAnsi="Sylfaen"/>
          <w:lang w:val="ka-GE"/>
        </w:rPr>
        <w:t>წინამდებარე გეგმა მიზნად ისახავს ქვეყანაში ჯანმრთელობის მსოფლიო ორგანიზაციის უახლესი რეკომენდაციების დანერგვას</w:t>
      </w:r>
      <w:r w:rsidR="002C2499">
        <w:rPr>
          <w:rFonts w:ascii="Sylfaen" w:hAnsi="Sylfaen"/>
          <w:lang w:val="ka-GE"/>
        </w:rPr>
        <w:t xml:space="preserve"> ჯანდაცვის დაფინანსების სისტემის განმტკიცებისა და უნივერსალური ხელმისაწვდომობის უზრუნველყოფის მართულებით</w:t>
      </w:r>
      <w:r w:rsidRPr="001B2B2A">
        <w:rPr>
          <w:rFonts w:ascii="Sylfaen" w:hAnsi="Sylfaen"/>
          <w:lang w:val="ka-GE"/>
        </w:rPr>
        <w:t xml:space="preserve">, რაც ქვეყანას საშუალებას მისცემს, დააკმაყოფილოს </w:t>
      </w:r>
      <w:r w:rsidR="005B4D92">
        <w:rPr>
          <w:rFonts w:ascii="Sylfaen" w:hAnsi="Sylfaen"/>
          <w:lang w:val="ka-GE"/>
        </w:rPr>
        <w:t xml:space="preserve">როგორც </w:t>
      </w:r>
      <w:r w:rsidR="002C2499">
        <w:rPr>
          <w:rFonts w:ascii="Sylfaen" w:hAnsi="Sylfaen"/>
          <w:lang w:val="ka-GE"/>
        </w:rPr>
        <w:t>ევროასოცირების</w:t>
      </w:r>
      <w:r w:rsidRPr="001B2B2A">
        <w:rPr>
          <w:rFonts w:ascii="Sylfaen" w:hAnsi="Sylfaen"/>
          <w:lang w:val="ka-GE"/>
        </w:rPr>
        <w:t xml:space="preserve"> </w:t>
      </w:r>
      <w:r w:rsidR="005B4D92">
        <w:rPr>
          <w:rFonts w:ascii="Sylfaen" w:hAnsi="Sylfaen"/>
          <w:lang w:val="ka-GE"/>
        </w:rPr>
        <w:t xml:space="preserve">ფარგლებში აღებული </w:t>
      </w:r>
      <w:r w:rsidRPr="001B2B2A">
        <w:rPr>
          <w:rFonts w:ascii="Sylfaen" w:hAnsi="Sylfaen"/>
          <w:lang w:val="ka-GE"/>
        </w:rPr>
        <w:t>ვალდებულებების</w:t>
      </w:r>
      <w:r w:rsidR="005B4D92">
        <w:rPr>
          <w:rFonts w:ascii="Sylfaen" w:hAnsi="Sylfaen"/>
          <w:lang w:val="ka-GE"/>
        </w:rPr>
        <w:t xml:space="preserve">, ისე გაეროს მდგრადი განვითარების სტრატეგიის ჯანდაცვის სამიზნეები. </w:t>
      </w:r>
    </w:p>
    <w:p w14:paraId="47456CE0" w14:textId="4D6EBAFF" w:rsidR="00817D8A" w:rsidRDefault="00817D8A" w:rsidP="001B2B2A">
      <w:pPr>
        <w:spacing w:line="276" w:lineRule="auto"/>
        <w:jc w:val="both"/>
        <w:rPr>
          <w:rFonts w:ascii="Sylfaen" w:hAnsi="Sylfaen"/>
          <w:lang w:val="ka-GE"/>
        </w:rPr>
      </w:pPr>
    </w:p>
    <w:p w14:paraId="64B3E511" w14:textId="77777777" w:rsidR="00D77230" w:rsidRPr="001B2B2A" w:rsidRDefault="00D77230" w:rsidP="001B2B2A">
      <w:pPr>
        <w:spacing w:line="276" w:lineRule="auto"/>
        <w:jc w:val="both"/>
        <w:rPr>
          <w:rFonts w:ascii="Sylfaen" w:hAnsi="Sylfaen"/>
          <w:lang w:val="ka-GE"/>
        </w:rPr>
      </w:pPr>
    </w:p>
    <w:p w14:paraId="4C9806D4" w14:textId="5687EEEF" w:rsidR="005744E0" w:rsidRDefault="00057248" w:rsidP="005744E0">
      <w:pPr>
        <w:pStyle w:val="Heading1"/>
        <w:numPr>
          <w:ilvl w:val="0"/>
          <w:numId w:val="1"/>
        </w:numPr>
        <w:spacing w:before="0" w:after="0" w:line="276" w:lineRule="auto"/>
        <w:jc w:val="both"/>
        <w:rPr>
          <w:rFonts w:ascii="Sylfaen" w:hAnsi="Sylfaen"/>
          <w:color w:val="000000" w:themeColor="text1"/>
          <w:sz w:val="24"/>
          <w:szCs w:val="24"/>
          <w:lang w:val="ka-GE"/>
        </w:rPr>
      </w:pPr>
      <w:bookmarkStart w:id="98" w:name="_Toc8112516"/>
      <w:r w:rsidRPr="005744E0">
        <w:rPr>
          <w:rFonts w:ascii="Sylfaen" w:hAnsi="Sylfaen"/>
          <w:color w:val="000000" w:themeColor="text1"/>
          <w:sz w:val="24"/>
          <w:szCs w:val="24"/>
          <w:lang w:val="ka-GE"/>
        </w:rPr>
        <w:t xml:space="preserve">სტრატეგიის  მიზნები, </w:t>
      </w:r>
      <w:r w:rsidR="00560D77" w:rsidRPr="005744E0">
        <w:rPr>
          <w:rFonts w:ascii="Sylfaen" w:hAnsi="Sylfaen"/>
          <w:color w:val="000000" w:themeColor="text1"/>
          <w:sz w:val="24"/>
          <w:szCs w:val="24"/>
          <w:lang w:val="ka-GE"/>
        </w:rPr>
        <w:t>სამიზნე მაჩვენებლები, პრინციპები და ამოცანები</w:t>
      </w:r>
      <w:bookmarkEnd w:id="98"/>
      <w:r w:rsidR="00560D77" w:rsidRPr="005744E0">
        <w:rPr>
          <w:rFonts w:ascii="Sylfaen" w:hAnsi="Sylfaen"/>
          <w:color w:val="000000" w:themeColor="text1"/>
          <w:sz w:val="24"/>
          <w:szCs w:val="24"/>
          <w:lang w:val="ka-GE"/>
        </w:rPr>
        <w:t xml:space="preserve">  </w:t>
      </w:r>
    </w:p>
    <w:p w14:paraId="37E63006" w14:textId="77777777" w:rsidR="003C6B5E" w:rsidRPr="003C6B5E" w:rsidRDefault="003C6B5E" w:rsidP="003C6B5E">
      <w:pPr>
        <w:rPr>
          <w:lang w:val="ka-GE"/>
        </w:rPr>
      </w:pPr>
    </w:p>
    <w:p w14:paraId="0871FD3A" w14:textId="47183F9E" w:rsidR="002E11FD" w:rsidRPr="003C6B5E" w:rsidRDefault="002F7F76" w:rsidP="003C6B5E">
      <w:pPr>
        <w:pStyle w:val="Heading2"/>
        <w:numPr>
          <w:ilvl w:val="0"/>
          <w:numId w:val="0"/>
        </w:numPr>
        <w:spacing w:before="0" w:after="0" w:line="276" w:lineRule="auto"/>
        <w:jc w:val="both"/>
        <w:rPr>
          <w:rFonts w:ascii="Sylfaen" w:hAnsi="Sylfaen"/>
          <w:bCs w:val="0"/>
          <w:i w:val="0"/>
          <w:sz w:val="24"/>
          <w:szCs w:val="24"/>
          <w:lang w:val="ka-GE"/>
        </w:rPr>
      </w:pPr>
      <w:bookmarkStart w:id="99" w:name="_Toc8112517"/>
      <w:r>
        <w:rPr>
          <w:rFonts w:ascii="Sylfaen" w:hAnsi="Sylfaen"/>
          <w:bCs w:val="0"/>
          <w:i w:val="0"/>
          <w:sz w:val="24"/>
          <w:szCs w:val="24"/>
          <w:lang w:val="ka-GE"/>
        </w:rPr>
        <w:lastRenderedPageBreak/>
        <w:t xml:space="preserve">3.1. </w:t>
      </w:r>
      <w:r w:rsidR="00560D77">
        <w:rPr>
          <w:rFonts w:ascii="Sylfaen" w:hAnsi="Sylfaen"/>
          <w:bCs w:val="0"/>
          <w:i w:val="0"/>
          <w:sz w:val="24"/>
          <w:szCs w:val="24"/>
          <w:lang w:val="ka-GE"/>
        </w:rPr>
        <w:t xml:space="preserve">სტრატეგიის </w:t>
      </w:r>
      <w:r w:rsidR="001A4D68">
        <w:rPr>
          <w:rFonts w:ascii="Sylfaen" w:hAnsi="Sylfaen"/>
          <w:bCs w:val="0"/>
          <w:i w:val="0"/>
          <w:sz w:val="24"/>
          <w:szCs w:val="24"/>
          <w:lang w:val="ka-GE"/>
        </w:rPr>
        <w:t>მიზანი</w:t>
      </w:r>
      <w:bookmarkEnd w:id="99"/>
      <w:r w:rsidR="00057248" w:rsidRPr="007D6488">
        <w:rPr>
          <w:rFonts w:ascii="Sylfaen" w:hAnsi="Sylfaen"/>
          <w:bCs w:val="0"/>
          <w:i w:val="0"/>
          <w:sz w:val="24"/>
          <w:szCs w:val="24"/>
          <w:lang w:val="en-GB"/>
        </w:rPr>
        <w:t xml:space="preserve"> </w:t>
      </w:r>
    </w:p>
    <w:p w14:paraId="68BF98F1" w14:textId="3297C902" w:rsidR="007C42C9" w:rsidRPr="007C42C9" w:rsidRDefault="006C7317" w:rsidP="007C42C9">
      <w:pPr>
        <w:spacing w:line="276" w:lineRule="auto"/>
        <w:jc w:val="both"/>
        <w:rPr>
          <w:rFonts w:ascii="Sylfaen" w:eastAsia="Sylfaen" w:hAnsi="Sylfaen"/>
          <w:lang w:val="ka-GE"/>
        </w:rPr>
      </w:pPr>
      <w:r w:rsidRPr="0098578B">
        <w:rPr>
          <w:rFonts w:ascii="Sylfaen" w:eastAsia="Sylfaen" w:hAnsi="Sylfaen"/>
        </w:rPr>
        <w:t xml:space="preserve">საქართველოში ჯანმრთელობის დაცვის მომსახურების სტრატეგიული შესყიდვების </w:t>
      </w:r>
      <w:r>
        <w:rPr>
          <w:rFonts w:ascii="Sylfaen" w:eastAsia="Sylfaen" w:hAnsi="Sylfaen"/>
          <w:lang w:val="ka-GE"/>
        </w:rPr>
        <w:t xml:space="preserve">სისტემის დანერგვის </w:t>
      </w:r>
      <w:r w:rsidRPr="0098578B">
        <w:rPr>
          <w:rFonts w:ascii="Sylfaen" w:eastAsia="Sylfaen" w:hAnsi="Sylfaen"/>
        </w:rPr>
        <w:t>2019-202</w:t>
      </w:r>
      <w:r>
        <w:rPr>
          <w:rFonts w:ascii="Sylfaen" w:eastAsia="Sylfaen" w:hAnsi="Sylfaen"/>
          <w:lang w:val="ka-GE"/>
        </w:rPr>
        <w:t>1</w:t>
      </w:r>
      <w:r w:rsidRPr="0098578B">
        <w:rPr>
          <w:rFonts w:ascii="Sylfaen" w:eastAsia="Sylfaen" w:hAnsi="Sylfaen"/>
        </w:rPr>
        <w:t xml:space="preserve"> წლების სტრატეგი</w:t>
      </w:r>
      <w:r w:rsidR="007C42C9">
        <w:rPr>
          <w:rFonts w:ascii="Sylfaen" w:eastAsia="Sylfaen" w:hAnsi="Sylfaen"/>
          <w:lang w:val="ka-GE"/>
        </w:rPr>
        <w:t xml:space="preserve">ის მიზანია: </w:t>
      </w:r>
      <w:r w:rsidR="007C42C9" w:rsidRPr="007C42C9">
        <w:rPr>
          <w:rFonts w:ascii="Sylfaen" w:hAnsi="Sylfaen"/>
          <w:b/>
          <w:bCs/>
          <w:lang w:val="ka-GE"/>
        </w:rPr>
        <w:t xml:space="preserve">საქართველოს მოსახლეობის </w:t>
      </w:r>
      <w:r w:rsidR="007C42C9" w:rsidRPr="007C42C9">
        <w:rPr>
          <w:rFonts w:ascii="Sylfaen" w:hAnsi="Sylfaen" w:cs="Sylfaen"/>
          <w:b/>
          <w:bCs/>
          <w:lang w:val="en-GB"/>
        </w:rPr>
        <w:t>ფინანსური</w:t>
      </w:r>
      <w:r w:rsidR="007C42C9" w:rsidRPr="007C42C9">
        <w:rPr>
          <w:rFonts w:ascii="Sylfaen" w:hAnsi="Sylfaen" w:cs="Sylfaen"/>
          <w:b/>
          <w:bCs/>
          <w:lang w:val="ka-GE"/>
        </w:rPr>
        <w:t xml:space="preserve"> დაცულობის გაუმჯობესება და ჯანდაცვის სერვისებით ეფექტიანი მოცვის უზრუნველყოფა საყოველთაო ჯანდაცვის პროგრამის ფარგლებში სახელმწიფო რესურსის ხარჯ-ეფექტიანი გამოყენების გზით.</w:t>
      </w:r>
      <w:r w:rsidR="007C42C9">
        <w:rPr>
          <w:rFonts w:ascii="Sylfaen" w:hAnsi="Sylfaen" w:cs="Sylfaen"/>
          <w:bCs/>
          <w:i/>
          <w:lang w:val="ka-GE"/>
        </w:rPr>
        <w:t xml:space="preserve"> </w:t>
      </w:r>
    </w:p>
    <w:p w14:paraId="7C53B6C6" w14:textId="77777777" w:rsidR="007C42C9" w:rsidRDefault="007C42C9" w:rsidP="007C42C9">
      <w:pPr>
        <w:spacing w:line="276" w:lineRule="auto"/>
        <w:jc w:val="both"/>
        <w:rPr>
          <w:rFonts w:ascii="Sylfaen" w:hAnsi="Sylfaen" w:cs="Sylfaen"/>
          <w:lang w:val="ka-GE"/>
        </w:rPr>
      </w:pPr>
    </w:p>
    <w:p w14:paraId="195B3DB4" w14:textId="28DE604A" w:rsidR="007C42C9" w:rsidRDefault="007C42C9" w:rsidP="007C42C9">
      <w:pPr>
        <w:spacing w:line="276" w:lineRule="auto"/>
        <w:jc w:val="both"/>
        <w:rPr>
          <w:rFonts w:ascii="Sylfaen" w:hAnsi="Sylfaen" w:cs="Sylfaen"/>
        </w:rPr>
      </w:pPr>
      <w:r w:rsidRPr="007D6488">
        <w:rPr>
          <w:rFonts w:ascii="Sylfaen" w:hAnsi="Sylfaen" w:cs="Sylfaen"/>
          <w:lang w:val="ka-GE"/>
        </w:rPr>
        <w:t xml:space="preserve">აღნიშნულის განხორციელება </w:t>
      </w:r>
      <w:r>
        <w:rPr>
          <w:rFonts w:ascii="Sylfaen" w:hAnsi="Sylfaen" w:cs="Sylfaen"/>
          <w:lang w:val="ka-GE"/>
        </w:rPr>
        <w:t>მოხდება</w:t>
      </w:r>
      <w:r w:rsidRPr="007D6488">
        <w:rPr>
          <w:rFonts w:ascii="Sylfaen" w:hAnsi="Sylfaen" w:cs="Sylfaen"/>
          <w:lang w:val="ka-GE"/>
        </w:rPr>
        <w:t xml:space="preserve"> სტარტეგიული შესყიდვების ძირითადი მექან</w:t>
      </w:r>
      <w:r>
        <w:rPr>
          <w:rFonts w:ascii="Sylfaen" w:hAnsi="Sylfaen" w:cs="Sylfaen"/>
          <w:lang w:val="ka-GE"/>
        </w:rPr>
        <w:t>ი</w:t>
      </w:r>
      <w:r w:rsidRPr="007D6488">
        <w:rPr>
          <w:rFonts w:ascii="Sylfaen" w:hAnsi="Sylfaen" w:cs="Sylfaen"/>
          <w:lang w:val="ka-GE"/>
        </w:rPr>
        <w:t>ზმების გაუმჯობესებით, რათა მოხდეს სამედიცინო სერვისების გამოყენება მოსახლეობის საჭიროებების გათვალისწინებით და ფინანსური დაცულობის გაუმჯობესება მოწყვლადი ჯგუფებისთვის ამბუ</w:t>
      </w:r>
      <w:r w:rsidR="00B16049">
        <w:rPr>
          <w:rFonts w:ascii="Sylfaen" w:hAnsi="Sylfaen" w:cs="Sylfaen"/>
          <w:lang w:val="ka-GE"/>
        </w:rPr>
        <w:t>ლ</w:t>
      </w:r>
      <w:r w:rsidRPr="007D6488">
        <w:rPr>
          <w:rFonts w:ascii="Sylfaen" w:hAnsi="Sylfaen" w:cs="Sylfaen"/>
          <w:lang w:val="ka-GE"/>
        </w:rPr>
        <w:t>ატორიული მედიკამენტების სუბსიდირების გზით.</w:t>
      </w:r>
    </w:p>
    <w:p w14:paraId="5C5AE84C" w14:textId="77777777" w:rsidR="007C42C9" w:rsidRPr="004915F0" w:rsidRDefault="007C42C9" w:rsidP="007C42C9">
      <w:pPr>
        <w:spacing w:line="276" w:lineRule="auto"/>
        <w:jc w:val="both"/>
        <w:rPr>
          <w:rFonts w:ascii="Sylfaen" w:hAnsi="Sylfaen" w:cs="Sylfaen"/>
        </w:rPr>
      </w:pPr>
    </w:p>
    <w:p w14:paraId="268E9782" w14:textId="62396ECB" w:rsidR="007C42C9" w:rsidRDefault="007C42C9" w:rsidP="007C42C9">
      <w:pPr>
        <w:spacing w:line="276" w:lineRule="auto"/>
        <w:jc w:val="both"/>
        <w:rPr>
          <w:rFonts w:ascii="Sylfaen" w:hAnsi="Sylfaen"/>
        </w:rPr>
      </w:pPr>
      <w:r>
        <w:rPr>
          <w:rFonts w:ascii="Sylfaen" w:hAnsi="Sylfaen"/>
          <w:lang w:val="ka-GE"/>
        </w:rPr>
        <w:t>მიუხედავად იმისა, რომ 2015 წლიდან 2017 წლამდე ორჯერ შემცირდა (46% 2015 წელს და 22% 2017 წელს) იმ მოსახლეობის წილი, ვინც ჯანდაცვის მომსახურებით სარგებლობისას ფინანსურ ბარიერს განიცდის, ფინანსური დაცულობის გაუმჯობეს</w:t>
      </w:r>
      <w:r w:rsidR="00B16049">
        <w:rPr>
          <w:rFonts w:ascii="Sylfaen" w:hAnsi="Sylfaen"/>
          <w:lang w:val="ka-GE"/>
        </w:rPr>
        <w:t>ე</w:t>
      </w:r>
      <w:r>
        <w:rPr>
          <w:rFonts w:ascii="Sylfaen" w:hAnsi="Sylfaen"/>
          <w:lang w:val="ka-GE"/>
        </w:rPr>
        <w:t xml:space="preserve">ბას კვლავაც არსებითი მნიშვნელობა აქვს. </w:t>
      </w:r>
      <w:r w:rsidRPr="007D6488">
        <w:rPr>
          <w:rFonts w:ascii="Sylfaen" w:hAnsi="Sylfaen"/>
          <w:lang w:val="ka-GE"/>
        </w:rPr>
        <w:t>ჯანდაცვაზე ჯიბიდან დანახარჯების მნიშვნელოვანი კლების მიუხედავად</w:t>
      </w:r>
      <w:r w:rsidR="001A4D68">
        <w:rPr>
          <w:rFonts w:ascii="Sylfaen" w:hAnsi="Sylfaen"/>
          <w:lang w:val="ka-GE"/>
        </w:rPr>
        <w:t xml:space="preserve">, </w:t>
      </w:r>
      <w:r w:rsidRPr="007D6488">
        <w:rPr>
          <w:rFonts w:ascii="Sylfaen" w:hAnsi="Sylfaen"/>
          <w:lang w:val="ka-GE"/>
        </w:rPr>
        <w:t>ის ჯერ კიდევ გამოწვევად რჩება (5</w:t>
      </w:r>
      <w:r w:rsidR="001A4D68">
        <w:rPr>
          <w:rFonts w:ascii="Sylfaen" w:hAnsi="Sylfaen"/>
          <w:lang w:val="ka-GE"/>
        </w:rPr>
        <w:t>4</w:t>
      </w:r>
      <w:r w:rsidRPr="007D6488">
        <w:rPr>
          <w:rFonts w:ascii="Sylfaen" w:hAnsi="Sylfaen"/>
          <w:lang w:val="ka-GE"/>
        </w:rPr>
        <w:t>% - 2017),  ასევე მაღალია ამბულატორიული მედიკამენტების შეძენისთვის მოსახლეობის მიერ გაწეული ხარჯები (ჯანდაცვაზე ჯიბიდან გადახდების 60-65%).</w:t>
      </w:r>
    </w:p>
    <w:p w14:paraId="47571F48" w14:textId="77777777" w:rsidR="007C42C9" w:rsidRPr="004915F0" w:rsidRDefault="007C42C9" w:rsidP="007C42C9">
      <w:pPr>
        <w:spacing w:line="276" w:lineRule="auto"/>
        <w:jc w:val="both"/>
        <w:rPr>
          <w:rFonts w:ascii="Sylfaen" w:hAnsi="Sylfaen"/>
        </w:rPr>
      </w:pPr>
    </w:p>
    <w:p w14:paraId="7457EAD0" w14:textId="44C33D43" w:rsidR="007C42C9" w:rsidRPr="007D6488" w:rsidRDefault="007C42C9" w:rsidP="007C42C9">
      <w:pPr>
        <w:spacing w:line="276" w:lineRule="auto"/>
        <w:jc w:val="both"/>
        <w:rPr>
          <w:rFonts w:ascii="Sylfaen" w:hAnsi="Sylfaen"/>
          <w:lang w:val="ka-GE"/>
        </w:rPr>
      </w:pPr>
      <w:r>
        <w:rPr>
          <w:rFonts w:ascii="Sylfaen" w:hAnsi="Sylfaen"/>
          <w:lang w:val="ka-GE"/>
        </w:rPr>
        <w:t xml:space="preserve">სტრატეგიის </w:t>
      </w:r>
      <w:r w:rsidR="001A4D68">
        <w:rPr>
          <w:rFonts w:ascii="Sylfaen" w:hAnsi="Sylfaen"/>
          <w:lang w:val="ka-GE"/>
        </w:rPr>
        <w:t>მიზნის</w:t>
      </w:r>
      <w:r>
        <w:rPr>
          <w:rFonts w:ascii="Sylfaen" w:hAnsi="Sylfaen"/>
          <w:lang w:val="ka-GE"/>
        </w:rPr>
        <w:t xml:space="preserve"> </w:t>
      </w:r>
      <w:r w:rsidR="001A4D68">
        <w:rPr>
          <w:rFonts w:ascii="Sylfaen" w:hAnsi="Sylfaen"/>
          <w:lang w:val="ka-GE"/>
        </w:rPr>
        <w:t>მიღწევის</w:t>
      </w:r>
      <w:r>
        <w:rPr>
          <w:rFonts w:ascii="Sylfaen" w:hAnsi="Sylfaen"/>
          <w:lang w:val="ka-GE"/>
        </w:rPr>
        <w:t xml:space="preserve"> შეფასების ინდიკატორები და სამიზნე მაჩვენებლები შემდეგია: </w:t>
      </w:r>
    </w:p>
    <w:p w14:paraId="6BD82FB6" w14:textId="77777777" w:rsidR="007C42C9" w:rsidRPr="00C110A9" w:rsidRDefault="007C42C9" w:rsidP="007C42C9">
      <w:pPr>
        <w:spacing w:line="276" w:lineRule="auto"/>
        <w:jc w:val="both"/>
        <w:rPr>
          <w:rFonts w:ascii="Sylfaen" w:hAnsi="Sylfaen"/>
          <w:sz w:val="22"/>
          <w:szCs w:val="22"/>
          <w:lang w:val="ka-GE"/>
        </w:rPr>
      </w:pPr>
    </w:p>
    <w:p w14:paraId="5FAB4696" w14:textId="359B18EB" w:rsidR="007C42C9" w:rsidRPr="007D6488" w:rsidRDefault="00F347D4" w:rsidP="007C42C9">
      <w:pPr>
        <w:spacing w:line="276" w:lineRule="auto"/>
        <w:jc w:val="both"/>
        <w:rPr>
          <w:rFonts w:ascii="Sylfaen" w:hAnsi="Sylfaen"/>
          <w:b/>
          <w:szCs w:val="22"/>
          <w:lang w:val="ka-GE"/>
        </w:rPr>
      </w:pPr>
      <w:r>
        <w:rPr>
          <w:rFonts w:ascii="Sylfaen" w:hAnsi="Sylfaen"/>
          <w:b/>
          <w:szCs w:val="22"/>
          <w:lang w:val="ka-GE"/>
        </w:rPr>
        <w:t xml:space="preserve">მიზნის მიღწევის </w:t>
      </w:r>
      <w:r w:rsidR="007C42C9" w:rsidRPr="007D6488">
        <w:rPr>
          <w:rFonts w:ascii="Sylfaen" w:hAnsi="Sylfaen"/>
          <w:b/>
          <w:szCs w:val="22"/>
          <w:lang w:val="ka-GE"/>
        </w:rPr>
        <w:t xml:space="preserve"> შეფასების ინდიკატორ(ებ)ი</w:t>
      </w:r>
      <w:r w:rsidR="007C42C9">
        <w:rPr>
          <w:rFonts w:ascii="Sylfaen" w:hAnsi="Sylfaen"/>
          <w:b/>
          <w:szCs w:val="22"/>
          <w:lang w:val="ka-GE"/>
        </w:rPr>
        <w:t xml:space="preserve"> და სამიზნე მაჩვენებლები </w:t>
      </w:r>
    </w:p>
    <w:tbl>
      <w:tblPr>
        <w:tblStyle w:val="TableGrid"/>
        <w:tblW w:w="0" w:type="auto"/>
        <w:tblLayout w:type="fixed"/>
        <w:tblLook w:val="04A0" w:firstRow="1" w:lastRow="0" w:firstColumn="1" w:lastColumn="0" w:noHBand="0" w:noVBand="1"/>
      </w:tblPr>
      <w:tblGrid>
        <w:gridCol w:w="5070"/>
        <w:gridCol w:w="1842"/>
        <w:gridCol w:w="709"/>
        <w:gridCol w:w="851"/>
        <w:gridCol w:w="764"/>
      </w:tblGrid>
      <w:tr w:rsidR="007C42C9" w:rsidRPr="00C110A9" w14:paraId="39A2369A" w14:textId="77777777" w:rsidTr="003C7592">
        <w:trPr>
          <w:trHeight w:val="312"/>
        </w:trPr>
        <w:tc>
          <w:tcPr>
            <w:tcW w:w="5070" w:type="dxa"/>
            <w:vMerge w:val="restart"/>
            <w:vAlign w:val="center"/>
          </w:tcPr>
          <w:p w14:paraId="48BFD0DE" w14:textId="77777777" w:rsidR="007C42C9" w:rsidRPr="003B6578" w:rsidRDefault="007C42C9" w:rsidP="003C7592">
            <w:pPr>
              <w:spacing w:line="276" w:lineRule="auto"/>
              <w:jc w:val="both"/>
              <w:rPr>
                <w:rFonts w:ascii="Sylfaen" w:hAnsi="Sylfaen"/>
                <w:b/>
                <w:sz w:val="20"/>
                <w:szCs w:val="20"/>
                <w:lang w:val="ka-GE"/>
              </w:rPr>
            </w:pPr>
            <w:r w:rsidRPr="003B6578">
              <w:rPr>
                <w:rFonts w:ascii="Sylfaen" w:hAnsi="Sylfaen"/>
                <w:b/>
                <w:sz w:val="20"/>
                <w:szCs w:val="20"/>
                <w:lang w:val="ka-GE"/>
              </w:rPr>
              <w:t xml:space="preserve">ინდიკატორი </w:t>
            </w:r>
          </w:p>
        </w:tc>
        <w:tc>
          <w:tcPr>
            <w:tcW w:w="1842" w:type="dxa"/>
            <w:vMerge w:val="restart"/>
            <w:vAlign w:val="center"/>
          </w:tcPr>
          <w:p w14:paraId="01BCAF77" w14:textId="77777777" w:rsidR="007C42C9" w:rsidRPr="003B6578" w:rsidRDefault="007C42C9" w:rsidP="003C7592">
            <w:pPr>
              <w:spacing w:line="276" w:lineRule="auto"/>
              <w:jc w:val="both"/>
              <w:rPr>
                <w:rFonts w:ascii="Sylfaen" w:hAnsi="Sylfaen"/>
                <w:b/>
                <w:sz w:val="20"/>
                <w:szCs w:val="20"/>
              </w:rPr>
            </w:pPr>
            <w:r w:rsidRPr="00054304">
              <w:rPr>
                <w:rFonts w:ascii="Sylfaen" w:hAnsi="Sylfaen"/>
                <w:b/>
                <w:sz w:val="20"/>
                <w:szCs w:val="20"/>
                <w:highlight w:val="yellow"/>
                <w:lang w:val="ka-GE"/>
              </w:rPr>
              <w:t>საბაზისო მონაცემები</w:t>
            </w:r>
            <w:r w:rsidRPr="00054304">
              <w:rPr>
                <w:rFonts w:ascii="Sylfaen" w:hAnsi="Sylfaen"/>
                <w:b/>
                <w:sz w:val="20"/>
                <w:szCs w:val="20"/>
                <w:highlight w:val="yellow"/>
              </w:rPr>
              <w:t xml:space="preserve"> (2017 </w:t>
            </w:r>
            <w:r w:rsidRPr="00054304">
              <w:rPr>
                <w:rFonts w:ascii="Sylfaen" w:hAnsi="Sylfaen"/>
                <w:b/>
                <w:sz w:val="20"/>
                <w:szCs w:val="20"/>
                <w:highlight w:val="yellow"/>
                <w:lang w:val="ka-GE"/>
              </w:rPr>
              <w:t>ან უახლოესი წლები</w:t>
            </w:r>
            <w:r w:rsidRPr="00054304">
              <w:rPr>
                <w:rFonts w:ascii="Sylfaen" w:hAnsi="Sylfaen"/>
                <w:b/>
                <w:sz w:val="20"/>
                <w:szCs w:val="20"/>
                <w:highlight w:val="yellow"/>
              </w:rPr>
              <w:t>)</w:t>
            </w:r>
          </w:p>
        </w:tc>
        <w:tc>
          <w:tcPr>
            <w:tcW w:w="2324" w:type="dxa"/>
            <w:gridSpan w:val="3"/>
            <w:vAlign w:val="center"/>
          </w:tcPr>
          <w:p w14:paraId="3EA42167" w14:textId="77777777" w:rsidR="007C42C9" w:rsidRPr="003B6578" w:rsidRDefault="007C42C9" w:rsidP="003C7592">
            <w:pPr>
              <w:spacing w:line="276" w:lineRule="auto"/>
              <w:jc w:val="both"/>
              <w:rPr>
                <w:rFonts w:ascii="Sylfaen" w:hAnsi="Sylfaen"/>
                <w:b/>
                <w:sz w:val="20"/>
                <w:szCs w:val="20"/>
                <w:lang w:val="ka-GE"/>
              </w:rPr>
            </w:pPr>
            <w:r>
              <w:rPr>
                <w:rFonts w:ascii="Sylfaen" w:hAnsi="Sylfaen"/>
                <w:b/>
                <w:sz w:val="20"/>
                <w:szCs w:val="20"/>
                <w:lang w:val="ka-GE"/>
              </w:rPr>
              <w:t>სამიზნე მაჩვენებლები</w:t>
            </w:r>
          </w:p>
        </w:tc>
      </w:tr>
      <w:tr w:rsidR="007C42C9" w:rsidRPr="00C110A9" w14:paraId="14BCE0B1" w14:textId="77777777" w:rsidTr="003C7592">
        <w:trPr>
          <w:trHeight w:val="312"/>
        </w:trPr>
        <w:tc>
          <w:tcPr>
            <w:tcW w:w="5070" w:type="dxa"/>
            <w:vMerge/>
          </w:tcPr>
          <w:p w14:paraId="1F1575AF" w14:textId="77777777" w:rsidR="007C42C9" w:rsidRPr="003B6578" w:rsidRDefault="007C42C9" w:rsidP="003C7592">
            <w:pPr>
              <w:spacing w:line="276" w:lineRule="auto"/>
              <w:jc w:val="both"/>
              <w:rPr>
                <w:rFonts w:ascii="Sylfaen" w:hAnsi="Sylfaen"/>
                <w:b/>
                <w:sz w:val="20"/>
                <w:szCs w:val="20"/>
              </w:rPr>
            </w:pPr>
          </w:p>
        </w:tc>
        <w:tc>
          <w:tcPr>
            <w:tcW w:w="1842" w:type="dxa"/>
            <w:vMerge/>
          </w:tcPr>
          <w:p w14:paraId="155075D8" w14:textId="77777777" w:rsidR="007C42C9" w:rsidRPr="003B6578" w:rsidRDefault="007C42C9" w:rsidP="003C7592">
            <w:pPr>
              <w:spacing w:line="276" w:lineRule="auto"/>
              <w:jc w:val="both"/>
              <w:rPr>
                <w:rFonts w:ascii="Sylfaen" w:hAnsi="Sylfaen"/>
                <w:b/>
                <w:sz w:val="20"/>
                <w:szCs w:val="20"/>
              </w:rPr>
            </w:pPr>
          </w:p>
        </w:tc>
        <w:tc>
          <w:tcPr>
            <w:tcW w:w="709" w:type="dxa"/>
          </w:tcPr>
          <w:p w14:paraId="4AC5ACF2" w14:textId="77777777" w:rsidR="007C42C9" w:rsidRPr="003B6578" w:rsidRDefault="007C42C9" w:rsidP="003C7592">
            <w:pPr>
              <w:spacing w:line="276" w:lineRule="auto"/>
              <w:jc w:val="both"/>
              <w:rPr>
                <w:rFonts w:ascii="Sylfaen" w:hAnsi="Sylfaen"/>
                <w:b/>
                <w:sz w:val="20"/>
                <w:szCs w:val="20"/>
              </w:rPr>
            </w:pPr>
            <w:r w:rsidRPr="003B6578">
              <w:rPr>
                <w:rFonts w:ascii="Sylfaen" w:hAnsi="Sylfaen"/>
                <w:b/>
                <w:sz w:val="20"/>
                <w:szCs w:val="20"/>
              </w:rPr>
              <w:t>2019</w:t>
            </w:r>
          </w:p>
        </w:tc>
        <w:tc>
          <w:tcPr>
            <w:tcW w:w="851" w:type="dxa"/>
          </w:tcPr>
          <w:p w14:paraId="1C8892B6" w14:textId="77777777" w:rsidR="007C42C9" w:rsidRPr="003B6578" w:rsidRDefault="007C42C9" w:rsidP="003C7592">
            <w:pPr>
              <w:spacing w:line="276" w:lineRule="auto"/>
              <w:jc w:val="both"/>
              <w:rPr>
                <w:rFonts w:ascii="Sylfaen" w:hAnsi="Sylfaen"/>
                <w:b/>
                <w:sz w:val="20"/>
                <w:szCs w:val="20"/>
              </w:rPr>
            </w:pPr>
            <w:r w:rsidRPr="003B6578">
              <w:rPr>
                <w:rFonts w:ascii="Sylfaen" w:hAnsi="Sylfaen"/>
                <w:b/>
                <w:sz w:val="20"/>
                <w:szCs w:val="20"/>
              </w:rPr>
              <w:t>2020</w:t>
            </w:r>
          </w:p>
        </w:tc>
        <w:tc>
          <w:tcPr>
            <w:tcW w:w="764" w:type="dxa"/>
          </w:tcPr>
          <w:p w14:paraId="3E711EF1" w14:textId="77777777" w:rsidR="007C42C9" w:rsidRPr="003B6578" w:rsidRDefault="007C42C9" w:rsidP="003C7592">
            <w:pPr>
              <w:spacing w:line="276" w:lineRule="auto"/>
              <w:jc w:val="both"/>
              <w:rPr>
                <w:rFonts w:ascii="Sylfaen" w:hAnsi="Sylfaen"/>
                <w:b/>
                <w:sz w:val="20"/>
                <w:szCs w:val="20"/>
              </w:rPr>
            </w:pPr>
            <w:r w:rsidRPr="003B6578">
              <w:rPr>
                <w:rFonts w:ascii="Sylfaen" w:hAnsi="Sylfaen"/>
                <w:b/>
                <w:sz w:val="20"/>
                <w:szCs w:val="20"/>
              </w:rPr>
              <w:t>2021</w:t>
            </w:r>
          </w:p>
        </w:tc>
      </w:tr>
      <w:tr w:rsidR="007C42C9" w:rsidRPr="00C110A9" w14:paraId="02AAEDF6" w14:textId="77777777" w:rsidTr="003C7592">
        <w:tc>
          <w:tcPr>
            <w:tcW w:w="5070" w:type="dxa"/>
          </w:tcPr>
          <w:p w14:paraId="2D049150" w14:textId="77777777" w:rsidR="007C42C9" w:rsidRPr="003B6578" w:rsidRDefault="007C42C9" w:rsidP="003C7592">
            <w:pPr>
              <w:spacing w:line="276" w:lineRule="auto"/>
              <w:jc w:val="both"/>
              <w:rPr>
                <w:rFonts w:ascii="Sylfaen" w:hAnsi="Sylfaen"/>
                <w:sz w:val="20"/>
                <w:szCs w:val="20"/>
                <w:lang w:val="ka-GE"/>
              </w:rPr>
            </w:pPr>
            <w:r w:rsidRPr="003B6578">
              <w:rPr>
                <w:rFonts w:ascii="Sylfaen" w:hAnsi="Sylfaen"/>
                <w:sz w:val="20"/>
                <w:szCs w:val="20"/>
                <w:lang w:val="ka-GE"/>
              </w:rPr>
              <w:t>ჯანდაცვაზე ჯიბიდან გადახდების ხვედრითი წილი ჯანდაცვის მთლიანდანახარჯებში (%)</w:t>
            </w:r>
          </w:p>
        </w:tc>
        <w:tc>
          <w:tcPr>
            <w:tcW w:w="1842" w:type="dxa"/>
          </w:tcPr>
          <w:p w14:paraId="23476795" w14:textId="77777777" w:rsidR="007C42C9" w:rsidRPr="003B6578" w:rsidRDefault="007C42C9" w:rsidP="003C7592">
            <w:pPr>
              <w:spacing w:line="276" w:lineRule="auto"/>
              <w:jc w:val="both"/>
              <w:rPr>
                <w:rFonts w:ascii="Sylfaen" w:hAnsi="Sylfaen"/>
                <w:sz w:val="20"/>
                <w:szCs w:val="20"/>
              </w:rPr>
            </w:pPr>
            <w:r w:rsidRPr="003B6578">
              <w:rPr>
                <w:rFonts w:ascii="Sylfaen" w:hAnsi="Sylfaen"/>
                <w:sz w:val="20"/>
                <w:szCs w:val="20"/>
              </w:rPr>
              <w:t>5</w:t>
            </w:r>
            <w:r w:rsidRPr="003B6578">
              <w:rPr>
                <w:rFonts w:ascii="Sylfaen" w:hAnsi="Sylfaen"/>
                <w:sz w:val="20"/>
                <w:szCs w:val="20"/>
                <w:lang w:val="ka-GE"/>
              </w:rPr>
              <w:t>5</w:t>
            </w:r>
            <w:r w:rsidRPr="003B6578">
              <w:rPr>
                <w:rFonts w:ascii="Sylfaen" w:hAnsi="Sylfaen"/>
                <w:sz w:val="20"/>
                <w:szCs w:val="20"/>
              </w:rPr>
              <w:t>% (201</w:t>
            </w:r>
            <w:r w:rsidRPr="003B6578">
              <w:rPr>
                <w:rFonts w:ascii="Sylfaen" w:hAnsi="Sylfaen"/>
                <w:sz w:val="20"/>
                <w:szCs w:val="20"/>
                <w:lang w:val="ka-GE"/>
              </w:rPr>
              <w:t>7</w:t>
            </w:r>
            <w:r w:rsidRPr="003B6578">
              <w:rPr>
                <w:rFonts w:ascii="Sylfaen" w:hAnsi="Sylfaen"/>
                <w:sz w:val="20"/>
                <w:szCs w:val="20"/>
              </w:rPr>
              <w:t>)</w:t>
            </w:r>
          </w:p>
        </w:tc>
        <w:tc>
          <w:tcPr>
            <w:tcW w:w="709" w:type="dxa"/>
          </w:tcPr>
          <w:p w14:paraId="055D777B" w14:textId="77777777" w:rsidR="007C42C9" w:rsidRPr="003B6578" w:rsidRDefault="007C42C9" w:rsidP="003C7592">
            <w:pPr>
              <w:spacing w:line="276" w:lineRule="auto"/>
              <w:jc w:val="both"/>
              <w:rPr>
                <w:rFonts w:ascii="Sylfaen" w:hAnsi="Sylfaen"/>
                <w:sz w:val="20"/>
                <w:szCs w:val="20"/>
              </w:rPr>
            </w:pPr>
            <w:r w:rsidRPr="003B6578">
              <w:rPr>
                <w:rFonts w:ascii="Sylfaen" w:hAnsi="Sylfaen"/>
                <w:sz w:val="20"/>
                <w:szCs w:val="20"/>
              </w:rPr>
              <w:t>55%</w:t>
            </w:r>
          </w:p>
        </w:tc>
        <w:tc>
          <w:tcPr>
            <w:tcW w:w="851" w:type="dxa"/>
          </w:tcPr>
          <w:p w14:paraId="6DBD4D92" w14:textId="77777777" w:rsidR="007C42C9" w:rsidRPr="003B6578" w:rsidRDefault="007C42C9" w:rsidP="003C7592">
            <w:pPr>
              <w:spacing w:line="276" w:lineRule="auto"/>
              <w:jc w:val="both"/>
              <w:rPr>
                <w:rFonts w:ascii="Sylfaen" w:hAnsi="Sylfaen"/>
                <w:sz w:val="20"/>
                <w:szCs w:val="20"/>
              </w:rPr>
            </w:pPr>
            <w:r w:rsidRPr="003B6578">
              <w:rPr>
                <w:rFonts w:ascii="Sylfaen" w:hAnsi="Sylfaen"/>
                <w:sz w:val="20"/>
                <w:szCs w:val="20"/>
              </w:rPr>
              <w:t>53%</w:t>
            </w:r>
          </w:p>
        </w:tc>
        <w:tc>
          <w:tcPr>
            <w:tcW w:w="764" w:type="dxa"/>
          </w:tcPr>
          <w:p w14:paraId="1255DA78" w14:textId="77777777" w:rsidR="007C42C9" w:rsidRPr="003B6578" w:rsidRDefault="007C42C9" w:rsidP="003C7592">
            <w:pPr>
              <w:spacing w:line="276" w:lineRule="auto"/>
              <w:jc w:val="both"/>
              <w:rPr>
                <w:rFonts w:ascii="Sylfaen" w:hAnsi="Sylfaen"/>
                <w:sz w:val="20"/>
                <w:szCs w:val="20"/>
              </w:rPr>
            </w:pPr>
            <w:r w:rsidRPr="003B6578">
              <w:rPr>
                <w:rFonts w:ascii="Sylfaen" w:hAnsi="Sylfaen"/>
                <w:sz w:val="20"/>
                <w:szCs w:val="20"/>
              </w:rPr>
              <w:t>52%</w:t>
            </w:r>
          </w:p>
        </w:tc>
      </w:tr>
      <w:tr w:rsidR="007C42C9" w:rsidRPr="00C110A9" w14:paraId="207A3595" w14:textId="77777777" w:rsidTr="003C7592">
        <w:trPr>
          <w:trHeight w:val="283"/>
        </w:trPr>
        <w:tc>
          <w:tcPr>
            <w:tcW w:w="5070" w:type="dxa"/>
          </w:tcPr>
          <w:p w14:paraId="7277AAF7" w14:textId="77777777" w:rsidR="007C42C9" w:rsidRPr="003B6578" w:rsidRDefault="007C42C9" w:rsidP="003C7592">
            <w:pPr>
              <w:spacing w:line="276" w:lineRule="auto"/>
              <w:jc w:val="both"/>
              <w:rPr>
                <w:rFonts w:ascii="Sylfaen" w:hAnsi="Sylfaen"/>
                <w:sz w:val="20"/>
                <w:szCs w:val="20"/>
                <w:lang w:val="ka-GE"/>
              </w:rPr>
            </w:pPr>
            <w:r w:rsidRPr="003B6578">
              <w:rPr>
                <w:rFonts w:ascii="Sylfaen" w:hAnsi="Sylfaen"/>
                <w:sz w:val="20"/>
                <w:szCs w:val="20"/>
                <w:lang w:val="ka-GE"/>
              </w:rPr>
              <w:t xml:space="preserve">მედიაკენტებზე ჯიბიდან გადახდების ხვედრითი წილი ჯანდაცვაზე მთლიან დანახარჯებში (%) </w:t>
            </w:r>
          </w:p>
        </w:tc>
        <w:tc>
          <w:tcPr>
            <w:tcW w:w="1842" w:type="dxa"/>
          </w:tcPr>
          <w:p w14:paraId="73E6B333" w14:textId="77777777" w:rsidR="007C42C9" w:rsidRPr="003B6578" w:rsidRDefault="007C42C9" w:rsidP="003C7592">
            <w:pPr>
              <w:spacing w:line="276" w:lineRule="auto"/>
              <w:jc w:val="both"/>
              <w:rPr>
                <w:rFonts w:ascii="Sylfaen" w:hAnsi="Sylfaen"/>
                <w:sz w:val="20"/>
                <w:szCs w:val="20"/>
              </w:rPr>
            </w:pPr>
            <w:r w:rsidRPr="003B6578">
              <w:rPr>
                <w:rFonts w:ascii="Sylfaen" w:hAnsi="Sylfaen"/>
                <w:sz w:val="20"/>
                <w:szCs w:val="20"/>
              </w:rPr>
              <w:t>36% (201</w:t>
            </w:r>
            <w:r w:rsidRPr="003B6578">
              <w:rPr>
                <w:rFonts w:ascii="Sylfaen" w:hAnsi="Sylfaen"/>
                <w:sz w:val="20"/>
                <w:szCs w:val="20"/>
                <w:lang w:val="ka-GE"/>
              </w:rPr>
              <w:t>7</w:t>
            </w:r>
            <w:r w:rsidRPr="003B6578">
              <w:rPr>
                <w:rFonts w:ascii="Sylfaen" w:hAnsi="Sylfaen"/>
                <w:sz w:val="20"/>
                <w:szCs w:val="20"/>
              </w:rPr>
              <w:t>)</w:t>
            </w:r>
          </w:p>
        </w:tc>
        <w:tc>
          <w:tcPr>
            <w:tcW w:w="709" w:type="dxa"/>
          </w:tcPr>
          <w:p w14:paraId="7475AAD4" w14:textId="77777777" w:rsidR="007C42C9" w:rsidRPr="003B6578" w:rsidRDefault="007C42C9" w:rsidP="003C7592">
            <w:pPr>
              <w:spacing w:line="276" w:lineRule="auto"/>
              <w:jc w:val="both"/>
              <w:rPr>
                <w:rFonts w:ascii="Sylfaen" w:hAnsi="Sylfaen"/>
                <w:sz w:val="20"/>
                <w:szCs w:val="20"/>
              </w:rPr>
            </w:pPr>
            <w:r w:rsidRPr="003B6578">
              <w:rPr>
                <w:rFonts w:ascii="Sylfaen" w:hAnsi="Sylfaen"/>
                <w:sz w:val="20"/>
                <w:szCs w:val="20"/>
              </w:rPr>
              <w:t>36%</w:t>
            </w:r>
          </w:p>
        </w:tc>
        <w:tc>
          <w:tcPr>
            <w:tcW w:w="851" w:type="dxa"/>
          </w:tcPr>
          <w:p w14:paraId="6127783B" w14:textId="77777777" w:rsidR="007C42C9" w:rsidRPr="003B6578" w:rsidRDefault="007C42C9" w:rsidP="003C7592">
            <w:pPr>
              <w:spacing w:line="276" w:lineRule="auto"/>
              <w:jc w:val="both"/>
              <w:rPr>
                <w:rFonts w:ascii="Sylfaen" w:hAnsi="Sylfaen"/>
                <w:sz w:val="20"/>
                <w:szCs w:val="20"/>
              </w:rPr>
            </w:pPr>
            <w:r w:rsidRPr="003B6578">
              <w:rPr>
                <w:rFonts w:ascii="Sylfaen" w:hAnsi="Sylfaen"/>
                <w:sz w:val="20"/>
                <w:szCs w:val="20"/>
              </w:rPr>
              <w:t>35%</w:t>
            </w:r>
          </w:p>
        </w:tc>
        <w:tc>
          <w:tcPr>
            <w:tcW w:w="764" w:type="dxa"/>
          </w:tcPr>
          <w:p w14:paraId="423C5AF5" w14:textId="77777777" w:rsidR="007C42C9" w:rsidRPr="003B6578" w:rsidRDefault="007C42C9" w:rsidP="003C7592">
            <w:pPr>
              <w:spacing w:line="276" w:lineRule="auto"/>
              <w:jc w:val="both"/>
              <w:rPr>
                <w:rFonts w:ascii="Sylfaen" w:hAnsi="Sylfaen"/>
                <w:sz w:val="20"/>
                <w:szCs w:val="20"/>
              </w:rPr>
            </w:pPr>
            <w:r w:rsidRPr="003B6578">
              <w:rPr>
                <w:rFonts w:ascii="Sylfaen" w:hAnsi="Sylfaen"/>
                <w:sz w:val="20"/>
                <w:szCs w:val="20"/>
              </w:rPr>
              <w:t>34%</w:t>
            </w:r>
          </w:p>
        </w:tc>
      </w:tr>
      <w:tr w:rsidR="007C42C9" w:rsidRPr="00C110A9" w14:paraId="46D4E0CE" w14:textId="77777777" w:rsidTr="003C7592">
        <w:trPr>
          <w:trHeight w:val="241"/>
        </w:trPr>
        <w:tc>
          <w:tcPr>
            <w:tcW w:w="5070" w:type="dxa"/>
          </w:tcPr>
          <w:p w14:paraId="0B666109" w14:textId="77777777" w:rsidR="007C42C9" w:rsidRPr="003B6578" w:rsidRDefault="007C42C9" w:rsidP="003C7592">
            <w:pPr>
              <w:spacing w:line="276" w:lineRule="auto"/>
              <w:jc w:val="both"/>
              <w:rPr>
                <w:rFonts w:ascii="Sylfaen" w:hAnsi="Sylfaen"/>
                <w:sz w:val="20"/>
                <w:szCs w:val="20"/>
                <w:lang w:val="ka-GE"/>
              </w:rPr>
            </w:pPr>
            <w:r w:rsidRPr="003B6578">
              <w:rPr>
                <w:rFonts w:ascii="Sylfaen" w:hAnsi="Sylfaen" w:cs="Sylfaen"/>
                <w:sz w:val="20"/>
                <w:szCs w:val="20"/>
                <w:lang w:val="ka-GE"/>
              </w:rPr>
              <w:t xml:space="preserve">მოსახლეობის </w:t>
            </w:r>
            <w:r w:rsidRPr="003B6578">
              <w:rPr>
                <w:rFonts w:ascii="Sylfaen" w:hAnsi="Sylfaen" w:cs="Sylfaen"/>
                <w:sz w:val="20"/>
                <w:szCs w:val="20"/>
              </w:rPr>
              <w:t>წილი</w:t>
            </w:r>
            <w:r w:rsidRPr="003B6578">
              <w:rPr>
                <w:rFonts w:ascii="Sylfaen" w:hAnsi="Sylfaen" w:cs="Calibri"/>
                <w:sz w:val="20"/>
                <w:szCs w:val="20"/>
              </w:rPr>
              <w:t xml:space="preserve">, </w:t>
            </w:r>
            <w:r w:rsidRPr="003B6578">
              <w:rPr>
                <w:rFonts w:ascii="Sylfaen" w:hAnsi="Sylfaen" w:cs="Sylfaen"/>
                <w:sz w:val="20"/>
                <w:szCs w:val="20"/>
              </w:rPr>
              <w:t>რომ</w:t>
            </w:r>
            <w:r w:rsidRPr="003B6578">
              <w:rPr>
                <w:rFonts w:ascii="Sylfaen" w:hAnsi="Sylfaen" w:cs="Sylfaen"/>
                <w:sz w:val="20"/>
                <w:szCs w:val="20"/>
                <w:lang w:val="ka-GE"/>
              </w:rPr>
              <w:t>ელთაც</w:t>
            </w:r>
            <w:r>
              <w:rPr>
                <w:rFonts w:ascii="Sylfaen" w:hAnsi="Sylfaen" w:cs="Sylfaen"/>
                <w:sz w:val="20"/>
                <w:szCs w:val="20"/>
                <w:lang w:val="ka-GE"/>
              </w:rPr>
              <w:t xml:space="preserve"> </w:t>
            </w:r>
            <w:r w:rsidRPr="003B6578">
              <w:rPr>
                <w:rFonts w:ascii="Sylfaen" w:hAnsi="Sylfaen" w:cs="Sylfaen"/>
                <w:sz w:val="20"/>
                <w:szCs w:val="20"/>
              </w:rPr>
              <w:t>აქვთ</w:t>
            </w:r>
            <w:r>
              <w:rPr>
                <w:rFonts w:ascii="Sylfaen" w:hAnsi="Sylfaen" w:cs="Sylfaen"/>
                <w:sz w:val="20"/>
                <w:szCs w:val="20"/>
                <w:lang w:val="ka-GE"/>
              </w:rPr>
              <w:t xml:space="preserve"> </w:t>
            </w:r>
            <w:r w:rsidRPr="003B6578">
              <w:rPr>
                <w:rFonts w:ascii="Sylfaen" w:hAnsi="Sylfaen" w:cs="Sylfaen"/>
                <w:sz w:val="20"/>
                <w:szCs w:val="20"/>
              </w:rPr>
              <w:t>ჯანდაცვის</w:t>
            </w:r>
            <w:r>
              <w:rPr>
                <w:rFonts w:ascii="Sylfaen" w:hAnsi="Sylfaen" w:cs="Sylfaen"/>
                <w:sz w:val="20"/>
                <w:szCs w:val="20"/>
                <w:lang w:val="ka-GE"/>
              </w:rPr>
              <w:t xml:space="preserve"> </w:t>
            </w:r>
            <w:r w:rsidRPr="003B6578">
              <w:rPr>
                <w:rFonts w:ascii="Sylfaen" w:hAnsi="Sylfaen" w:cs="Sylfaen"/>
                <w:sz w:val="20"/>
                <w:szCs w:val="20"/>
                <w:lang w:val="ka-GE"/>
              </w:rPr>
              <w:t>მომსახურებისთვის</w:t>
            </w:r>
            <w:r>
              <w:rPr>
                <w:rFonts w:ascii="Sylfaen" w:hAnsi="Sylfaen" w:cs="Sylfaen"/>
                <w:sz w:val="20"/>
                <w:szCs w:val="20"/>
                <w:lang w:val="ka-GE"/>
              </w:rPr>
              <w:t xml:space="preserve"> </w:t>
            </w:r>
            <w:r w:rsidRPr="003B6578">
              <w:rPr>
                <w:rFonts w:ascii="Sylfaen" w:hAnsi="Sylfaen" w:cs="Sylfaen"/>
                <w:sz w:val="20"/>
                <w:szCs w:val="20"/>
              </w:rPr>
              <w:t>ფინანსური</w:t>
            </w:r>
            <w:r>
              <w:rPr>
                <w:rFonts w:ascii="Sylfaen" w:hAnsi="Sylfaen" w:cs="Sylfaen"/>
                <w:sz w:val="20"/>
                <w:szCs w:val="20"/>
                <w:lang w:val="ka-GE"/>
              </w:rPr>
              <w:t xml:space="preserve"> </w:t>
            </w:r>
            <w:r w:rsidRPr="003B6578">
              <w:rPr>
                <w:rFonts w:ascii="Sylfaen" w:hAnsi="Sylfaen" w:cs="Sylfaen"/>
                <w:sz w:val="20"/>
                <w:szCs w:val="20"/>
              </w:rPr>
              <w:t>ბარიერები</w:t>
            </w:r>
          </w:p>
        </w:tc>
        <w:tc>
          <w:tcPr>
            <w:tcW w:w="1842" w:type="dxa"/>
          </w:tcPr>
          <w:p w14:paraId="71A549D1" w14:textId="77777777" w:rsidR="007C42C9" w:rsidRPr="003B6578" w:rsidRDefault="007C42C9" w:rsidP="003C7592">
            <w:pPr>
              <w:spacing w:line="276" w:lineRule="auto"/>
              <w:jc w:val="both"/>
              <w:rPr>
                <w:rFonts w:ascii="Sylfaen" w:hAnsi="Sylfaen"/>
                <w:sz w:val="20"/>
                <w:szCs w:val="20"/>
              </w:rPr>
            </w:pPr>
            <w:r w:rsidRPr="003B6578">
              <w:rPr>
                <w:rFonts w:ascii="Sylfaen" w:hAnsi="Sylfaen"/>
                <w:sz w:val="20"/>
                <w:szCs w:val="20"/>
              </w:rPr>
              <w:t>22% (2017)</w:t>
            </w:r>
          </w:p>
        </w:tc>
        <w:tc>
          <w:tcPr>
            <w:tcW w:w="2324" w:type="dxa"/>
            <w:gridSpan w:val="3"/>
          </w:tcPr>
          <w:p w14:paraId="6D0DD5ED" w14:textId="77777777" w:rsidR="007C42C9" w:rsidRPr="003B6578" w:rsidRDefault="007C42C9" w:rsidP="003C7592">
            <w:pPr>
              <w:spacing w:line="276" w:lineRule="auto"/>
              <w:jc w:val="both"/>
              <w:rPr>
                <w:rFonts w:ascii="Sylfaen" w:hAnsi="Sylfaen"/>
                <w:sz w:val="20"/>
                <w:szCs w:val="20"/>
                <w:lang w:val="ka-GE"/>
              </w:rPr>
            </w:pPr>
            <w:r>
              <w:rPr>
                <w:rFonts w:ascii="Sylfaen" w:hAnsi="Sylfaen"/>
                <w:sz w:val="20"/>
                <w:szCs w:val="20"/>
                <w:lang w:val="ka-GE"/>
              </w:rPr>
              <w:t xml:space="preserve">კეთილდღეობის ბარიერების </w:t>
            </w:r>
            <w:r w:rsidRPr="003B6578">
              <w:rPr>
                <w:rFonts w:ascii="Sylfaen" w:hAnsi="Sylfaen"/>
                <w:sz w:val="20"/>
                <w:szCs w:val="20"/>
                <w:lang w:val="ka-GE"/>
              </w:rPr>
              <w:t>კვლევაზე დამოკიდებული შედეგი</w:t>
            </w:r>
          </w:p>
        </w:tc>
      </w:tr>
    </w:tbl>
    <w:p w14:paraId="440AADF0" w14:textId="77777777" w:rsidR="007C42C9" w:rsidRDefault="007C42C9" w:rsidP="002E11FD">
      <w:pPr>
        <w:rPr>
          <w:rFonts w:ascii="Sylfaen" w:eastAsia="Sylfaen" w:hAnsi="Sylfaen"/>
          <w:lang w:val="ka-GE"/>
        </w:rPr>
      </w:pPr>
    </w:p>
    <w:p w14:paraId="3213958D" w14:textId="77777777" w:rsidR="007C42C9" w:rsidRDefault="007C42C9" w:rsidP="002E11FD">
      <w:pPr>
        <w:rPr>
          <w:rFonts w:ascii="Sylfaen" w:eastAsia="Sylfaen" w:hAnsi="Sylfaen"/>
          <w:lang w:val="ka-GE"/>
        </w:rPr>
      </w:pPr>
    </w:p>
    <w:p w14:paraId="7969E4CD" w14:textId="331D3D66" w:rsidR="007C42C9" w:rsidRPr="007D6488" w:rsidRDefault="007C42C9" w:rsidP="007C42C9">
      <w:pPr>
        <w:pStyle w:val="Heading2"/>
        <w:numPr>
          <w:ilvl w:val="0"/>
          <w:numId w:val="0"/>
        </w:numPr>
        <w:spacing w:before="0" w:after="0" w:line="276" w:lineRule="auto"/>
        <w:jc w:val="both"/>
        <w:rPr>
          <w:rFonts w:ascii="Sylfaen" w:hAnsi="Sylfaen"/>
          <w:bCs w:val="0"/>
          <w:i w:val="0"/>
          <w:sz w:val="24"/>
          <w:szCs w:val="24"/>
          <w:lang w:val="en-GB"/>
        </w:rPr>
      </w:pPr>
      <w:bookmarkStart w:id="100" w:name="_Toc8112518"/>
      <w:r w:rsidRPr="007D6488">
        <w:rPr>
          <w:rFonts w:ascii="Sylfaen" w:hAnsi="Sylfaen"/>
          <w:bCs w:val="0"/>
          <w:i w:val="0"/>
          <w:sz w:val="24"/>
          <w:szCs w:val="24"/>
          <w:lang w:val="en-GB"/>
        </w:rPr>
        <w:lastRenderedPageBreak/>
        <w:t xml:space="preserve">3.2. </w:t>
      </w:r>
      <w:r w:rsidR="001A4D68">
        <w:rPr>
          <w:rFonts w:ascii="Sylfaen" w:hAnsi="Sylfaen"/>
          <w:bCs w:val="0"/>
          <w:i w:val="0"/>
          <w:sz w:val="24"/>
          <w:szCs w:val="24"/>
          <w:lang w:val="ka-GE"/>
        </w:rPr>
        <w:t>სტრატეგიის ქვე</w:t>
      </w:r>
      <w:r w:rsidRPr="007D6488">
        <w:rPr>
          <w:rFonts w:ascii="Sylfaen" w:hAnsi="Sylfaen"/>
          <w:bCs w:val="0"/>
          <w:i w:val="0"/>
          <w:sz w:val="24"/>
          <w:szCs w:val="24"/>
          <w:lang w:val="ka-GE"/>
        </w:rPr>
        <w:t>მიზანი</w:t>
      </w:r>
      <w:bookmarkEnd w:id="100"/>
    </w:p>
    <w:p w14:paraId="7A51AB6A" w14:textId="147E456E" w:rsidR="001A4D68" w:rsidRPr="00B16049" w:rsidRDefault="001A4D68" w:rsidP="001A4D68">
      <w:pPr>
        <w:spacing w:line="276" w:lineRule="auto"/>
        <w:jc w:val="both"/>
        <w:rPr>
          <w:rFonts w:ascii="Sylfaen" w:hAnsi="Sylfaen"/>
          <w:lang w:val="ka-GE"/>
        </w:rPr>
      </w:pPr>
      <w:r>
        <w:rPr>
          <w:rFonts w:ascii="Sylfaen" w:hAnsi="Sylfaen"/>
          <w:lang w:val="ka-GE"/>
        </w:rPr>
        <w:t xml:space="preserve">სტრატეგიის ქვემიზანი - </w:t>
      </w:r>
      <w:r w:rsidRPr="007D6488">
        <w:rPr>
          <w:rFonts w:ascii="Sylfaen" w:hAnsi="Sylfaen"/>
          <w:lang w:val="ka-GE"/>
        </w:rPr>
        <w:t>სერვისებით უზრუნველყოფა სათანადო დონეზე</w:t>
      </w:r>
      <w:r w:rsidR="00B16049">
        <w:rPr>
          <w:rFonts w:ascii="Sylfaen" w:hAnsi="Sylfaen"/>
          <w:lang w:val="ka-GE"/>
        </w:rPr>
        <w:t xml:space="preserve">, </w:t>
      </w:r>
      <w:r w:rsidRPr="007D6488">
        <w:rPr>
          <w:rFonts w:ascii="Sylfaen" w:hAnsi="Sylfaen"/>
          <w:lang w:val="ka-GE"/>
        </w:rPr>
        <w:t xml:space="preserve">ხაზს უსვამს სწორი მომსახურების სწორ დროს და სწორ ადგილას მიწოდების აუცილებლობას, პირველადი და მეორეული სამედიცინო მომსახურების დაბალანსების მეშვეობით. </w:t>
      </w:r>
      <w:r>
        <w:rPr>
          <w:rFonts w:ascii="Sylfaen" w:hAnsi="Sylfaen"/>
          <w:lang w:val="ka-GE"/>
        </w:rPr>
        <w:t>ამ ამოცანის</w:t>
      </w:r>
      <w:r w:rsidRPr="007D6488">
        <w:rPr>
          <w:rFonts w:ascii="Sylfaen" w:hAnsi="Sylfaen"/>
          <w:lang w:val="ka-GE"/>
        </w:rPr>
        <w:t xml:space="preserve"> მიღწევა </w:t>
      </w:r>
      <w:r>
        <w:rPr>
          <w:rFonts w:ascii="Sylfaen" w:hAnsi="Sylfaen"/>
          <w:lang w:val="ka-GE"/>
        </w:rPr>
        <w:t xml:space="preserve">მოხდება </w:t>
      </w:r>
      <w:r w:rsidRPr="007D6488">
        <w:rPr>
          <w:rFonts w:ascii="Sylfaen" w:hAnsi="Sylfaen"/>
          <w:lang w:val="ka-GE"/>
        </w:rPr>
        <w:t xml:space="preserve">სტრატეგიული შესყიდვების მექანიზმების დანერგვით, მიწოდების სისტემის და პროვაიდერთა ქსელის რეფორმირებით, </w:t>
      </w:r>
      <w:r>
        <w:rPr>
          <w:rFonts w:ascii="Sylfaen" w:hAnsi="Sylfaen"/>
          <w:lang w:val="ka-GE"/>
        </w:rPr>
        <w:t>რაც მიმართული იქნება</w:t>
      </w:r>
      <w:r w:rsidRPr="007D6488">
        <w:rPr>
          <w:rFonts w:ascii="Sylfaen" w:hAnsi="Sylfaen"/>
          <w:lang w:val="ka-GE"/>
        </w:rPr>
        <w:t xml:space="preserve"> პირველადი ჯანდაცვის სისტემისა და პრევენციული მომსახურების </w:t>
      </w:r>
      <w:r w:rsidRPr="00B16049">
        <w:rPr>
          <w:rFonts w:ascii="Sylfaen" w:hAnsi="Sylfaen"/>
          <w:lang w:val="ka-GE"/>
        </w:rPr>
        <w:t>გაძლიერებისკენ, რეფერალის და უკუკავშირის კრიტერიუმების დახვეწ</w:t>
      </w:r>
      <w:r w:rsidR="00B16049" w:rsidRPr="00B16049">
        <w:rPr>
          <w:rFonts w:ascii="Sylfaen" w:hAnsi="Sylfaen"/>
          <w:lang w:val="ka-GE"/>
        </w:rPr>
        <w:t>ისა</w:t>
      </w:r>
      <w:r w:rsidRPr="00B16049">
        <w:rPr>
          <w:rFonts w:ascii="Sylfaen" w:hAnsi="Sylfaen"/>
          <w:lang w:val="ka-GE"/>
        </w:rPr>
        <w:t>, შედეგად კი მომსახურების ხარისხის გაუმჯობესებ</w:t>
      </w:r>
      <w:r w:rsidR="00B16049" w:rsidRPr="00B16049">
        <w:rPr>
          <w:rFonts w:ascii="Sylfaen" w:hAnsi="Sylfaen"/>
          <w:lang w:val="ka-GE"/>
        </w:rPr>
        <w:t>ისკენ</w:t>
      </w:r>
      <w:r w:rsidRPr="00B16049">
        <w:rPr>
          <w:rFonts w:ascii="Sylfaen" w:hAnsi="Sylfaen"/>
          <w:lang w:val="ka-GE"/>
        </w:rPr>
        <w:t xml:space="preserve">. </w:t>
      </w:r>
    </w:p>
    <w:p w14:paraId="2A29F161" w14:textId="77777777" w:rsidR="001A4D68" w:rsidRPr="00B16049" w:rsidRDefault="001A4D68" w:rsidP="001A4D68">
      <w:pPr>
        <w:spacing w:line="276" w:lineRule="auto"/>
        <w:jc w:val="both"/>
        <w:rPr>
          <w:rFonts w:ascii="Sylfaen" w:hAnsi="Sylfaen"/>
        </w:rPr>
      </w:pPr>
    </w:p>
    <w:p w14:paraId="261DD10F" w14:textId="7FB13498" w:rsidR="001A4D68" w:rsidRPr="00B16049" w:rsidRDefault="001A4D68" w:rsidP="001A4D68">
      <w:pPr>
        <w:spacing w:line="276" w:lineRule="auto"/>
        <w:jc w:val="both"/>
        <w:rPr>
          <w:rFonts w:ascii="Sylfaen" w:hAnsi="Sylfaen"/>
          <w:lang w:val="ka-GE"/>
        </w:rPr>
      </w:pPr>
      <w:r w:rsidRPr="00B16049">
        <w:rPr>
          <w:rFonts w:ascii="Sylfaen" w:hAnsi="Sylfaen"/>
          <w:lang w:val="ka-GE"/>
        </w:rPr>
        <w:t xml:space="preserve">სტრატეგიის ქვემიზნის შეფასების ინდიკატორები და სამიზნე მაჩვენებლები შემდეგია: </w:t>
      </w:r>
    </w:p>
    <w:p w14:paraId="60E9F67A" w14:textId="77777777" w:rsidR="001A4D68" w:rsidRDefault="001A4D68" w:rsidP="001A4D68">
      <w:pPr>
        <w:spacing w:line="276" w:lineRule="auto"/>
        <w:jc w:val="both"/>
        <w:rPr>
          <w:rFonts w:ascii="Sylfaen" w:hAnsi="Sylfaen"/>
          <w:b/>
          <w:sz w:val="22"/>
          <w:szCs w:val="22"/>
          <w:lang w:val="ka-GE"/>
        </w:rPr>
      </w:pPr>
    </w:p>
    <w:p w14:paraId="0AA191D9" w14:textId="258A7BB2" w:rsidR="001A4D68" w:rsidRPr="00C110A9" w:rsidRDefault="00F347D4" w:rsidP="001A4D68">
      <w:pPr>
        <w:spacing w:line="276" w:lineRule="auto"/>
        <w:jc w:val="both"/>
        <w:rPr>
          <w:rFonts w:ascii="Sylfaen" w:hAnsi="Sylfaen"/>
          <w:b/>
          <w:sz w:val="22"/>
          <w:szCs w:val="22"/>
          <w:lang w:val="ka-GE"/>
        </w:rPr>
      </w:pPr>
      <w:r>
        <w:rPr>
          <w:rFonts w:ascii="Sylfaen" w:hAnsi="Sylfaen"/>
          <w:b/>
          <w:sz w:val="22"/>
          <w:szCs w:val="22"/>
          <w:lang w:val="ka-GE"/>
        </w:rPr>
        <w:t xml:space="preserve">ქვემიზნის </w:t>
      </w:r>
      <w:r w:rsidR="003A1682">
        <w:rPr>
          <w:rFonts w:ascii="Sylfaen" w:hAnsi="Sylfaen"/>
          <w:b/>
          <w:sz w:val="22"/>
          <w:szCs w:val="22"/>
          <w:lang w:val="ka-GE"/>
        </w:rPr>
        <w:t>მიღწევის</w:t>
      </w:r>
      <w:r w:rsidR="001A4D68" w:rsidRPr="00C110A9">
        <w:rPr>
          <w:rFonts w:ascii="Sylfaen" w:hAnsi="Sylfaen"/>
          <w:b/>
          <w:sz w:val="22"/>
          <w:szCs w:val="22"/>
          <w:lang w:val="ka-GE"/>
        </w:rPr>
        <w:t xml:space="preserve"> </w:t>
      </w:r>
      <w:r w:rsidR="001A4D68">
        <w:rPr>
          <w:rFonts w:ascii="Sylfaen" w:hAnsi="Sylfaen"/>
          <w:b/>
          <w:sz w:val="22"/>
          <w:szCs w:val="22"/>
          <w:lang w:val="ka-GE"/>
        </w:rPr>
        <w:t>შეფასების ინდიკატორ(ებ)ი</w:t>
      </w:r>
    </w:p>
    <w:tbl>
      <w:tblPr>
        <w:tblStyle w:val="TableGrid"/>
        <w:tblW w:w="0" w:type="auto"/>
        <w:tblLook w:val="04A0" w:firstRow="1" w:lastRow="0" w:firstColumn="1" w:lastColumn="0" w:noHBand="0" w:noVBand="1"/>
      </w:tblPr>
      <w:tblGrid>
        <w:gridCol w:w="4512"/>
        <w:gridCol w:w="1605"/>
        <w:gridCol w:w="913"/>
        <w:gridCol w:w="850"/>
        <w:gridCol w:w="1130"/>
      </w:tblGrid>
      <w:tr w:rsidR="001A4D68" w:rsidRPr="00C110A9" w14:paraId="56A7DA33" w14:textId="77777777" w:rsidTr="003C7592">
        <w:trPr>
          <w:trHeight w:val="312"/>
        </w:trPr>
        <w:tc>
          <w:tcPr>
            <w:tcW w:w="4531" w:type="dxa"/>
            <w:vMerge w:val="restart"/>
            <w:vAlign w:val="center"/>
          </w:tcPr>
          <w:p w14:paraId="7364D80B" w14:textId="77777777" w:rsidR="001A4D68" w:rsidRPr="00C110A9" w:rsidRDefault="001A4D68" w:rsidP="003C7592">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14:paraId="7EC11042" w14:textId="77777777" w:rsidR="001A4D68" w:rsidRPr="00C110A9" w:rsidRDefault="001A4D68" w:rsidP="003C7592">
            <w:pPr>
              <w:spacing w:line="276" w:lineRule="auto"/>
              <w:jc w:val="both"/>
              <w:rPr>
                <w:rFonts w:ascii="Sylfaen" w:hAnsi="Sylfaen"/>
                <w:b/>
                <w:sz w:val="22"/>
                <w:szCs w:val="22"/>
              </w:rPr>
            </w:pPr>
            <w:r>
              <w:rPr>
                <w:rFonts w:ascii="Sylfaen" w:hAnsi="Sylfaen"/>
                <w:b/>
                <w:sz w:val="22"/>
                <w:szCs w:val="22"/>
                <w:lang w:val="ka-GE"/>
              </w:rPr>
              <w:t>საბაზისო</w:t>
            </w:r>
            <w:r w:rsidRPr="00C110A9">
              <w:rPr>
                <w:rFonts w:ascii="Sylfaen" w:hAnsi="Sylfaen"/>
                <w:b/>
                <w:sz w:val="22"/>
                <w:szCs w:val="22"/>
              </w:rPr>
              <w:t xml:space="preserve"> </w:t>
            </w:r>
            <w:r w:rsidRPr="00054304">
              <w:rPr>
                <w:rFonts w:ascii="Sylfaen" w:hAnsi="Sylfaen"/>
                <w:b/>
                <w:sz w:val="22"/>
                <w:szCs w:val="22"/>
                <w:highlight w:val="yellow"/>
              </w:rPr>
              <w:t xml:space="preserve">(2017 </w:t>
            </w:r>
            <w:r w:rsidRPr="00054304">
              <w:rPr>
                <w:rFonts w:ascii="Sylfaen" w:hAnsi="Sylfaen"/>
                <w:b/>
                <w:sz w:val="22"/>
                <w:szCs w:val="22"/>
                <w:highlight w:val="yellow"/>
                <w:lang w:val="ka-GE"/>
              </w:rPr>
              <w:t>ან უახლოესი წლები</w:t>
            </w:r>
            <w:r w:rsidRPr="00054304">
              <w:rPr>
                <w:rFonts w:ascii="Sylfaen" w:hAnsi="Sylfaen"/>
                <w:b/>
                <w:sz w:val="22"/>
                <w:szCs w:val="22"/>
                <w:highlight w:val="yellow"/>
              </w:rPr>
              <w:t>)</w:t>
            </w:r>
          </w:p>
        </w:tc>
        <w:tc>
          <w:tcPr>
            <w:tcW w:w="2900" w:type="dxa"/>
            <w:gridSpan w:val="3"/>
            <w:vAlign w:val="center"/>
          </w:tcPr>
          <w:p w14:paraId="4F99B454" w14:textId="11121E44" w:rsidR="001A4D68" w:rsidRPr="00C110A9" w:rsidRDefault="001A4D68" w:rsidP="003C7592">
            <w:pPr>
              <w:spacing w:line="276" w:lineRule="auto"/>
              <w:jc w:val="both"/>
              <w:rPr>
                <w:rFonts w:ascii="Sylfaen" w:hAnsi="Sylfaen"/>
                <w:b/>
                <w:sz w:val="22"/>
                <w:szCs w:val="22"/>
                <w:lang w:val="ka-GE"/>
              </w:rPr>
            </w:pPr>
            <w:r>
              <w:rPr>
                <w:rFonts w:ascii="Sylfaen" w:hAnsi="Sylfaen"/>
                <w:b/>
                <w:sz w:val="22"/>
                <w:szCs w:val="22"/>
                <w:lang w:val="ka-GE"/>
              </w:rPr>
              <w:t xml:space="preserve">სამიზნე მაჩვენებლები </w:t>
            </w:r>
          </w:p>
        </w:tc>
      </w:tr>
      <w:tr w:rsidR="001A4D68" w:rsidRPr="00C110A9" w14:paraId="75970F33" w14:textId="77777777" w:rsidTr="003C7592">
        <w:trPr>
          <w:trHeight w:val="312"/>
        </w:trPr>
        <w:tc>
          <w:tcPr>
            <w:tcW w:w="4531" w:type="dxa"/>
            <w:vMerge/>
          </w:tcPr>
          <w:p w14:paraId="006AAEA6" w14:textId="77777777" w:rsidR="001A4D68" w:rsidRPr="00C110A9" w:rsidRDefault="001A4D68" w:rsidP="003C7592">
            <w:pPr>
              <w:spacing w:line="276" w:lineRule="auto"/>
              <w:jc w:val="both"/>
              <w:rPr>
                <w:rFonts w:ascii="Sylfaen" w:hAnsi="Sylfaen"/>
                <w:b/>
                <w:sz w:val="22"/>
                <w:szCs w:val="22"/>
              </w:rPr>
            </w:pPr>
          </w:p>
        </w:tc>
        <w:tc>
          <w:tcPr>
            <w:tcW w:w="1608" w:type="dxa"/>
            <w:vMerge/>
          </w:tcPr>
          <w:p w14:paraId="17BABACC" w14:textId="77777777" w:rsidR="001A4D68" w:rsidRPr="00C110A9" w:rsidRDefault="001A4D68" w:rsidP="003C7592">
            <w:pPr>
              <w:spacing w:line="276" w:lineRule="auto"/>
              <w:jc w:val="both"/>
              <w:rPr>
                <w:rFonts w:ascii="Sylfaen" w:hAnsi="Sylfaen"/>
                <w:b/>
                <w:sz w:val="22"/>
                <w:szCs w:val="22"/>
              </w:rPr>
            </w:pPr>
          </w:p>
        </w:tc>
        <w:tc>
          <w:tcPr>
            <w:tcW w:w="915" w:type="dxa"/>
          </w:tcPr>
          <w:p w14:paraId="719CE931" w14:textId="77777777" w:rsidR="001A4D68" w:rsidRPr="00C110A9" w:rsidRDefault="001A4D68" w:rsidP="003C7592">
            <w:pPr>
              <w:spacing w:line="276" w:lineRule="auto"/>
              <w:jc w:val="both"/>
              <w:rPr>
                <w:rFonts w:ascii="Sylfaen" w:hAnsi="Sylfaen"/>
                <w:b/>
                <w:sz w:val="22"/>
                <w:szCs w:val="22"/>
              </w:rPr>
            </w:pPr>
            <w:r w:rsidRPr="00C110A9">
              <w:rPr>
                <w:rFonts w:ascii="Sylfaen" w:hAnsi="Sylfaen"/>
                <w:b/>
                <w:sz w:val="22"/>
                <w:szCs w:val="22"/>
              </w:rPr>
              <w:t>2019</w:t>
            </w:r>
          </w:p>
        </w:tc>
        <w:tc>
          <w:tcPr>
            <w:tcW w:w="851" w:type="dxa"/>
          </w:tcPr>
          <w:p w14:paraId="2BAAF447" w14:textId="77777777" w:rsidR="001A4D68" w:rsidRPr="00C110A9" w:rsidRDefault="001A4D68" w:rsidP="003C7592">
            <w:pPr>
              <w:spacing w:line="276" w:lineRule="auto"/>
              <w:jc w:val="both"/>
              <w:rPr>
                <w:rFonts w:ascii="Sylfaen" w:hAnsi="Sylfaen"/>
                <w:b/>
                <w:sz w:val="22"/>
                <w:szCs w:val="22"/>
              </w:rPr>
            </w:pPr>
            <w:r w:rsidRPr="00C110A9">
              <w:rPr>
                <w:rFonts w:ascii="Sylfaen" w:hAnsi="Sylfaen"/>
                <w:b/>
                <w:sz w:val="22"/>
                <w:szCs w:val="22"/>
              </w:rPr>
              <w:t>2020</w:t>
            </w:r>
          </w:p>
        </w:tc>
        <w:tc>
          <w:tcPr>
            <w:tcW w:w="1134" w:type="dxa"/>
          </w:tcPr>
          <w:p w14:paraId="586A0036" w14:textId="77777777" w:rsidR="001A4D68" w:rsidRPr="00C110A9" w:rsidRDefault="001A4D68" w:rsidP="003C7592">
            <w:pPr>
              <w:spacing w:line="276" w:lineRule="auto"/>
              <w:jc w:val="both"/>
              <w:rPr>
                <w:rFonts w:ascii="Sylfaen" w:hAnsi="Sylfaen"/>
                <w:b/>
                <w:sz w:val="22"/>
                <w:szCs w:val="22"/>
              </w:rPr>
            </w:pPr>
            <w:r w:rsidRPr="00C110A9">
              <w:rPr>
                <w:rFonts w:ascii="Sylfaen" w:hAnsi="Sylfaen"/>
                <w:b/>
                <w:sz w:val="22"/>
                <w:szCs w:val="22"/>
              </w:rPr>
              <w:t>2021</w:t>
            </w:r>
          </w:p>
        </w:tc>
      </w:tr>
      <w:tr w:rsidR="001A4D68" w:rsidRPr="00C110A9" w14:paraId="5F57815C" w14:textId="77777777" w:rsidTr="003C7592">
        <w:tc>
          <w:tcPr>
            <w:tcW w:w="4531" w:type="dxa"/>
          </w:tcPr>
          <w:p w14:paraId="3F2F13D5" w14:textId="77777777" w:rsidR="001A4D68" w:rsidRPr="00C110A9" w:rsidRDefault="001A4D68" w:rsidP="003C7592">
            <w:pPr>
              <w:spacing w:line="276" w:lineRule="auto"/>
              <w:jc w:val="both"/>
              <w:rPr>
                <w:rFonts w:ascii="Sylfaen" w:hAnsi="Sylfaen"/>
                <w:sz w:val="22"/>
                <w:szCs w:val="22"/>
                <w:lang w:val="ka-GE"/>
              </w:rPr>
            </w:pPr>
            <w:r>
              <w:rPr>
                <w:rFonts w:ascii="Sylfaen" w:hAnsi="Sylfaen"/>
                <w:sz w:val="22"/>
                <w:szCs w:val="22"/>
                <w:lang w:val="ka-GE"/>
              </w:rPr>
              <w:t>თავიდან აცილებადი ჰოსპიტალიზაციის ხვედრითი წილი (%)</w:t>
            </w:r>
          </w:p>
        </w:tc>
        <w:tc>
          <w:tcPr>
            <w:tcW w:w="1608" w:type="dxa"/>
          </w:tcPr>
          <w:p w14:paraId="0C18B969" w14:textId="77777777" w:rsidR="001A4D68" w:rsidRPr="00C110A9" w:rsidRDefault="001A4D68" w:rsidP="003C7592">
            <w:pPr>
              <w:spacing w:line="276" w:lineRule="auto"/>
              <w:jc w:val="both"/>
              <w:rPr>
                <w:rFonts w:ascii="Sylfaen" w:hAnsi="Sylfaen"/>
                <w:sz w:val="22"/>
                <w:szCs w:val="22"/>
              </w:rPr>
            </w:pPr>
            <w:r w:rsidRPr="00C110A9">
              <w:rPr>
                <w:rFonts w:ascii="Sylfaen" w:hAnsi="Sylfaen"/>
                <w:sz w:val="22"/>
                <w:szCs w:val="22"/>
              </w:rPr>
              <w:t>15%</w:t>
            </w:r>
          </w:p>
        </w:tc>
        <w:tc>
          <w:tcPr>
            <w:tcW w:w="915" w:type="dxa"/>
          </w:tcPr>
          <w:p w14:paraId="2B8D9B41" w14:textId="77777777" w:rsidR="001A4D68" w:rsidRPr="00C110A9" w:rsidRDefault="001A4D68" w:rsidP="003C7592">
            <w:pPr>
              <w:spacing w:line="276" w:lineRule="auto"/>
              <w:jc w:val="both"/>
              <w:rPr>
                <w:rFonts w:ascii="Sylfaen" w:hAnsi="Sylfaen"/>
                <w:sz w:val="22"/>
                <w:szCs w:val="22"/>
              </w:rPr>
            </w:pPr>
            <w:r w:rsidRPr="00C110A9">
              <w:rPr>
                <w:rFonts w:ascii="Sylfaen" w:hAnsi="Sylfaen"/>
                <w:sz w:val="22"/>
                <w:szCs w:val="22"/>
              </w:rPr>
              <w:t>15%</w:t>
            </w:r>
          </w:p>
        </w:tc>
        <w:tc>
          <w:tcPr>
            <w:tcW w:w="851" w:type="dxa"/>
          </w:tcPr>
          <w:p w14:paraId="7289E999" w14:textId="77777777" w:rsidR="001A4D68" w:rsidRPr="00C110A9" w:rsidRDefault="001A4D68" w:rsidP="003C7592">
            <w:pPr>
              <w:spacing w:line="276" w:lineRule="auto"/>
              <w:jc w:val="both"/>
              <w:rPr>
                <w:rFonts w:ascii="Sylfaen" w:hAnsi="Sylfaen"/>
                <w:sz w:val="22"/>
                <w:szCs w:val="22"/>
              </w:rPr>
            </w:pPr>
            <w:r w:rsidRPr="00C110A9">
              <w:rPr>
                <w:rFonts w:ascii="Sylfaen" w:hAnsi="Sylfaen"/>
                <w:sz w:val="22"/>
                <w:szCs w:val="22"/>
              </w:rPr>
              <w:t>14%</w:t>
            </w:r>
          </w:p>
        </w:tc>
        <w:tc>
          <w:tcPr>
            <w:tcW w:w="1134" w:type="dxa"/>
          </w:tcPr>
          <w:p w14:paraId="2FD37C62" w14:textId="77777777" w:rsidR="001A4D68" w:rsidRPr="00C110A9" w:rsidRDefault="001A4D68" w:rsidP="003C7592">
            <w:pPr>
              <w:spacing w:line="276" w:lineRule="auto"/>
              <w:jc w:val="both"/>
              <w:rPr>
                <w:rFonts w:ascii="Sylfaen" w:hAnsi="Sylfaen"/>
                <w:sz w:val="22"/>
                <w:szCs w:val="22"/>
              </w:rPr>
            </w:pPr>
            <w:r w:rsidRPr="00C110A9">
              <w:rPr>
                <w:rFonts w:ascii="Sylfaen" w:hAnsi="Sylfaen"/>
                <w:sz w:val="22"/>
                <w:szCs w:val="22"/>
              </w:rPr>
              <w:t>13%</w:t>
            </w:r>
          </w:p>
        </w:tc>
      </w:tr>
      <w:tr w:rsidR="001A4D68" w:rsidRPr="00C110A9" w14:paraId="7AC846E2" w14:textId="77777777" w:rsidTr="003C7592">
        <w:trPr>
          <w:trHeight w:val="575"/>
        </w:trPr>
        <w:tc>
          <w:tcPr>
            <w:tcW w:w="4531" w:type="dxa"/>
          </w:tcPr>
          <w:p w14:paraId="3B0A8462" w14:textId="7F1FD1E5" w:rsidR="001A4D68" w:rsidRPr="00C110A9" w:rsidRDefault="001A4D68" w:rsidP="003C7592">
            <w:pPr>
              <w:spacing w:line="276" w:lineRule="auto"/>
              <w:jc w:val="both"/>
              <w:rPr>
                <w:rFonts w:ascii="Sylfaen" w:hAnsi="Sylfaen"/>
                <w:sz w:val="22"/>
                <w:szCs w:val="22"/>
                <w:lang w:val="ka-GE"/>
              </w:rPr>
            </w:pPr>
            <w:r>
              <w:rPr>
                <w:rFonts w:ascii="Sylfaen" w:hAnsi="Sylfaen"/>
                <w:sz w:val="22"/>
                <w:szCs w:val="22"/>
                <w:lang w:val="ka-GE"/>
              </w:rPr>
              <w:t>პჯდ სერვისებზე (მოიცავს პრევენციულ სერვისებსაც)  დანახარჯების ხვედრითი წილი ჯანდაცვის სახელმწიფო პროგრამების საერთო ხაჯებში (%)</w:t>
            </w:r>
          </w:p>
        </w:tc>
        <w:tc>
          <w:tcPr>
            <w:tcW w:w="1608" w:type="dxa"/>
          </w:tcPr>
          <w:p w14:paraId="1D8574E7" w14:textId="77777777" w:rsidR="001A4D68" w:rsidRPr="00C110A9" w:rsidRDefault="001A4D68" w:rsidP="003C7592">
            <w:pPr>
              <w:spacing w:line="276" w:lineRule="auto"/>
              <w:jc w:val="both"/>
              <w:rPr>
                <w:rFonts w:ascii="Sylfaen" w:hAnsi="Sylfaen"/>
                <w:sz w:val="22"/>
                <w:szCs w:val="22"/>
              </w:rPr>
            </w:pPr>
            <w:r w:rsidRPr="00C110A9">
              <w:rPr>
                <w:rFonts w:ascii="Sylfaen" w:hAnsi="Sylfaen"/>
                <w:sz w:val="22"/>
                <w:szCs w:val="22"/>
              </w:rPr>
              <w:t>29% (2016)</w:t>
            </w:r>
          </w:p>
        </w:tc>
        <w:tc>
          <w:tcPr>
            <w:tcW w:w="915" w:type="dxa"/>
          </w:tcPr>
          <w:p w14:paraId="23E27878" w14:textId="77777777" w:rsidR="001A4D68" w:rsidRPr="00C110A9" w:rsidRDefault="001A4D68" w:rsidP="003C7592">
            <w:pPr>
              <w:spacing w:line="276" w:lineRule="auto"/>
              <w:jc w:val="both"/>
              <w:rPr>
                <w:rFonts w:ascii="Sylfaen" w:hAnsi="Sylfaen"/>
                <w:sz w:val="22"/>
                <w:szCs w:val="22"/>
              </w:rPr>
            </w:pPr>
            <w:r w:rsidRPr="00C110A9">
              <w:rPr>
                <w:rFonts w:ascii="Sylfaen" w:hAnsi="Sylfaen"/>
                <w:sz w:val="22"/>
                <w:szCs w:val="22"/>
              </w:rPr>
              <w:t>34%</w:t>
            </w:r>
          </w:p>
        </w:tc>
        <w:tc>
          <w:tcPr>
            <w:tcW w:w="851" w:type="dxa"/>
          </w:tcPr>
          <w:p w14:paraId="42345010" w14:textId="77777777" w:rsidR="001A4D68" w:rsidRPr="00C110A9" w:rsidRDefault="001A4D68" w:rsidP="003C7592">
            <w:pPr>
              <w:spacing w:line="276" w:lineRule="auto"/>
              <w:jc w:val="both"/>
              <w:rPr>
                <w:rFonts w:ascii="Sylfaen" w:hAnsi="Sylfaen"/>
                <w:sz w:val="22"/>
                <w:szCs w:val="22"/>
              </w:rPr>
            </w:pPr>
            <w:r w:rsidRPr="00C110A9">
              <w:rPr>
                <w:rFonts w:ascii="Sylfaen" w:hAnsi="Sylfaen"/>
                <w:sz w:val="22"/>
                <w:szCs w:val="22"/>
              </w:rPr>
              <w:t>35%</w:t>
            </w:r>
          </w:p>
        </w:tc>
        <w:tc>
          <w:tcPr>
            <w:tcW w:w="1134" w:type="dxa"/>
          </w:tcPr>
          <w:p w14:paraId="6BF03FB0" w14:textId="77777777" w:rsidR="001A4D68" w:rsidRPr="00C110A9" w:rsidRDefault="001A4D68" w:rsidP="003C7592">
            <w:pPr>
              <w:spacing w:line="276" w:lineRule="auto"/>
              <w:jc w:val="both"/>
              <w:rPr>
                <w:rFonts w:ascii="Sylfaen" w:hAnsi="Sylfaen"/>
                <w:sz w:val="22"/>
                <w:szCs w:val="22"/>
              </w:rPr>
            </w:pPr>
            <w:r w:rsidRPr="007D6488">
              <w:rPr>
                <w:rFonts w:ascii="Sylfaen" w:hAnsi="Sylfaen"/>
                <w:color w:val="000000" w:themeColor="text1"/>
                <w:sz w:val="22"/>
                <w:szCs w:val="22"/>
              </w:rPr>
              <w:t>35%</w:t>
            </w:r>
          </w:p>
        </w:tc>
      </w:tr>
    </w:tbl>
    <w:p w14:paraId="4FBA1A3D" w14:textId="77777777" w:rsidR="00E64AA7" w:rsidRDefault="00E64AA7" w:rsidP="00E64AA7">
      <w:pPr>
        <w:pStyle w:val="Heading2"/>
        <w:numPr>
          <w:ilvl w:val="0"/>
          <w:numId w:val="0"/>
        </w:numPr>
        <w:spacing w:before="0" w:after="0" w:line="276" w:lineRule="auto"/>
        <w:jc w:val="both"/>
        <w:rPr>
          <w:rFonts w:ascii="Sylfaen" w:hAnsi="Sylfaen"/>
          <w:bCs w:val="0"/>
          <w:i w:val="0"/>
          <w:sz w:val="24"/>
          <w:szCs w:val="24"/>
          <w:lang w:val="ka-GE"/>
        </w:rPr>
      </w:pPr>
    </w:p>
    <w:p w14:paraId="2A2D4F5D" w14:textId="339A873C" w:rsidR="00F00195" w:rsidRPr="00E64AA7" w:rsidRDefault="00E64AA7" w:rsidP="00E64AA7">
      <w:pPr>
        <w:pStyle w:val="Heading2"/>
        <w:numPr>
          <w:ilvl w:val="0"/>
          <w:numId w:val="0"/>
        </w:numPr>
        <w:spacing w:before="0" w:after="0" w:line="276" w:lineRule="auto"/>
        <w:jc w:val="both"/>
        <w:rPr>
          <w:rFonts w:ascii="Sylfaen" w:hAnsi="Sylfaen"/>
          <w:bCs w:val="0"/>
          <w:i w:val="0"/>
          <w:sz w:val="24"/>
          <w:szCs w:val="24"/>
          <w:lang w:val="ka-GE"/>
        </w:rPr>
      </w:pPr>
      <w:bookmarkStart w:id="101" w:name="_Toc8112519"/>
      <w:r>
        <w:rPr>
          <w:rFonts w:ascii="Sylfaen" w:hAnsi="Sylfaen"/>
          <w:bCs w:val="0"/>
          <w:i w:val="0"/>
          <w:sz w:val="24"/>
          <w:szCs w:val="24"/>
          <w:lang w:val="ka-GE"/>
        </w:rPr>
        <w:t>3.</w:t>
      </w:r>
      <w:r w:rsidR="001A4D68">
        <w:rPr>
          <w:rFonts w:ascii="Sylfaen" w:hAnsi="Sylfaen"/>
          <w:bCs w:val="0"/>
          <w:i w:val="0"/>
          <w:sz w:val="24"/>
          <w:szCs w:val="24"/>
          <w:lang w:val="ka-GE"/>
        </w:rPr>
        <w:t>3</w:t>
      </w:r>
      <w:r>
        <w:rPr>
          <w:rFonts w:ascii="Sylfaen" w:hAnsi="Sylfaen"/>
          <w:bCs w:val="0"/>
          <w:i w:val="0"/>
          <w:sz w:val="24"/>
          <w:szCs w:val="24"/>
          <w:lang w:val="ka-GE"/>
        </w:rPr>
        <w:t xml:space="preserve">. </w:t>
      </w:r>
      <w:r w:rsidR="00F00195" w:rsidRPr="00E64AA7">
        <w:rPr>
          <w:rFonts w:ascii="Sylfaen" w:hAnsi="Sylfaen"/>
          <w:bCs w:val="0"/>
          <w:i w:val="0"/>
          <w:sz w:val="24"/>
          <w:szCs w:val="24"/>
          <w:lang w:val="ka-GE"/>
        </w:rPr>
        <w:t>სტრატეგიის პრინციპები</w:t>
      </w:r>
      <w:bookmarkEnd w:id="101"/>
      <w:r w:rsidR="00F00195" w:rsidRPr="00E64AA7">
        <w:rPr>
          <w:rFonts w:ascii="Sylfaen" w:hAnsi="Sylfaen"/>
          <w:bCs w:val="0"/>
          <w:i w:val="0"/>
          <w:sz w:val="24"/>
          <w:szCs w:val="24"/>
          <w:lang w:val="ka-GE"/>
        </w:rPr>
        <w:t xml:space="preserve"> </w:t>
      </w:r>
    </w:p>
    <w:p w14:paraId="274A5C1B" w14:textId="2B5905A9" w:rsidR="00F00195" w:rsidRPr="001A4D68" w:rsidRDefault="00F00195" w:rsidP="00F00195">
      <w:pPr>
        <w:spacing w:line="276" w:lineRule="auto"/>
        <w:jc w:val="both"/>
        <w:rPr>
          <w:rFonts w:ascii="Sylfaen" w:hAnsi="Sylfaen"/>
          <w:lang w:val="ka-GE"/>
        </w:rPr>
      </w:pPr>
      <w:r w:rsidRPr="001A4D68">
        <w:rPr>
          <w:rFonts w:ascii="Sylfaen" w:hAnsi="Sylfaen"/>
          <w:lang w:val="ka-GE"/>
        </w:rPr>
        <w:t xml:space="preserve">სტრატეგია ეყრდნობა ჯანდაცვის სექტორში არსებული გამოწვევების და სოციალური მომსახურების სააგენტოს ორგანიზაციული შესაძლებლობების გაძლიერების საჭიროებების ანალიზსა და სტრატეგიულ რუკას, რომელიც აღწერს ურთიერთქმედებას სამ ძირითად </w:t>
      </w:r>
      <w:r w:rsidR="00AC3998" w:rsidRPr="001A4D68">
        <w:rPr>
          <w:rFonts w:ascii="Sylfaen" w:hAnsi="Sylfaen"/>
          <w:lang w:val="ka-GE"/>
        </w:rPr>
        <w:t>მიმართულებას</w:t>
      </w:r>
      <w:r w:rsidRPr="001A4D68">
        <w:rPr>
          <w:rFonts w:ascii="Sylfaen" w:hAnsi="Sylfaen"/>
          <w:lang w:val="ka-GE"/>
        </w:rPr>
        <w:t xml:space="preserve"> შორის: მომხმარებელი</w:t>
      </w:r>
      <w:r w:rsidR="008B0378" w:rsidRPr="001A4D68">
        <w:rPr>
          <w:rFonts w:ascii="Sylfaen" w:hAnsi="Sylfaen"/>
          <w:lang w:val="ka-GE"/>
        </w:rPr>
        <w:t xml:space="preserve"> და ფინანსები</w:t>
      </w:r>
      <w:r w:rsidRPr="001A4D68">
        <w:rPr>
          <w:rFonts w:ascii="Sylfaen" w:hAnsi="Sylfaen"/>
          <w:lang w:val="ka-GE"/>
        </w:rPr>
        <w:t xml:space="preserve">, ბიზნეს პროცესები და ორგანიზაციული მოწყობა (იხილეთ ფიგურა 1). </w:t>
      </w:r>
    </w:p>
    <w:p w14:paraId="716902CF" w14:textId="77777777" w:rsidR="00D5588B" w:rsidRPr="001A4D68" w:rsidRDefault="00D5588B" w:rsidP="00F00195">
      <w:pPr>
        <w:spacing w:line="276" w:lineRule="auto"/>
        <w:jc w:val="both"/>
        <w:rPr>
          <w:rFonts w:ascii="Sylfaen" w:hAnsi="Sylfaen"/>
          <w:lang w:val="ka-GE"/>
        </w:rPr>
      </w:pPr>
    </w:p>
    <w:p w14:paraId="2D3507CC" w14:textId="3B76A114" w:rsidR="00F00195" w:rsidRPr="00A95F67" w:rsidRDefault="00F00195" w:rsidP="00F00195">
      <w:pPr>
        <w:spacing w:line="276" w:lineRule="auto"/>
        <w:jc w:val="both"/>
        <w:rPr>
          <w:rFonts w:ascii="Sylfaen" w:hAnsi="Sylfaen"/>
          <w:sz w:val="22"/>
          <w:lang w:val="ka-GE"/>
        </w:rPr>
      </w:pPr>
      <w:r w:rsidRPr="00A95F67">
        <w:rPr>
          <w:rFonts w:ascii="Sylfaen" w:hAnsi="Sylfaen"/>
          <w:b/>
          <w:sz w:val="22"/>
          <w:lang w:val="ka-GE"/>
        </w:rPr>
        <w:t>ფიგურა 1.</w:t>
      </w:r>
      <w:r w:rsidRPr="00A95F67">
        <w:rPr>
          <w:rFonts w:ascii="Sylfaen" w:hAnsi="Sylfaen"/>
          <w:sz w:val="22"/>
          <w:lang w:val="ka-GE"/>
        </w:rPr>
        <w:t>საქართველოში სტრატეგიული შესყიდვების სტრატეგიული რუკა</w:t>
      </w:r>
    </w:p>
    <w:p w14:paraId="6678E0FE" w14:textId="7BDE0747" w:rsidR="00F00195" w:rsidRPr="008B0378" w:rsidRDefault="008B0378" w:rsidP="00F00195">
      <w:pPr>
        <w:spacing w:line="276" w:lineRule="auto"/>
        <w:jc w:val="center"/>
        <w:rPr>
          <w:rFonts w:ascii="Sylfaen" w:hAnsi="Sylfaen"/>
          <w:b/>
        </w:rPr>
      </w:pPr>
      <w:r>
        <w:rPr>
          <w:rFonts w:ascii="Sylfaen" w:hAnsi="Sylfaen"/>
          <w:b/>
          <w:noProof/>
        </w:rPr>
        <w:lastRenderedPageBreak/>
        <w:drawing>
          <wp:inline distT="0" distB="0" distL="0" distR="0" wp14:anchorId="0FCA24A9" wp14:editId="665459A7">
            <wp:extent cx="5727700" cy="3842468"/>
            <wp:effectExtent l="0" t="0" r="0" b="571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Screen Shot 2019-05-05 at 5.47.29 PM.png"/>
                    <pic:cNvPicPr/>
                  </pic:nvPicPr>
                  <pic:blipFill rotWithShape="1">
                    <a:blip r:embed="rId11" cstate="print">
                      <a:extLst>
                        <a:ext uri="{28A0092B-C50C-407E-A947-70E740481C1C}">
                          <a14:useLocalDpi xmlns:a14="http://schemas.microsoft.com/office/drawing/2010/main" val="0"/>
                        </a:ext>
                      </a:extLst>
                    </a:blip>
                    <a:srcRect t="3398"/>
                    <a:stretch/>
                  </pic:blipFill>
                  <pic:spPr bwMode="auto">
                    <a:xfrm>
                      <a:off x="0" y="0"/>
                      <a:ext cx="5727700" cy="3842468"/>
                    </a:xfrm>
                    <a:prstGeom prst="rect">
                      <a:avLst/>
                    </a:prstGeom>
                    <a:ln>
                      <a:noFill/>
                    </a:ln>
                    <a:extLst>
                      <a:ext uri="{53640926-AAD7-44D8-BBD7-CCE9431645EC}">
                        <a14:shadowObscured xmlns:a14="http://schemas.microsoft.com/office/drawing/2010/main"/>
                      </a:ext>
                    </a:extLst>
                  </pic:spPr>
                </pic:pic>
              </a:graphicData>
            </a:graphic>
          </wp:inline>
        </w:drawing>
      </w:r>
    </w:p>
    <w:p w14:paraId="465C5FD7" w14:textId="77777777" w:rsidR="00F00195" w:rsidRPr="002F7F76" w:rsidRDefault="00F00195" w:rsidP="00F00195">
      <w:pPr>
        <w:spacing w:line="276" w:lineRule="auto"/>
        <w:jc w:val="both"/>
        <w:rPr>
          <w:rFonts w:ascii="Sylfaen" w:hAnsi="Sylfaen"/>
          <w:sz w:val="22"/>
          <w:szCs w:val="22"/>
          <w:lang w:val="ka-GE"/>
        </w:rPr>
      </w:pPr>
    </w:p>
    <w:p w14:paraId="5B40B6E3" w14:textId="77777777" w:rsidR="00B16049" w:rsidRPr="001A4D68" w:rsidRDefault="00B16049" w:rsidP="00B16049">
      <w:pPr>
        <w:spacing w:line="276" w:lineRule="auto"/>
        <w:jc w:val="both"/>
        <w:rPr>
          <w:rFonts w:ascii="Sylfaen" w:hAnsi="Sylfaen"/>
          <w:lang w:val="ka-GE"/>
        </w:rPr>
      </w:pPr>
      <w:r w:rsidRPr="001A4D68">
        <w:rPr>
          <w:rFonts w:ascii="Sylfaen" w:hAnsi="Sylfaen"/>
          <w:lang w:val="ka-GE"/>
        </w:rPr>
        <w:t xml:space="preserve">ზემოაღნიშნული სფეროების ძირითადი ელემენტების გათვალისწინებით სტრატეგიის მომზადებისას გამოყენებულ იქნა შემდეგი სახელმძღვანელო პრინციპები: </w:t>
      </w:r>
    </w:p>
    <w:p w14:paraId="5CB51BEC" w14:textId="77777777" w:rsidR="00B16049" w:rsidRPr="001A4D68" w:rsidRDefault="00B16049" w:rsidP="00B16049">
      <w:pPr>
        <w:pStyle w:val="ListParagraph"/>
        <w:numPr>
          <w:ilvl w:val="0"/>
          <w:numId w:val="17"/>
        </w:numPr>
        <w:spacing w:line="276" w:lineRule="auto"/>
        <w:jc w:val="both"/>
        <w:rPr>
          <w:rFonts w:ascii="Sylfaen" w:hAnsi="Sylfaen"/>
          <w:lang w:val="ka-GE"/>
        </w:rPr>
      </w:pPr>
      <w:r w:rsidRPr="001A4D68">
        <w:rPr>
          <w:rFonts w:ascii="Sylfaen" w:hAnsi="Sylfaen"/>
          <w:lang w:val="ka-GE"/>
        </w:rPr>
        <w:t>სტრატეგიული მიზნების მისაღწევად ძირითადი მიმართულებების განსაზღვრა და კონსენსუსი დაინტერესებულ მხარეებს შორის</w:t>
      </w:r>
    </w:p>
    <w:p w14:paraId="2AFD176F" w14:textId="77777777" w:rsidR="00B16049" w:rsidRPr="001A4D68" w:rsidRDefault="00B16049" w:rsidP="00B16049">
      <w:pPr>
        <w:pStyle w:val="ListParagraph"/>
        <w:numPr>
          <w:ilvl w:val="0"/>
          <w:numId w:val="17"/>
        </w:numPr>
        <w:spacing w:line="276" w:lineRule="auto"/>
        <w:jc w:val="both"/>
        <w:rPr>
          <w:rFonts w:ascii="Sylfaen" w:hAnsi="Sylfaen"/>
          <w:lang w:val="ka-GE"/>
        </w:rPr>
      </w:pPr>
      <w:r w:rsidRPr="001A4D68">
        <w:rPr>
          <w:rFonts w:ascii="Sylfaen" w:hAnsi="Sylfaen"/>
          <w:lang w:val="ka-GE"/>
        </w:rPr>
        <w:t>მიზნების გადაქცევა სტრატეგიულ ინიციატივებად</w:t>
      </w:r>
    </w:p>
    <w:p w14:paraId="4A78C9FA" w14:textId="77777777" w:rsidR="00B16049" w:rsidRPr="001A4D68" w:rsidRDefault="00B16049" w:rsidP="00B16049">
      <w:pPr>
        <w:pStyle w:val="ListParagraph"/>
        <w:numPr>
          <w:ilvl w:val="0"/>
          <w:numId w:val="17"/>
        </w:numPr>
        <w:spacing w:line="276" w:lineRule="auto"/>
        <w:jc w:val="both"/>
        <w:rPr>
          <w:rFonts w:ascii="Sylfaen" w:hAnsi="Sylfaen"/>
          <w:lang w:val="ka-GE"/>
        </w:rPr>
      </w:pPr>
      <w:r w:rsidRPr="001A4D68">
        <w:rPr>
          <w:rFonts w:ascii="Sylfaen" w:hAnsi="Sylfaen"/>
          <w:lang w:val="ka-GE"/>
        </w:rPr>
        <w:t>სტრატეგიის შემუშავებასა და მისი დანერგვის გეგმას შორის კავშირის უზრუნველყოფა</w:t>
      </w:r>
    </w:p>
    <w:p w14:paraId="16E94EB2" w14:textId="77777777" w:rsidR="00B16049" w:rsidRPr="001A4D68" w:rsidRDefault="00B16049" w:rsidP="00B16049">
      <w:pPr>
        <w:pStyle w:val="ListParagraph"/>
        <w:numPr>
          <w:ilvl w:val="0"/>
          <w:numId w:val="17"/>
        </w:numPr>
        <w:spacing w:line="276" w:lineRule="auto"/>
        <w:jc w:val="both"/>
        <w:rPr>
          <w:rFonts w:ascii="Sylfaen" w:hAnsi="Sylfaen"/>
          <w:lang w:val="ka-GE"/>
        </w:rPr>
      </w:pPr>
      <w:r w:rsidRPr="001A4D68">
        <w:rPr>
          <w:rFonts w:ascii="Sylfaen" w:hAnsi="Sylfaen"/>
          <w:lang w:val="ka-GE"/>
        </w:rPr>
        <w:t>სტრატეგიული შესყიდვების ძირითადი ელემენტების გამოკვეთა და ამ ელემენტებს შორის კავშირის უზრუნველყოფა</w:t>
      </w:r>
    </w:p>
    <w:p w14:paraId="0F7CB219" w14:textId="77777777" w:rsidR="00B16049" w:rsidRPr="001A4D68" w:rsidRDefault="00B16049" w:rsidP="00B16049">
      <w:pPr>
        <w:pStyle w:val="ListParagraph"/>
        <w:numPr>
          <w:ilvl w:val="0"/>
          <w:numId w:val="17"/>
        </w:numPr>
        <w:spacing w:line="276" w:lineRule="auto"/>
        <w:jc w:val="both"/>
        <w:rPr>
          <w:rFonts w:ascii="Sylfaen" w:hAnsi="Sylfaen"/>
          <w:lang w:val="ka-GE"/>
        </w:rPr>
      </w:pPr>
      <w:r w:rsidRPr="001A4D68">
        <w:rPr>
          <w:rFonts w:ascii="Sylfaen" w:hAnsi="Sylfaen"/>
          <w:lang w:val="ka-GE"/>
        </w:rPr>
        <w:t xml:space="preserve">შესრულებაზე პასუხისმგებლობის მექანიზმების განსაზღვრა </w:t>
      </w:r>
    </w:p>
    <w:p w14:paraId="3DC91BBC" w14:textId="77777777" w:rsidR="00B16049" w:rsidRDefault="00B16049" w:rsidP="00B16049">
      <w:pPr>
        <w:spacing w:line="276" w:lineRule="auto"/>
        <w:jc w:val="both"/>
        <w:rPr>
          <w:rFonts w:ascii="Sylfaen" w:hAnsi="Sylfaen"/>
          <w:b/>
          <w:sz w:val="22"/>
          <w:lang w:val="ka-GE"/>
        </w:rPr>
      </w:pPr>
    </w:p>
    <w:p w14:paraId="60D5A6B3" w14:textId="77777777" w:rsidR="00F00195" w:rsidRDefault="00F00195" w:rsidP="00F00195">
      <w:pPr>
        <w:spacing w:line="276" w:lineRule="auto"/>
        <w:jc w:val="both"/>
        <w:rPr>
          <w:rFonts w:ascii="Sylfaen" w:hAnsi="Sylfaen"/>
          <w:szCs w:val="22"/>
          <w:lang w:val="ka-GE"/>
        </w:rPr>
      </w:pPr>
      <w:r w:rsidRPr="007D6488">
        <w:rPr>
          <w:rFonts w:ascii="Sylfaen" w:hAnsi="Sylfaen"/>
          <w:szCs w:val="22"/>
          <w:lang w:val="ka-GE"/>
        </w:rPr>
        <w:t xml:space="preserve">საერთო ჯამში, </w:t>
      </w:r>
      <w:r>
        <w:rPr>
          <w:rFonts w:ascii="Sylfaen" w:hAnsi="Sylfaen"/>
          <w:szCs w:val="22"/>
          <w:lang w:val="ka-GE"/>
        </w:rPr>
        <w:t xml:space="preserve">წინამდებარე სტრატეგიის ამოცანები და </w:t>
      </w:r>
      <w:r w:rsidRPr="007D6488">
        <w:rPr>
          <w:rFonts w:ascii="Sylfaen" w:hAnsi="Sylfaen"/>
          <w:szCs w:val="22"/>
          <w:lang w:val="ka-GE"/>
        </w:rPr>
        <w:t xml:space="preserve">სტრატეგიული ინიციატივები ეყრდნობა სტრატეგიული შესყიდვის </w:t>
      </w:r>
      <w:r>
        <w:rPr>
          <w:rFonts w:ascii="Sylfaen" w:hAnsi="Sylfaen"/>
          <w:szCs w:val="22"/>
          <w:lang w:val="ka-GE"/>
        </w:rPr>
        <w:t xml:space="preserve">შემდეგ </w:t>
      </w:r>
      <w:r w:rsidRPr="007D6488">
        <w:rPr>
          <w:rFonts w:ascii="Sylfaen" w:hAnsi="Sylfaen"/>
          <w:szCs w:val="22"/>
          <w:lang w:val="ka-GE"/>
        </w:rPr>
        <w:t>ძირითად მექანიზმებს</w:t>
      </w:r>
      <w:r>
        <w:rPr>
          <w:rFonts w:ascii="Sylfaen" w:hAnsi="Sylfaen"/>
          <w:szCs w:val="22"/>
          <w:lang w:val="ka-GE"/>
        </w:rPr>
        <w:t xml:space="preserve">: </w:t>
      </w:r>
    </w:p>
    <w:p w14:paraId="7F691AEF" w14:textId="77777777" w:rsidR="00F00195" w:rsidRPr="00A95F67" w:rsidRDefault="00F00195" w:rsidP="00F00195">
      <w:pPr>
        <w:pStyle w:val="ListParagraph"/>
        <w:numPr>
          <w:ilvl w:val="0"/>
          <w:numId w:val="18"/>
        </w:numPr>
        <w:spacing w:line="276" w:lineRule="auto"/>
        <w:jc w:val="both"/>
        <w:rPr>
          <w:rFonts w:ascii="Sylfaen" w:hAnsi="Sylfaen"/>
          <w:szCs w:val="22"/>
          <w:lang w:val="ka-GE"/>
        </w:rPr>
      </w:pPr>
      <w:r w:rsidRPr="00A95F67">
        <w:rPr>
          <w:rFonts w:ascii="Sylfaen" w:hAnsi="Sylfaen" w:cs="Sylfaen"/>
          <w:szCs w:val="22"/>
          <w:lang w:val="ka-GE"/>
        </w:rPr>
        <w:t>მოსახლეობის</w:t>
      </w:r>
      <w:r w:rsidRPr="00A95F67">
        <w:rPr>
          <w:rFonts w:ascii="Sylfaen" w:hAnsi="Sylfaen"/>
          <w:szCs w:val="22"/>
          <w:lang w:val="ka-GE"/>
        </w:rPr>
        <w:t xml:space="preserve"> </w:t>
      </w:r>
      <w:r w:rsidRPr="00A95F67">
        <w:rPr>
          <w:rFonts w:ascii="Sylfaen" w:hAnsi="Sylfaen" w:cs="Sylfaen"/>
          <w:szCs w:val="22"/>
          <w:lang w:val="ka-GE"/>
        </w:rPr>
        <w:t>ჯანმრთელობის</w:t>
      </w:r>
      <w:r w:rsidRPr="00A95F67">
        <w:rPr>
          <w:rFonts w:ascii="Sylfaen" w:hAnsi="Sylfaen"/>
          <w:szCs w:val="22"/>
          <w:lang w:val="ka-GE"/>
        </w:rPr>
        <w:t xml:space="preserve"> </w:t>
      </w:r>
      <w:r w:rsidRPr="00A95F67">
        <w:rPr>
          <w:rFonts w:ascii="Sylfaen" w:hAnsi="Sylfaen" w:cs="Sylfaen"/>
          <w:szCs w:val="22"/>
          <w:lang w:val="ka-GE"/>
        </w:rPr>
        <w:t>საჭიროებების</w:t>
      </w:r>
      <w:r w:rsidRPr="00A95F67">
        <w:rPr>
          <w:rFonts w:ascii="Sylfaen" w:hAnsi="Sylfaen"/>
          <w:szCs w:val="22"/>
          <w:lang w:val="ka-GE"/>
        </w:rPr>
        <w:t xml:space="preserve"> </w:t>
      </w:r>
      <w:r w:rsidRPr="00A95F67">
        <w:rPr>
          <w:rFonts w:ascii="Sylfaen" w:hAnsi="Sylfaen" w:cs="Sylfaen"/>
          <w:szCs w:val="22"/>
          <w:lang w:val="ka-GE"/>
        </w:rPr>
        <w:t>და</w:t>
      </w:r>
      <w:r w:rsidRPr="00A95F67">
        <w:rPr>
          <w:rFonts w:ascii="Sylfaen" w:hAnsi="Sylfaen"/>
          <w:szCs w:val="22"/>
          <w:lang w:val="ka-GE"/>
        </w:rPr>
        <w:t xml:space="preserve"> </w:t>
      </w:r>
      <w:r w:rsidRPr="00A95F67">
        <w:rPr>
          <w:rFonts w:ascii="Sylfaen" w:hAnsi="Sylfaen" w:cs="Sylfaen"/>
          <w:szCs w:val="22"/>
          <w:lang w:val="ka-GE"/>
        </w:rPr>
        <w:t>სამედიცინო</w:t>
      </w:r>
      <w:r w:rsidRPr="00A95F67">
        <w:rPr>
          <w:rFonts w:ascii="Sylfaen" w:hAnsi="Sylfaen"/>
          <w:szCs w:val="22"/>
          <w:lang w:val="ka-GE"/>
        </w:rPr>
        <w:t xml:space="preserve"> </w:t>
      </w:r>
      <w:r w:rsidRPr="00A95F67">
        <w:rPr>
          <w:rFonts w:ascii="Sylfaen" w:hAnsi="Sylfaen" w:cs="Sylfaen"/>
          <w:szCs w:val="22"/>
          <w:lang w:val="ka-GE"/>
        </w:rPr>
        <w:t>სერვისების</w:t>
      </w:r>
      <w:r w:rsidRPr="00A95F67">
        <w:rPr>
          <w:rFonts w:ascii="Sylfaen" w:hAnsi="Sylfaen"/>
          <w:szCs w:val="22"/>
          <w:lang w:val="ka-GE"/>
        </w:rPr>
        <w:t xml:space="preserve"> </w:t>
      </w:r>
      <w:r w:rsidRPr="00A95F67">
        <w:rPr>
          <w:rFonts w:ascii="Sylfaen" w:hAnsi="Sylfaen" w:cs="Sylfaen"/>
          <w:szCs w:val="22"/>
          <w:lang w:val="ka-GE"/>
        </w:rPr>
        <w:t>შესყიდვის</w:t>
      </w:r>
      <w:r w:rsidRPr="00A95F67">
        <w:rPr>
          <w:rFonts w:ascii="Sylfaen" w:hAnsi="Sylfaen"/>
          <w:szCs w:val="22"/>
          <w:lang w:val="ka-GE"/>
        </w:rPr>
        <w:t xml:space="preserve"> </w:t>
      </w:r>
      <w:r w:rsidRPr="00A95F67">
        <w:rPr>
          <w:rFonts w:ascii="Sylfaen" w:hAnsi="Sylfaen" w:cs="Sylfaen"/>
          <w:szCs w:val="22"/>
          <w:lang w:val="ka-GE"/>
        </w:rPr>
        <w:t>საჭიროებების</w:t>
      </w:r>
      <w:r>
        <w:rPr>
          <w:rFonts w:ascii="Sylfaen" w:hAnsi="Sylfaen" w:cs="Sylfaen"/>
          <w:szCs w:val="22"/>
          <w:lang w:val="ka-GE"/>
        </w:rPr>
        <w:t xml:space="preserve"> </w:t>
      </w:r>
      <w:r w:rsidRPr="00A95F67">
        <w:rPr>
          <w:rFonts w:ascii="Sylfaen" w:hAnsi="Sylfaen" w:cs="Sylfaen"/>
          <w:szCs w:val="22"/>
          <w:lang w:val="ka-GE"/>
        </w:rPr>
        <w:t>შეფასება</w:t>
      </w:r>
      <w:r w:rsidRPr="00A95F67">
        <w:rPr>
          <w:rFonts w:ascii="Sylfaen" w:hAnsi="Sylfaen"/>
          <w:szCs w:val="22"/>
          <w:lang w:val="ka-GE"/>
        </w:rPr>
        <w:t xml:space="preserve"> (</w:t>
      </w:r>
      <w:r w:rsidRPr="00A95F67">
        <w:rPr>
          <w:rFonts w:ascii="Sylfaen" w:hAnsi="Sylfaen" w:cs="Sylfaen"/>
          <w:szCs w:val="22"/>
          <w:lang w:val="ka-GE"/>
        </w:rPr>
        <w:t>ძირითადი</w:t>
      </w:r>
      <w:r w:rsidRPr="00A95F67">
        <w:rPr>
          <w:rFonts w:ascii="Sylfaen" w:hAnsi="Sylfaen"/>
          <w:szCs w:val="22"/>
          <w:lang w:val="ka-GE"/>
        </w:rPr>
        <w:t xml:space="preserve"> </w:t>
      </w:r>
      <w:r w:rsidRPr="00A95F67">
        <w:rPr>
          <w:rFonts w:ascii="Sylfaen" w:hAnsi="Sylfaen" w:cs="Sylfaen"/>
          <w:szCs w:val="22"/>
          <w:lang w:val="ka-GE"/>
        </w:rPr>
        <w:t>სამედიცინო</w:t>
      </w:r>
      <w:r w:rsidRPr="00A95F67">
        <w:rPr>
          <w:rFonts w:ascii="Sylfaen" w:hAnsi="Sylfaen"/>
          <w:szCs w:val="22"/>
          <w:lang w:val="ka-GE"/>
        </w:rPr>
        <w:t xml:space="preserve"> </w:t>
      </w:r>
      <w:r w:rsidRPr="00A95F67">
        <w:rPr>
          <w:rFonts w:ascii="Sylfaen" w:hAnsi="Sylfaen" w:cs="Sylfaen"/>
          <w:szCs w:val="22"/>
          <w:lang w:val="ka-GE"/>
        </w:rPr>
        <w:t>სპეციალობების</w:t>
      </w:r>
      <w:r w:rsidRPr="00A95F67">
        <w:rPr>
          <w:rFonts w:ascii="Sylfaen" w:hAnsi="Sylfaen"/>
          <w:szCs w:val="22"/>
          <w:lang w:val="ka-GE"/>
        </w:rPr>
        <w:t xml:space="preserve"> </w:t>
      </w:r>
      <w:r w:rsidRPr="00A95F67">
        <w:rPr>
          <w:rFonts w:ascii="Sylfaen" w:hAnsi="Sylfaen" w:cs="Sylfaen"/>
          <w:szCs w:val="22"/>
          <w:lang w:val="ka-GE"/>
        </w:rPr>
        <w:t>მიხედვით</w:t>
      </w:r>
      <w:r w:rsidRPr="00A95F67">
        <w:rPr>
          <w:rFonts w:ascii="Sylfaen" w:hAnsi="Sylfaen"/>
          <w:szCs w:val="22"/>
          <w:lang w:val="ka-GE"/>
        </w:rPr>
        <w:t xml:space="preserve"> </w:t>
      </w:r>
      <w:r w:rsidRPr="00A95F67">
        <w:rPr>
          <w:rFonts w:ascii="Sylfaen" w:hAnsi="Sylfaen" w:cs="Sylfaen"/>
          <w:szCs w:val="22"/>
          <w:lang w:val="ka-GE"/>
        </w:rPr>
        <w:t>სამედიცინო</w:t>
      </w:r>
      <w:r w:rsidRPr="00A95F67">
        <w:rPr>
          <w:rFonts w:ascii="Sylfaen" w:hAnsi="Sylfaen"/>
          <w:szCs w:val="22"/>
          <w:lang w:val="ka-GE"/>
        </w:rPr>
        <w:t xml:space="preserve"> </w:t>
      </w:r>
      <w:r w:rsidRPr="00A95F67">
        <w:rPr>
          <w:rFonts w:ascii="Sylfaen" w:hAnsi="Sylfaen" w:cs="Sylfaen"/>
          <w:szCs w:val="22"/>
          <w:lang w:val="ka-GE"/>
        </w:rPr>
        <w:t>მომსახურების</w:t>
      </w:r>
      <w:r w:rsidRPr="00A95F67">
        <w:rPr>
          <w:rFonts w:ascii="Sylfaen" w:hAnsi="Sylfaen"/>
          <w:szCs w:val="22"/>
          <w:lang w:val="ka-GE"/>
        </w:rPr>
        <w:t xml:space="preserve"> </w:t>
      </w:r>
      <w:r w:rsidRPr="00A95F67">
        <w:rPr>
          <w:rFonts w:ascii="Sylfaen" w:hAnsi="Sylfaen" w:cs="Sylfaen"/>
          <w:szCs w:val="22"/>
          <w:lang w:val="ka-GE"/>
        </w:rPr>
        <w:t>მოცულობა</w:t>
      </w:r>
      <w:r w:rsidRPr="00A95F67">
        <w:rPr>
          <w:rFonts w:ascii="Sylfaen" w:hAnsi="Sylfaen"/>
          <w:szCs w:val="22"/>
          <w:lang w:val="ka-GE"/>
        </w:rPr>
        <w:t xml:space="preserve">, </w:t>
      </w:r>
      <w:r w:rsidRPr="00A95F67">
        <w:rPr>
          <w:rFonts w:ascii="Sylfaen" w:hAnsi="Sylfaen" w:cs="Sylfaen"/>
          <w:szCs w:val="22"/>
          <w:lang w:val="ka-GE"/>
        </w:rPr>
        <w:t>სერვისების</w:t>
      </w:r>
      <w:r w:rsidRPr="00A95F67">
        <w:rPr>
          <w:rFonts w:ascii="Sylfaen" w:hAnsi="Sylfaen"/>
          <w:szCs w:val="22"/>
          <w:lang w:val="ka-GE"/>
        </w:rPr>
        <w:t xml:space="preserve"> </w:t>
      </w:r>
      <w:r w:rsidRPr="00A95F67">
        <w:rPr>
          <w:rFonts w:ascii="Sylfaen" w:hAnsi="Sylfaen" w:cs="Sylfaen"/>
          <w:szCs w:val="22"/>
          <w:lang w:val="ka-GE"/>
        </w:rPr>
        <w:t>სხვადასხვა</w:t>
      </w:r>
      <w:r w:rsidRPr="00A95F67">
        <w:rPr>
          <w:rFonts w:ascii="Sylfaen" w:hAnsi="Sylfaen"/>
          <w:szCs w:val="22"/>
          <w:lang w:val="ka-GE"/>
        </w:rPr>
        <w:t xml:space="preserve"> </w:t>
      </w:r>
      <w:r w:rsidRPr="00A95F67">
        <w:rPr>
          <w:rFonts w:ascii="Sylfaen" w:hAnsi="Sylfaen" w:cs="Sylfaen"/>
          <w:szCs w:val="22"/>
          <w:lang w:val="ka-GE"/>
        </w:rPr>
        <w:t>დონე</w:t>
      </w:r>
      <w:r w:rsidRPr="00A95F67">
        <w:rPr>
          <w:rFonts w:ascii="Sylfaen" w:hAnsi="Sylfaen"/>
          <w:szCs w:val="22"/>
          <w:lang w:val="ka-GE"/>
        </w:rPr>
        <w:t xml:space="preserve">, </w:t>
      </w:r>
      <w:r w:rsidRPr="00A95F67">
        <w:rPr>
          <w:rFonts w:ascii="Sylfaen" w:hAnsi="Sylfaen" w:cs="Sylfaen"/>
          <w:szCs w:val="22"/>
          <w:lang w:val="ka-GE"/>
        </w:rPr>
        <w:t>გეოგრაფიული</w:t>
      </w:r>
      <w:r w:rsidRPr="00A95F67">
        <w:rPr>
          <w:rFonts w:ascii="Sylfaen" w:hAnsi="Sylfaen"/>
          <w:szCs w:val="22"/>
          <w:lang w:val="ka-GE"/>
        </w:rPr>
        <w:t xml:space="preserve"> </w:t>
      </w:r>
      <w:r w:rsidRPr="00A95F67">
        <w:rPr>
          <w:rFonts w:ascii="Sylfaen" w:hAnsi="Sylfaen" w:cs="Sylfaen"/>
          <w:szCs w:val="22"/>
          <w:lang w:val="ka-GE"/>
        </w:rPr>
        <w:t>განაწილება</w:t>
      </w:r>
      <w:r w:rsidRPr="00A95F67">
        <w:rPr>
          <w:rFonts w:ascii="Sylfaen" w:hAnsi="Sylfaen"/>
          <w:szCs w:val="22"/>
          <w:lang w:val="ka-GE"/>
        </w:rPr>
        <w:t xml:space="preserve">, </w:t>
      </w:r>
      <w:r w:rsidRPr="00A95F67">
        <w:rPr>
          <w:rFonts w:ascii="Sylfaen" w:hAnsi="Sylfaen" w:cs="Sylfaen"/>
          <w:szCs w:val="22"/>
          <w:lang w:val="ka-GE"/>
        </w:rPr>
        <w:t>სერვისის</w:t>
      </w:r>
      <w:r w:rsidRPr="00A95F67">
        <w:rPr>
          <w:rFonts w:ascii="Sylfaen" w:hAnsi="Sylfaen"/>
          <w:szCs w:val="22"/>
          <w:lang w:val="ka-GE"/>
        </w:rPr>
        <w:t xml:space="preserve"> </w:t>
      </w:r>
      <w:r w:rsidRPr="00A95F67">
        <w:rPr>
          <w:rFonts w:ascii="Sylfaen" w:hAnsi="Sylfaen" w:cs="Sylfaen"/>
          <w:szCs w:val="22"/>
          <w:lang w:val="ka-GE"/>
        </w:rPr>
        <w:t>მიმწოდებლის</w:t>
      </w:r>
      <w:r w:rsidRPr="00A95F67">
        <w:rPr>
          <w:rFonts w:ascii="Sylfaen" w:hAnsi="Sylfaen"/>
          <w:szCs w:val="22"/>
          <w:lang w:val="ka-GE"/>
        </w:rPr>
        <w:t xml:space="preserve"> </w:t>
      </w:r>
      <w:r w:rsidRPr="00A95F67">
        <w:rPr>
          <w:rFonts w:ascii="Sylfaen" w:hAnsi="Sylfaen" w:cs="Sylfaen"/>
          <w:szCs w:val="22"/>
          <w:lang w:val="ka-GE"/>
        </w:rPr>
        <w:t>მიხედვით</w:t>
      </w:r>
      <w:r w:rsidRPr="00A95F67">
        <w:rPr>
          <w:rFonts w:ascii="Sylfaen" w:hAnsi="Sylfaen"/>
          <w:szCs w:val="22"/>
          <w:lang w:val="ka-GE"/>
        </w:rPr>
        <w:t xml:space="preserve"> </w:t>
      </w:r>
      <w:r w:rsidRPr="00A95F67">
        <w:rPr>
          <w:rFonts w:ascii="Sylfaen" w:hAnsi="Sylfaen" w:cs="Sylfaen"/>
          <w:szCs w:val="22"/>
          <w:lang w:val="ka-GE"/>
        </w:rPr>
        <w:t>განაწილება</w:t>
      </w:r>
      <w:r w:rsidRPr="00A95F67">
        <w:rPr>
          <w:rFonts w:ascii="Sylfaen" w:hAnsi="Sylfaen"/>
          <w:szCs w:val="22"/>
          <w:lang w:val="ka-GE"/>
        </w:rPr>
        <w:t xml:space="preserve">)  </w:t>
      </w:r>
    </w:p>
    <w:p w14:paraId="7E3B30F7" w14:textId="77777777" w:rsidR="00F00195" w:rsidRPr="00A95F67" w:rsidRDefault="00F00195" w:rsidP="00F00195">
      <w:pPr>
        <w:pStyle w:val="ListParagraph"/>
        <w:numPr>
          <w:ilvl w:val="0"/>
          <w:numId w:val="18"/>
        </w:numPr>
        <w:spacing w:line="276" w:lineRule="auto"/>
        <w:jc w:val="both"/>
        <w:rPr>
          <w:rFonts w:ascii="Sylfaen" w:hAnsi="Sylfaen"/>
          <w:szCs w:val="22"/>
          <w:lang w:val="ka-GE"/>
        </w:rPr>
      </w:pPr>
      <w:r w:rsidRPr="00A95F67">
        <w:rPr>
          <w:rFonts w:ascii="Sylfaen" w:hAnsi="Sylfaen" w:cs="Sylfaen"/>
          <w:szCs w:val="22"/>
          <w:lang w:val="ka-GE"/>
        </w:rPr>
        <w:lastRenderedPageBreak/>
        <w:t>სერვისების</w:t>
      </w:r>
      <w:r w:rsidRPr="00A95F67">
        <w:rPr>
          <w:rFonts w:ascii="Sylfaen" w:hAnsi="Sylfaen"/>
          <w:szCs w:val="22"/>
          <w:lang w:val="ka-GE"/>
        </w:rPr>
        <w:t xml:space="preserve"> </w:t>
      </w:r>
      <w:r w:rsidRPr="00A95F67">
        <w:rPr>
          <w:rFonts w:ascii="Sylfaen" w:hAnsi="Sylfaen" w:cs="Sylfaen"/>
          <w:szCs w:val="22"/>
          <w:lang w:val="ka-GE"/>
        </w:rPr>
        <w:t>დაგეგმვა</w:t>
      </w:r>
      <w:r w:rsidRPr="00A95F67">
        <w:rPr>
          <w:rFonts w:ascii="Sylfaen" w:hAnsi="Sylfaen"/>
          <w:szCs w:val="22"/>
          <w:lang w:val="ka-GE"/>
        </w:rPr>
        <w:t xml:space="preserve"> </w:t>
      </w:r>
      <w:r w:rsidRPr="00A95F67">
        <w:rPr>
          <w:rFonts w:ascii="Sylfaen" w:hAnsi="Sylfaen" w:cs="Sylfaen"/>
          <w:szCs w:val="22"/>
          <w:lang w:val="ka-GE"/>
        </w:rPr>
        <w:t>საჭიროებების</w:t>
      </w:r>
      <w:r w:rsidRPr="00A95F67">
        <w:rPr>
          <w:rFonts w:ascii="Sylfaen" w:hAnsi="Sylfaen"/>
          <w:szCs w:val="22"/>
          <w:lang w:val="ka-GE"/>
        </w:rPr>
        <w:t xml:space="preserve"> </w:t>
      </w:r>
      <w:r w:rsidRPr="00A95F67">
        <w:rPr>
          <w:rFonts w:ascii="Sylfaen" w:hAnsi="Sylfaen" w:cs="Sylfaen"/>
          <w:szCs w:val="22"/>
          <w:lang w:val="ka-GE"/>
        </w:rPr>
        <w:t>მიხედვით</w:t>
      </w:r>
      <w:r w:rsidRPr="00A95F67">
        <w:rPr>
          <w:rFonts w:ascii="Sylfaen" w:hAnsi="Sylfaen"/>
          <w:szCs w:val="22"/>
          <w:lang w:val="ka-GE"/>
        </w:rPr>
        <w:t xml:space="preserve">, </w:t>
      </w:r>
      <w:r w:rsidRPr="00A95F67">
        <w:rPr>
          <w:rFonts w:ascii="Sylfaen" w:hAnsi="Sylfaen" w:cs="Sylfaen"/>
          <w:szCs w:val="22"/>
          <w:lang w:val="ka-GE"/>
        </w:rPr>
        <w:t>ხანგრძლივ</w:t>
      </w:r>
      <w:r w:rsidRPr="00A95F67">
        <w:rPr>
          <w:rFonts w:ascii="Sylfaen" w:hAnsi="Sylfaen"/>
          <w:szCs w:val="22"/>
          <w:lang w:val="ka-GE"/>
        </w:rPr>
        <w:t>-</w:t>
      </w:r>
      <w:r w:rsidRPr="00A95F67">
        <w:rPr>
          <w:rFonts w:ascii="Sylfaen" w:hAnsi="Sylfaen" w:cs="Sylfaen"/>
          <w:szCs w:val="22"/>
          <w:lang w:val="ka-GE"/>
        </w:rPr>
        <w:t>ვადიანი</w:t>
      </w:r>
      <w:r w:rsidRPr="00A95F67">
        <w:rPr>
          <w:rFonts w:ascii="Sylfaen" w:hAnsi="Sylfaen"/>
          <w:szCs w:val="22"/>
          <w:lang w:val="ka-GE"/>
        </w:rPr>
        <w:t xml:space="preserve"> </w:t>
      </w:r>
      <w:r w:rsidRPr="00A95F67">
        <w:rPr>
          <w:rFonts w:ascii="Sylfaen" w:hAnsi="Sylfaen" w:cs="Sylfaen"/>
          <w:szCs w:val="22"/>
          <w:lang w:val="ka-GE"/>
        </w:rPr>
        <w:t>საჭიროებების</w:t>
      </w:r>
      <w:r w:rsidRPr="00A95F67">
        <w:rPr>
          <w:rFonts w:ascii="Sylfaen" w:hAnsi="Sylfaen"/>
          <w:szCs w:val="22"/>
          <w:lang w:val="ka-GE"/>
        </w:rPr>
        <w:t xml:space="preserve"> </w:t>
      </w:r>
      <w:r w:rsidRPr="00A95F67">
        <w:rPr>
          <w:rFonts w:ascii="Sylfaen" w:hAnsi="Sylfaen" w:cs="Sylfaen"/>
          <w:szCs w:val="22"/>
          <w:lang w:val="ka-GE"/>
        </w:rPr>
        <w:t>პროსპექტული</w:t>
      </w:r>
      <w:r w:rsidRPr="00A95F67">
        <w:rPr>
          <w:rFonts w:ascii="Sylfaen" w:hAnsi="Sylfaen"/>
          <w:szCs w:val="22"/>
          <w:lang w:val="ka-GE"/>
        </w:rPr>
        <w:t xml:space="preserve"> </w:t>
      </w:r>
      <w:r w:rsidRPr="00A95F67">
        <w:rPr>
          <w:rFonts w:ascii="Sylfaen" w:hAnsi="Sylfaen" w:cs="Sylfaen"/>
          <w:szCs w:val="22"/>
          <w:lang w:val="ka-GE"/>
        </w:rPr>
        <w:t>დაგეგმვა</w:t>
      </w:r>
      <w:r w:rsidRPr="00A95F67">
        <w:rPr>
          <w:rFonts w:ascii="Sylfaen" w:hAnsi="Sylfaen"/>
          <w:szCs w:val="22"/>
          <w:lang w:val="ka-GE"/>
        </w:rPr>
        <w:t xml:space="preserve"> </w:t>
      </w:r>
    </w:p>
    <w:p w14:paraId="3FD27488" w14:textId="77777777" w:rsidR="00F00195" w:rsidRPr="00A95F67" w:rsidRDefault="00F00195" w:rsidP="00F00195">
      <w:pPr>
        <w:pStyle w:val="ListParagraph"/>
        <w:numPr>
          <w:ilvl w:val="0"/>
          <w:numId w:val="18"/>
        </w:numPr>
        <w:spacing w:line="276" w:lineRule="auto"/>
        <w:jc w:val="both"/>
        <w:rPr>
          <w:rFonts w:ascii="Sylfaen" w:hAnsi="Sylfaen"/>
          <w:szCs w:val="22"/>
          <w:lang w:val="ka-GE"/>
        </w:rPr>
      </w:pPr>
      <w:r w:rsidRPr="00A95F67">
        <w:rPr>
          <w:rFonts w:ascii="Sylfaen" w:hAnsi="Sylfaen" w:cs="Sylfaen"/>
          <w:szCs w:val="22"/>
          <w:lang w:val="ka-GE"/>
        </w:rPr>
        <w:t>კონტრაქტირების</w:t>
      </w:r>
      <w:r w:rsidRPr="00A95F67">
        <w:rPr>
          <w:rFonts w:ascii="Sylfaen" w:hAnsi="Sylfaen"/>
          <w:szCs w:val="22"/>
          <w:lang w:val="ka-GE"/>
        </w:rPr>
        <w:t xml:space="preserve"> </w:t>
      </w:r>
      <w:r w:rsidRPr="00A95F67">
        <w:rPr>
          <w:rFonts w:ascii="Sylfaen" w:hAnsi="Sylfaen" w:cs="Sylfaen"/>
          <w:szCs w:val="22"/>
          <w:lang w:val="ka-GE"/>
        </w:rPr>
        <w:t>სისტემა</w:t>
      </w:r>
      <w:r w:rsidRPr="00A95F67">
        <w:rPr>
          <w:rFonts w:ascii="Sylfaen" w:hAnsi="Sylfaen"/>
          <w:szCs w:val="22"/>
          <w:lang w:val="ka-GE"/>
        </w:rPr>
        <w:t xml:space="preserve">, </w:t>
      </w:r>
      <w:r w:rsidRPr="00A95F67">
        <w:rPr>
          <w:rFonts w:ascii="Sylfaen" w:hAnsi="Sylfaen" w:cs="Sylfaen"/>
          <w:szCs w:val="22"/>
          <w:lang w:val="ka-GE"/>
        </w:rPr>
        <w:t>სელექტიური</w:t>
      </w:r>
      <w:r w:rsidRPr="00A95F67">
        <w:rPr>
          <w:rFonts w:ascii="Sylfaen" w:hAnsi="Sylfaen"/>
          <w:szCs w:val="22"/>
          <w:lang w:val="ka-GE"/>
        </w:rPr>
        <w:t xml:space="preserve"> </w:t>
      </w:r>
      <w:r w:rsidRPr="00A95F67">
        <w:rPr>
          <w:rFonts w:ascii="Sylfaen" w:hAnsi="Sylfaen" w:cs="Sylfaen"/>
          <w:szCs w:val="22"/>
          <w:lang w:val="ka-GE"/>
        </w:rPr>
        <w:t>კონტრაქტირება</w:t>
      </w:r>
      <w:r w:rsidRPr="00A95F67">
        <w:rPr>
          <w:rFonts w:ascii="Sylfaen" w:hAnsi="Sylfaen"/>
          <w:szCs w:val="22"/>
          <w:lang w:val="ka-GE"/>
        </w:rPr>
        <w:t xml:space="preserve">, </w:t>
      </w:r>
      <w:r w:rsidRPr="00A95F67">
        <w:rPr>
          <w:rFonts w:ascii="Sylfaen" w:hAnsi="Sylfaen" w:cs="Sylfaen"/>
          <w:szCs w:val="22"/>
          <w:lang w:val="ka-GE"/>
        </w:rPr>
        <w:t>კონტრაქტების</w:t>
      </w:r>
      <w:r w:rsidRPr="00A95F67">
        <w:rPr>
          <w:rFonts w:ascii="Sylfaen" w:hAnsi="Sylfaen"/>
          <w:szCs w:val="22"/>
          <w:lang w:val="ka-GE"/>
        </w:rPr>
        <w:t xml:space="preserve"> </w:t>
      </w:r>
      <w:r w:rsidRPr="00A95F67">
        <w:rPr>
          <w:rFonts w:ascii="Sylfaen" w:hAnsi="Sylfaen" w:cs="Sylfaen"/>
          <w:szCs w:val="22"/>
          <w:lang w:val="ka-GE"/>
        </w:rPr>
        <w:t>შესრულების</w:t>
      </w:r>
      <w:r w:rsidRPr="00A95F67">
        <w:rPr>
          <w:rFonts w:ascii="Sylfaen" w:hAnsi="Sylfaen"/>
          <w:szCs w:val="22"/>
          <w:lang w:val="ka-GE"/>
        </w:rPr>
        <w:t xml:space="preserve"> </w:t>
      </w:r>
      <w:r w:rsidRPr="00A95F67">
        <w:rPr>
          <w:rFonts w:ascii="Sylfaen" w:hAnsi="Sylfaen" w:cs="Sylfaen"/>
          <w:szCs w:val="22"/>
          <w:lang w:val="ka-GE"/>
        </w:rPr>
        <w:t>მონიტორინგი</w:t>
      </w:r>
      <w:r w:rsidRPr="00A95F67">
        <w:rPr>
          <w:rFonts w:ascii="Sylfaen" w:hAnsi="Sylfaen"/>
          <w:szCs w:val="22"/>
          <w:lang w:val="ka-GE"/>
        </w:rPr>
        <w:t xml:space="preserve"> </w:t>
      </w:r>
    </w:p>
    <w:p w14:paraId="07CD688A" w14:textId="77777777" w:rsidR="00F00195" w:rsidRDefault="00F00195" w:rsidP="00F00195">
      <w:pPr>
        <w:pStyle w:val="ListParagraph"/>
        <w:numPr>
          <w:ilvl w:val="0"/>
          <w:numId w:val="18"/>
        </w:numPr>
        <w:spacing w:line="276" w:lineRule="auto"/>
        <w:jc w:val="both"/>
        <w:rPr>
          <w:rFonts w:ascii="Sylfaen" w:hAnsi="Sylfaen"/>
          <w:szCs w:val="22"/>
          <w:lang w:val="ka-GE"/>
        </w:rPr>
      </w:pPr>
      <w:r w:rsidRPr="00A95F67">
        <w:rPr>
          <w:rFonts w:ascii="Sylfaen" w:hAnsi="Sylfaen" w:cs="Sylfaen"/>
          <w:szCs w:val="22"/>
          <w:lang w:val="ka-GE"/>
        </w:rPr>
        <w:t>ანაზღაურების</w:t>
      </w:r>
      <w:r w:rsidRPr="00A95F67">
        <w:rPr>
          <w:rFonts w:ascii="Sylfaen" w:hAnsi="Sylfaen"/>
          <w:szCs w:val="22"/>
          <w:lang w:val="ka-GE"/>
        </w:rPr>
        <w:t xml:space="preserve"> </w:t>
      </w:r>
      <w:r w:rsidRPr="00A95F67">
        <w:rPr>
          <w:rFonts w:ascii="Sylfaen" w:hAnsi="Sylfaen" w:cs="Sylfaen"/>
          <w:szCs w:val="22"/>
          <w:lang w:val="ka-GE"/>
        </w:rPr>
        <w:t>მექანიზმები</w:t>
      </w:r>
      <w:r w:rsidRPr="00A95F67">
        <w:rPr>
          <w:rFonts w:ascii="Sylfaen" w:hAnsi="Sylfaen"/>
          <w:szCs w:val="22"/>
          <w:lang w:val="ka-GE"/>
        </w:rPr>
        <w:t xml:space="preserve"> </w:t>
      </w:r>
      <w:r w:rsidRPr="00A95F67">
        <w:rPr>
          <w:rFonts w:ascii="Sylfaen" w:hAnsi="Sylfaen" w:cs="Sylfaen"/>
          <w:szCs w:val="22"/>
          <w:lang w:val="ka-GE"/>
        </w:rPr>
        <w:t>და</w:t>
      </w:r>
      <w:r w:rsidRPr="00A95F67">
        <w:rPr>
          <w:rFonts w:ascii="Sylfaen" w:hAnsi="Sylfaen"/>
          <w:szCs w:val="22"/>
          <w:lang w:val="ka-GE"/>
        </w:rPr>
        <w:t xml:space="preserve"> </w:t>
      </w:r>
      <w:r w:rsidRPr="00A95F67">
        <w:rPr>
          <w:rFonts w:ascii="Sylfaen" w:hAnsi="Sylfaen" w:cs="Sylfaen"/>
          <w:szCs w:val="22"/>
          <w:lang w:val="ka-GE"/>
        </w:rPr>
        <w:t>სტიმულების</w:t>
      </w:r>
      <w:r w:rsidRPr="00A95F67">
        <w:rPr>
          <w:rFonts w:ascii="Sylfaen" w:hAnsi="Sylfaen"/>
          <w:szCs w:val="22"/>
          <w:lang w:val="ka-GE"/>
        </w:rPr>
        <w:t xml:space="preserve"> </w:t>
      </w:r>
      <w:r w:rsidRPr="00A95F67">
        <w:rPr>
          <w:rFonts w:ascii="Sylfaen" w:hAnsi="Sylfaen" w:cs="Sylfaen"/>
          <w:szCs w:val="22"/>
          <w:lang w:val="ka-GE"/>
        </w:rPr>
        <w:t>სისტემა</w:t>
      </w:r>
      <w:r w:rsidRPr="00A95F67">
        <w:rPr>
          <w:rFonts w:ascii="Sylfaen" w:hAnsi="Sylfaen"/>
          <w:szCs w:val="22"/>
          <w:lang w:val="ka-GE"/>
        </w:rPr>
        <w:t xml:space="preserve"> </w:t>
      </w:r>
    </w:p>
    <w:p w14:paraId="6E303585" w14:textId="77777777" w:rsidR="00F00195" w:rsidRPr="00A95F67" w:rsidRDefault="00F00195" w:rsidP="00F00195">
      <w:pPr>
        <w:pStyle w:val="ListParagraph"/>
        <w:numPr>
          <w:ilvl w:val="0"/>
          <w:numId w:val="18"/>
        </w:numPr>
        <w:spacing w:line="276" w:lineRule="auto"/>
        <w:jc w:val="both"/>
        <w:rPr>
          <w:rFonts w:ascii="Sylfaen" w:hAnsi="Sylfaen"/>
          <w:szCs w:val="22"/>
          <w:lang w:val="ka-GE"/>
        </w:rPr>
      </w:pPr>
      <w:r w:rsidRPr="00A95F67">
        <w:rPr>
          <w:rFonts w:ascii="Sylfaen" w:hAnsi="Sylfaen" w:cs="Sylfaen"/>
          <w:szCs w:val="22"/>
          <w:lang w:val="ka-GE"/>
        </w:rPr>
        <w:t>სერვისების</w:t>
      </w:r>
      <w:r w:rsidRPr="00A95F67">
        <w:rPr>
          <w:rFonts w:ascii="Sylfaen" w:hAnsi="Sylfaen"/>
          <w:szCs w:val="22"/>
          <w:lang w:val="ka-GE"/>
        </w:rPr>
        <w:t xml:space="preserve"> </w:t>
      </w:r>
      <w:r w:rsidRPr="00A95F67">
        <w:rPr>
          <w:rFonts w:ascii="Sylfaen" w:hAnsi="Sylfaen" w:cs="Sylfaen"/>
          <w:szCs w:val="22"/>
          <w:lang w:val="ka-GE"/>
        </w:rPr>
        <w:t>საბაზისო</w:t>
      </w:r>
      <w:r w:rsidRPr="00A95F67">
        <w:rPr>
          <w:rFonts w:ascii="Sylfaen" w:hAnsi="Sylfaen"/>
          <w:szCs w:val="22"/>
          <w:lang w:val="ka-GE"/>
        </w:rPr>
        <w:t xml:space="preserve"> </w:t>
      </w:r>
      <w:r w:rsidRPr="00A95F67">
        <w:rPr>
          <w:rFonts w:ascii="Sylfaen" w:hAnsi="Sylfaen" w:cs="Sylfaen"/>
          <w:szCs w:val="22"/>
          <w:lang w:val="ka-GE"/>
        </w:rPr>
        <w:t>პაკეტის</w:t>
      </w:r>
      <w:r w:rsidRPr="00A95F67">
        <w:rPr>
          <w:rFonts w:ascii="Sylfaen" w:hAnsi="Sylfaen"/>
          <w:szCs w:val="22"/>
          <w:lang w:val="ka-GE"/>
        </w:rPr>
        <w:t xml:space="preserve"> </w:t>
      </w:r>
      <w:r w:rsidRPr="00A95F67">
        <w:rPr>
          <w:rFonts w:ascii="Sylfaen" w:hAnsi="Sylfaen" w:cs="Sylfaen"/>
          <w:szCs w:val="22"/>
          <w:lang w:val="ka-GE"/>
        </w:rPr>
        <w:t>დიზაინი</w:t>
      </w:r>
      <w:r w:rsidRPr="00A95F67">
        <w:rPr>
          <w:rFonts w:ascii="Sylfaen" w:hAnsi="Sylfaen"/>
          <w:szCs w:val="22"/>
          <w:lang w:val="ka-GE"/>
        </w:rPr>
        <w:t xml:space="preserve"> </w:t>
      </w:r>
      <w:r w:rsidRPr="00A95F67">
        <w:rPr>
          <w:rFonts w:ascii="Sylfaen" w:hAnsi="Sylfaen" w:cs="Sylfaen"/>
          <w:szCs w:val="22"/>
          <w:lang w:val="ka-GE"/>
        </w:rPr>
        <w:t>საჭიროებების</w:t>
      </w:r>
      <w:r w:rsidRPr="00A95F67">
        <w:rPr>
          <w:rFonts w:ascii="Sylfaen" w:hAnsi="Sylfaen"/>
          <w:szCs w:val="22"/>
          <w:lang w:val="ka-GE"/>
        </w:rPr>
        <w:t xml:space="preserve"> </w:t>
      </w:r>
      <w:r w:rsidRPr="00A95F67">
        <w:rPr>
          <w:rFonts w:ascii="Sylfaen" w:hAnsi="Sylfaen" w:cs="Sylfaen"/>
          <w:szCs w:val="22"/>
          <w:lang w:val="ka-GE"/>
        </w:rPr>
        <w:t>გათვალისწინებით</w:t>
      </w:r>
      <w:r w:rsidRPr="00A95F67">
        <w:rPr>
          <w:rFonts w:ascii="Sylfaen" w:hAnsi="Sylfaen"/>
          <w:szCs w:val="22"/>
          <w:lang w:val="ka-GE"/>
        </w:rPr>
        <w:t xml:space="preserve">, </w:t>
      </w:r>
      <w:r w:rsidRPr="00A95F67">
        <w:rPr>
          <w:rFonts w:ascii="Sylfaen" w:hAnsi="Sylfaen" w:cs="Sylfaen"/>
          <w:szCs w:val="22"/>
          <w:lang w:val="ka-GE"/>
        </w:rPr>
        <w:t>სერვისების</w:t>
      </w:r>
      <w:r w:rsidRPr="00A95F67">
        <w:rPr>
          <w:rFonts w:ascii="Sylfaen" w:hAnsi="Sylfaen"/>
          <w:szCs w:val="22"/>
          <w:lang w:val="ka-GE"/>
        </w:rPr>
        <w:t xml:space="preserve"> </w:t>
      </w:r>
      <w:r w:rsidRPr="00A95F67">
        <w:rPr>
          <w:rFonts w:ascii="Sylfaen" w:hAnsi="Sylfaen" w:cs="Sylfaen"/>
          <w:szCs w:val="22"/>
          <w:lang w:val="ka-GE"/>
        </w:rPr>
        <w:t>წარმოება</w:t>
      </w:r>
      <w:r w:rsidRPr="00A95F67">
        <w:rPr>
          <w:rFonts w:ascii="Sylfaen" w:hAnsi="Sylfaen"/>
          <w:szCs w:val="22"/>
          <w:lang w:val="ka-GE"/>
        </w:rPr>
        <w:t xml:space="preserve"> </w:t>
      </w:r>
      <w:r w:rsidRPr="00A95F67">
        <w:rPr>
          <w:rFonts w:ascii="Sylfaen" w:hAnsi="Sylfaen" w:cs="Sylfaen"/>
          <w:szCs w:val="22"/>
          <w:lang w:val="ka-GE"/>
        </w:rPr>
        <w:t>და</w:t>
      </w:r>
      <w:r w:rsidRPr="00A95F67">
        <w:rPr>
          <w:rFonts w:ascii="Sylfaen" w:hAnsi="Sylfaen"/>
          <w:szCs w:val="22"/>
          <w:lang w:val="ka-GE"/>
        </w:rPr>
        <w:t xml:space="preserve"> </w:t>
      </w:r>
      <w:r w:rsidRPr="00A95F67">
        <w:rPr>
          <w:rFonts w:ascii="Sylfaen" w:hAnsi="Sylfaen" w:cs="Sylfaen"/>
          <w:szCs w:val="22"/>
          <w:lang w:val="ka-GE"/>
        </w:rPr>
        <w:t>ფინანსური</w:t>
      </w:r>
      <w:r w:rsidRPr="00A95F67">
        <w:rPr>
          <w:rFonts w:ascii="Sylfaen" w:hAnsi="Sylfaen"/>
          <w:szCs w:val="22"/>
          <w:lang w:val="ka-GE"/>
        </w:rPr>
        <w:t xml:space="preserve"> </w:t>
      </w:r>
      <w:r w:rsidRPr="00A95F67">
        <w:rPr>
          <w:rFonts w:ascii="Sylfaen" w:hAnsi="Sylfaen" w:cs="Sylfaen"/>
          <w:szCs w:val="22"/>
          <w:lang w:val="ka-GE"/>
        </w:rPr>
        <w:t>შეზღუდვები</w:t>
      </w:r>
    </w:p>
    <w:p w14:paraId="431B8091" w14:textId="77777777" w:rsidR="004915F0" w:rsidRDefault="004915F0" w:rsidP="002E11FD">
      <w:pPr>
        <w:rPr>
          <w:rFonts w:ascii="Sylfaen" w:hAnsi="Sylfaen"/>
          <w:szCs w:val="22"/>
        </w:rPr>
      </w:pPr>
    </w:p>
    <w:p w14:paraId="795E0826" w14:textId="04EB1DFE" w:rsidR="001A4D68" w:rsidRPr="007D6488" w:rsidRDefault="00F00195" w:rsidP="001A4D68">
      <w:pPr>
        <w:spacing w:line="276" w:lineRule="auto"/>
        <w:jc w:val="both"/>
        <w:rPr>
          <w:rFonts w:ascii="Sylfaen" w:hAnsi="Sylfaen"/>
          <w:lang w:val="ka-GE"/>
        </w:rPr>
      </w:pPr>
      <w:r w:rsidRPr="001A4D68">
        <w:rPr>
          <w:rFonts w:ascii="Sylfaen" w:hAnsi="Sylfaen"/>
          <w:szCs w:val="22"/>
          <w:lang w:val="ka-GE"/>
        </w:rPr>
        <w:t xml:space="preserve">სტრატეგიის მიზნის მისაღწევად განისაზღვრა </w:t>
      </w:r>
      <w:r w:rsidR="001A4D68" w:rsidRPr="001A4D68">
        <w:rPr>
          <w:rFonts w:ascii="Sylfaen" w:hAnsi="Sylfaen"/>
          <w:szCs w:val="22"/>
          <w:lang w:val="ka-GE"/>
        </w:rPr>
        <w:t>12</w:t>
      </w:r>
      <w:r w:rsidRPr="001A4D68">
        <w:rPr>
          <w:rFonts w:ascii="Sylfaen" w:hAnsi="Sylfaen"/>
          <w:szCs w:val="22"/>
          <w:lang w:val="ka-GE"/>
        </w:rPr>
        <w:t xml:space="preserve"> სტარტეგიული ამოცანა</w:t>
      </w:r>
      <w:r w:rsidR="001A4D68" w:rsidRPr="001A4D68">
        <w:rPr>
          <w:rFonts w:ascii="Sylfaen" w:hAnsi="Sylfaen"/>
          <w:szCs w:val="22"/>
          <w:lang w:val="ka-GE"/>
        </w:rPr>
        <w:t xml:space="preserve">. </w:t>
      </w:r>
      <w:r w:rsidRPr="001A4D68">
        <w:rPr>
          <w:rFonts w:ascii="Sylfaen" w:hAnsi="Sylfaen"/>
          <w:szCs w:val="22"/>
          <w:lang w:val="ka-GE"/>
        </w:rPr>
        <w:t xml:space="preserve"> </w:t>
      </w:r>
      <w:r w:rsidR="001A4D68" w:rsidRPr="001A4D68">
        <w:rPr>
          <w:rFonts w:ascii="Sylfaen" w:hAnsi="Sylfaen"/>
          <w:lang w:val="ka-GE"/>
        </w:rPr>
        <w:t>სტრატეგიული ამოცანების, ინიციატივების და ინდიკატორების დეტალური ნუსხა მოცემულია დანართ N1-სა და N2-ში.</w:t>
      </w:r>
    </w:p>
    <w:p w14:paraId="5A77975F" w14:textId="77777777" w:rsidR="00B5747D" w:rsidRPr="007D6488" w:rsidRDefault="00B5747D" w:rsidP="00BC458D">
      <w:pPr>
        <w:spacing w:line="276" w:lineRule="auto"/>
        <w:jc w:val="both"/>
        <w:rPr>
          <w:rFonts w:ascii="Sylfaen" w:hAnsi="Sylfaen"/>
          <w:lang w:val="ka-GE"/>
        </w:rPr>
      </w:pPr>
    </w:p>
    <w:p w14:paraId="38F6F301" w14:textId="4B0F6BA7"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4"/>
          <w:lang w:val="ka-GE"/>
        </w:rPr>
      </w:pPr>
      <w:bookmarkStart w:id="102" w:name="_Toc8112520"/>
      <w:r w:rsidRPr="007D6488">
        <w:rPr>
          <w:rFonts w:ascii="Sylfaen" w:hAnsi="Sylfaen"/>
          <w:bCs w:val="0"/>
          <w:i w:val="0"/>
          <w:sz w:val="24"/>
          <w:szCs w:val="24"/>
          <w:lang w:val="ka-GE"/>
        </w:rPr>
        <w:t>3.</w:t>
      </w:r>
      <w:r w:rsidR="003C6B5E">
        <w:rPr>
          <w:rFonts w:ascii="Sylfaen" w:hAnsi="Sylfaen"/>
          <w:bCs w:val="0"/>
          <w:i w:val="0"/>
          <w:sz w:val="24"/>
          <w:szCs w:val="24"/>
          <w:lang w:val="ka-GE"/>
        </w:rPr>
        <w:t>4</w:t>
      </w:r>
      <w:r w:rsidRPr="007D6488">
        <w:rPr>
          <w:rFonts w:ascii="Sylfaen" w:hAnsi="Sylfaen"/>
          <w:bCs w:val="0"/>
          <w:i w:val="0"/>
          <w:sz w:val="24"/>
          <w:szCs w:val="24"/>
          <w:lang w:val="ka-GE"/>
        </w:rPr>
        <w:t xml:space="preserve">. </w:t>
      </w:r>
      <w:r w:rsidR="00B5747D" w:rsidRPr="007D6488">
        <w:rPr>
          <w:rFonts w:ascii="Sylfaen" w:hAnsi="Sylfaen"/>
          <w:bCs w:val="0"/>
          <w:i w:val="0"/>
          <w:sz w:val="24"/>
          <w:szCs w:val="24"/>
          <w:lang w:val="ka-GE"/>
        </w:rPr>
        <w:t>ამოცანა</w:t>
      </w:r>
      <w:r w:rsidR="00F00195">
        <w:rPr>
          <w:rFonts w:ascii="Sylfaen" w:hAnsi="Sylfaen"/>
          <w:bCs w:val="0"/>
          <w:i w:val="0"/>
          <w:sz w:val="24"/>
          <w:szCs w:val="24"/>
          <w:lang w:val="ka-GE"/>
        </w:rPr>
        <w:t xml:space="preserve"> </w:t>
      </w:r>
      <w:r w:rsidR="001A4D68">
        <w:rPr>
          <w:rFonts w:ascii="Sylfaen" w:hAnsi="Sylfaen"/>
          <w:bCs w:val="0"/>
          <w:i w:val="0"/>
          <w:sz w:val="24"/>
          <w:szCs w:val="24"/>
          <w:lang w:val="ka-GE"/>
        </w:rPr>
        <w:t>1</w:t>
      </w:r>
      <w:r w:rsidRPr="007D6488">
        <w:rPr>
          <w:rFonts w:ascii="Sylfaen" w:hAnsi="Sylfaen"/>
          <w:bCs w:val="0"/>
          <w:i w:val="0"/>
          <w:sz w:val="24"/>
          <w:szCs w:val="24"/>
          <w:lang w:val="ka-GE"/>
        </w:rPr>
        <w:t xml:space="preserve">: ჯანდაცვის მომსახურების ხარისხისა და </w:t>
      </w:r>
      <w:r w:rsidR="00B5747D" w:rsidRPr="007D6488">
        <w:rPr>
          <w:rFonts w:ascii="Sylfaen" w:hAnsi="Sylfaen"/>
          <w:bCs w:val="0"/>
          <w:i w:val="0"/>
          <w:sz w:val="24"/>
          <w:szCs w:val="24"/>
          <w:lang w:val="ka-GE"/>
        </w:rPr>
        <w:t xml:space="preserve">ეფექტიანობის </w:t>
      </w:r>
      <w:r w:rsidR="00F347D4">
        <w:rPr>
          <w:rFonts w:ascii="Sylfaen" w:hAnsi="Sylfaen"/>
          <w:bCs w:val="0"/>
          <w:i w:val="0"/>
          <w:sz w:val="24"/>
          <w:szCs w:val="24"/>
          <w:lang w:val="ka-GE"/>
        </w:rPr>
        <w:t>(</w:t>
      </w:r>
      <w:r w:rsidR="00F347D4">
        <w:rPr>
          <w:rFonts w:ascii="Sylfaen" w:hAnsi="Sylfaen"/>
          <w:bCs w:val="0"/>
          <w:i w:val="0"/>
          <w:sz w:val="24"/>
          <w:szCs w:val="24"/>
        </w:rPr>
        <w:t xml:space="preserve">efficiency) </w:t>
      </w:r>
      <w:r w:rsidR="00B5747D" w:rsidRPr="007D6488">
        <w:rPr>
          <w:rFonts w:ascii="Sylfaen" w:hAnsi="Sylfaen"/>
          <w:bCs w:val="0"/>
          <w:i w:val="0"/>
          <w:sz w:val="24"/>
          <w:szCs w:val="24"/>
          <w:lang w:val="ka-GE"/>
        </w:rPr>
        <w:t>გაუმჯობესება</w:t>
      </w:r>
      <w:bookmarkEnd w:id="102"/>
    </w:p>
    <w:p w14:paraId="74D52F86" w14:textId="62E23FF5" w:rsidR="00F00195" w:rsidRDefault="00057248" w:rsidP="00BC458D">
      <w:pPr>
        <w:spacing w:line="276" w:lineRule="auto"/>
        <w:jc w:val="both"/>
        <w:rPr>
          <w:rFonts w:ascii="Sylfaen" w:hAnsi="Sylfaen"/>
          <w:lang w:val="ka-GE"/>
        </w:rPr>
      </w:pPr>
      <w:bookmarkStart w:id="103" w:name="_Toc516059284"/>
      <w:bookmarkStart w:id="104" w:name="_Toc516065936"/>
      <w:r w:rsidRPr="007D6488">
        <w:rPr>
          <w:rFonts w:ascii="Sylfaen" w:hAnsi="Sylfaen"/>
          <w:lang w:val="ka-GE"/>
        </w:rPr>
        <w:t xml:space="preserve">სტრატეგიულ შესყიდვებს გადამწყვეტი </w:t>
      </w:r>
      <w:r w:rsidR="003A1682">
        <w:rPr>
          <w:rFonts w:ascii="Sylfaen" w:hAnsi="Sylfaen"/>
          <w:lang w:val="ka-GE"/>
        </w:rPr>
        <w:t>მნიშვნელობა</w:t>
      </w:r>
      <w:r w:rsidRPr="007D6488">
        <w:rPr>
          <w:rFonts w:ascii="Sylfaen" w:hAnsi="Sylfaen"/>
          <w:lang w:val="ka-GE"/>
        </w:rPr>
        <w:t xml:space="preserve"> </w:t>
      </w:r>
      <w:r w:rsidR="003A302A" w:rsidRPr="007D6488">
        <w:rPr>
          <w:rFonts w:ascii="Sylfaen" w:hAnsi="Sylfaen"/>
          <w:lang w:val="ka-GE"/>
        </w:rPr>
        <w:t xml:space="preserve">ენიჭება მომსახურების </w:t>
      </w:r>
      <w:r w:rsidR="00B27259" w:rsidRPr="007D6488">
        <w:rPr>
          <w:rFonts w:ascii="Sylfaen" w:hAnsi="Sylfaen"/>
          <w:lang w:val="ka-GE"/>
        </w:rPr>
        <w:t xml:space="preserve">ეფექტიანობის, </w:t>
      </w:r>
      <w:r w:rsidRPr="007D6488">
        <w:rPr>
          <w:rFonts w:ascii="Sylfaen" w:hAnsi="Sylfaen"/>
          <w:lang w:val="ka-GE"/>
        </w:rPr>
        <w:t>ხარისხის, უსაფრთხოების</w:t>
      </w:r>
      <w:r w:rsidR="00B27259" w:rsidRPr="007D6488">
        <w:rPr>
          <w:rFonts w:ascii="Sylfaen" w:hAnsi="Sylfaen"/>
          <w:lang w:val="ka-GE"/>
        </w:rPr>
        <w:t xml:space="preserve"> და პაციენტზე ორიენტირებულობის თვალსაზრისით. </w:t>
      </w:r>
      <w:r w:rsidR="00F00195">
        <w:rPr>
          <w:rFonts w:ascii="Sylfaen" w:hAnsi="Sylfaen"/>
          <w:lang w:val="ka-GE"/>
        </w:rPr>
        <w:t xml:space="preserve">სოციალური მომსახურების სააგენტოს გააჩნია საკონტრაქტო და საგადასახადო ბერკეტები, რაც მას საშუალებას </w:t>
      </w:r>
      <w:r w:rsidR="00F347D4">
        <w:rPr>
          <w:rFonts w:ascii="Sylfaen" w:hAnsi="Sylfaen"/>
          <w:lang w:val="ka-GE"/>
        </w:rPr>
        <w:t>აძლევს</w:t>
      </w:r>
      <w:r w:rsidR="003A1682">
        <w:rPr>
          <w:rFonts w:ascii="Sylfaen" w:hAnsi="Sylfaen"/>
          <w:lang w:val="ka-GE"/>
        </w:rPr>
        <w:t>,</w:t>
      </w:r>
      <w:r w:rsidR="00F00195">
        <w:rPr>
          <w:rFonts w:ascii="Sylfaen" w:hAnsi="Sylfaen"/>
          <w:lang w:val="ka-GE"/>
        </w:rPr>
        <w:t xml:space="preserve"> სხვა უწყებებთან ერთად</w:t>
      </w:r>
      <w:r w:rsidR="003A1682">
        <w:rPr>
          <w:rFonts w:ascii="Sylfaen" w:hAnsi="Sylfaen"/>
          <w:lang w:val="ka-GE"/>
        </w:rPr>
        <w:t>,</w:t>
      </w:r>
      <w:r w:rsidR="00F00195">
        <w:rPr>
          <w:rFonts w:ascii="Sylfaen" w:hAnsi="Sylfaen"/>
          <w:lang w:val="ka-GE"/>
        </w:rPr>
        <w:t xml:space="preserve"> ხელი შეუწყოს სამედიცინო მომსახურების ხარისხის გაუმჯობესებას. ამოცანა ითვალისწინებს ხარისხის გაუმჯობესების კუთხით სოციალური </w:t>
      </w:r>
      <w:r w:rsidR="00F347D4">
        <w:rPr>
          <w:rFonts w:ascii="Sylfaen" w:hAnsi="Sylfaen"/>
          <w:lang w:val="ka-GE"/>
        </w:rPr>
        <w:t xml:space="preserve">მომსახურების </w:t>
      </w:r>
      <w:r w:rsidR="00F00195">
        <w:rPr>
          <w:rFonts w:ascii="Sylfaen" w:hAnsi="Sylfaen"/>
          <w:lang w:val="ka-GE"/>
        </w:rPr>
        <w:t>სააგენტოს როლის განსაზღვრას და ფუნქციების გაძლიერებას.</w:t>
      </w:r>
    </w:p>
    <w:p w14:paraId="3E56633A" w14:textId="77777777" w:rsidR="00F347D4" w:rsidRDefault="00F347D4" w:rsidP="00BC458D">
      <w:pPr>
        <w:spacing w:line="276" w:lineRule="auto"/>
        <w:jc w:val="both"/>
        <w:rPr>
          <w:rFonts w:ascii="Sylfaen" w:hAnsi="Sylfaen"/>
          <w:lang w:val="ka-GE"/>
        </w:rPr>
      </w:pPr>
    </w:p>
    <w:p w14:paraId="4BA6FF48" w14:textId="4CF16262" w:rsidR="00F00195" w:rsidRPr="003A1682" w:rsidRDefault="003A1682" w:rsidP="00F00195">
      <w:pPr>
        <w:spacing w:line="276" w:lineRule="auto"/>
        <w:jc w:val="both"/>
        <w:rPr>
          <w:rFonts w:ascii="Sylfaen" w:eastAsia="Calibri" w:hAnsi="Sylfaen" w:cs="Calibri"/>
          <w:lang w:val="ka-GE"/>
        </w:rPr>
      </w:pPr>
      <w:r>
        <w:rPr>
          <w:rFonts w:ascii="Sylfaen" w:eastAsia="Calibri" w:hAnsi="Sylfaen" w:cs="Sylfaen"/>
          <w:lang w:val="ka-GE"/>
        </w:rPr>
        <w:t>პირველი</w:t>
      </w:r>
      <w:r w:rsidR="00F00195">
        <w:rPr>
          <w:rFonts w:ascii="Sylfaen" w:eastAsia="Calibri" w:hAnsi="Sylfaen" w:cs="Sylfaen"/>
          <w:lang w:val="ka-GE"/>
        </w:rPr>
        <w:t xml:space="preserve"> ამოცანის განხორცილებისთვის მოხდება </w:t>
      </w:r>
      <w:r w:rsidR="00F00195" w:rsidRPr="00F00195">
        <w:rPr>
          <w:rFonts w:ascii="Sylfaen" w:eastAsia="Calibri" w:hAnsi="Sylfaen" w:cs="Sylfaen"/>
          <w:lang w:val="en-GB"/>
        </w:rPr>
        <w:t>ხარისხის გაუმჯობესების სისტემის</w:t>
      </w:r>
      <w:r w:rsidR="00F00195">
        <w:rPr>
          <w:rFonts w:ascii="Sylfaen" w:eastAsia="Calibri" w:hAnsi="Sylfaen" w:cs="Sylfaen"/>
          <w:lang w:val="ka-GE"/>
        </w:rPr>
        <w:t xml:space="preserve"> გაძლიერების</w:t>
      </w:r>
      <w:r w:rsidR="00F00195" w:rsidRPr="00F00195">
        <w:rPr>
          <w:rFonts w:ascii="Sylfaen" w:eastAsia="Calibri" w:hAnsi="Sylfaen" w:cs="Sylfaen"/>
          <w:lang w:val="en-GB"/>
        </w:rPr>
        <w:t xml:space="preserve"> კონცეფციის შემუშავება</w:t>
      </w:r>
      <w:r>
        <w:rPr>
          <w:rFonts w:ascii="Sylfaen" w:eastAsia="Calibri" w:hAnsi="Sylfaen" w:cs="Sylfaen"/>
          <w:lang w:val="ka-GE"/>
        </w:rPr>
        <w:t>, რაც გულისხმობს</w:t>
      </w:r>
      <w:r>
        <w:rPr>
          <w:rFonts w:ascii="Sylfaen" w:eastAsia="Calibri" w:hAnsi="Sylfaen" w:cs="Calibri"/>
          <w:lang w:val="ka-GE"/>
        </w:rPr>
        <w:t xml:space="preserve"> </w:t>
      </w:r>
      <w:r w:rsidR="00F00195" w:rsidRPr="007D6488">
        <w:rPr>
          <w:rFonts w:ascii="Sylfaen" w:eastAsia="Calibri" w:hAnsi="Sylfaen" w:cs="Calibri"/>
          <w:lang w:val="ka-GE"/>
        </w:rPr>
        <w:t>სამედიცინო მომსახურების ხარისხის შესაფასებლად</w:t>
      </w:r>
      <w:r w:rsidR="00F00195">
        <w:rPr>
          <w:rFonts w:ascii="Sylfaen" w:eastAsia="Calibri" w:hAnsi="Sylfaen" w:cs="Calibri"/>
          <w:lang w:val="ka-GE"/>
        </w:rPr>
        <w:t xml:space="preserve"> </w:t>
      </w:r>
      <w:r w:rsidR="00F00195" w:rsidRPr="007D6488">
        <w:rPr>
          <w:rFonts w:ascii="Sylfaen" w:eastAsia="Calibri" w:hAnsi="Sylfaen" w:cs="Calibri"/>
          <w:lang w:val="ka-GE"/>
        </w:rPr>
        <w:t>ინდიკატორების განსაზღვრა</w:t>
      </w:r>
      <w:r>
        <w:rPr>
          <w:rFonts w:ascii="Sylfaen" w:eastAsia="Calibri" w:hAnsi="Sylfaen" w:cs="Calibri"/>
          <w:lang w:val="ka-GE"/>
        </w:rPr>
        <w:t>ს</w:t>
      </w:r>
      <w:r w:rsidR="00F00195" w:rsidRPr="007D6488">
        <w:rPr>
          <w:rFonts w:ascii="Sylfaen" w:eastAsia="Calibri" w:hAnsi="Sylfaen" w:cs="Calibri"/>
          <w:lang w:val="ka-GE"/>
        </w:rPr>
        <w:t>, ხარისხის მონიტორინგისა და კონტროლისთვის მექანიზმების შემუშავება</w:t>
      </w:r>
      <w:r>
        <w:rPr>
          <w:rFonts w:ascii="Sylfaen" w:eastAsia="Calibri" w:hAnsi="Sylfaen" w:cs="Calibri"/>
          <w:lang w:val="ka-GE"/>
        </w:rPr>
        <w:t>ს</w:t>
      </w:r>
      <w:r w:rsidR="00F00195" w:rsidRPr="007D6488">
        <w:rPr>
          <w:rFonts w:ascii="Sylfaen" w:eastAsia="Calibri" w:hAnsi="Sylfaen" w:cs="Calibri"/>
          <w:lang w:val="ka-GE"/>
        </w:rPr>
        <w:t>, სამედიცინო მომსახურების სახელმწიფო რეგულირების სააგენტოსთან კოორდინირება</w:t>
      </w:r>
      <w:r>
        <w:rPr>
          <w:rFonts w:ascii="Sylfaen" w:eastAsia="Calibri" w:hAnsi="Sylfaen" w:cs="Calibri"/>
          <w:lang w:val="ka-GE"/>
        </w:rPr>
        <w:t>ს</w:t>
      </w:r>
      <w:r w:rsidR="00F00195" w:rsidRPr="007D6488">
        <w:rPr>
          <w:rFonts w:ascii="Sylfaen" w:eastAsia="Calibri" w:hAnsi="Sylfaen" w:cs="Calibri"/>
          <w:lang w:val="ka-GE"/>
        </w:rPr>
        <w:t xml:space="preserve"> სამედიცინო აუდიტის კონცეფციის განვითარებ</w:t>
      </w:r>
      <w:r w:rsidR="00B67DCC">
        <w:rPr>
          <w:rFonts w:ascii="Sylfaen" w:eastAsia="Calibri" w:hAnsi="Sylfaen" w:cs="Calibri"/>
          <w:lang w:val="ka-GE"/>
        </w:rPr>
        <w:t xml:space="preserve">ისა და მისი დანერგვის ხელშეწყობისთვის. </w:t>
      </w:r>
    </w:p>
    <w:p w14:paraId="1410311D" w14:textId="77777777" w:rsidR="00F347D4" w:rsidRDefault="00F347D4" w:rsidP="00BC458D">
      <w:pPr>
        <w:spacing w:line="276" w:lineRule="auto"/>
        <w:jc w:val="both"/>
        <w:rPr>
          <w:rFonts w:ascii="Sylfaen" w:hAnsi="Sylfaen"/>
          <w:lang w:val="ka-GE"/>
        </w:rPr>
      </w:pPr>
    </w:p>
    <w:p w14:paraId="68CF1A1D" w14:textId="06BD1243" w:rsidR="00484109" w:rsidRDefault="00F347D4" w:rsidP="00BC458D">
      <w:pPr>
        <w:spacing w:line="276" w:lineRule="auto"/>
        <w:jc w:val="both"/>
        <w:rPr>
          <w:rFonts w:ascii="Sylfaen" w:hAnsi="Sylfaen"/>
          <w:lang w:val="ka-GE"/>
        </w:rPr>
      </w:pPr>
      <w:r>
        <w:rPr>
          <w:rFonts w:ascii="Sylfaen" w:hAnsi="Sylfaen"/>
          <w:lang w:val="ka-GE"/>
        </w:rPr>
        <w:t xml:space="preserve">პირველი </w:t>
      </w:r>
      <w:r w:rsidR="00F00195">
        <w:rPr>
          <w:rFonts w:ascii="Sylfaen" w:hAnsi="Sylfaen"/>
          <w:lang w:val="ka-GE"/>
        </w:rPr>
        <w:t xml:space="preserve">ამოცანის </w:t>
      </w:r>
      <w:r w:rsidR="003A1682">
        <w:rPr>
          <w:rFonts w:ascii="Sylfaen" w:hAnsi="Sylfaen"/>
          <w:lang w:val="ka-GE"/>
        </w:rPr>
        <w:t>განხორციელების წარმატება</w:t>
      </w:r>
      <w:r w:rsidR="00F00195">
        <w:rPr>
          <w:rFonts w:ascii="Sylfaen" w:hAnsi="Sylfaen"/>
          <w:lang w:val="ka-GE"/>
        </w:rPr>
        <w:t xml:space="preserve"> შეფასდება შემდეგი ინდიკატორებით და სამიზნე მაჩვენებლებით</w:t>
      </w:r>
      <w:r w:rsidR="003A1682">
        <w:rPr>
          <w:rFonts w:ascii="Sylfaen" w:hAnsi="Sylfaen"/>
          <w:lang w:val="ka-GE"/>
        </w:rPr>
        <w:t>:</w:t>
      </w:r>
      <w:r w:rsidR="00F00195">
        <w:rPr>
          <w:rFonts w:ascii="Sylfaen" w:hAnsi="Sylfaen"/>
          <w:lang w:val="ka-GE"/>
        </w:rPr>
        <w:t xml:space="preserve"> </w:t>
      </w:r>
    </w:p>
    <w:p w14:paraId="3F0C15AE" w14:textId="77777777" w:rsidR="00F347D4" w:rsidRPr="007D6488" w:rsidRDefault="00F347D4" w:rsidP="00BC458D">
      <w:pPr>
        <w:spacing w:line="276" w:lineRule="auto"/>
        <w:jc w:val="both"/>
        <w:rPr>
          <w:rFonts w:ascii="Sylfaen" w:hAnsi="Sylfaen"/>
          <w:lang w:val="ka-GE"/>
        </w:rPr>
      </w:pPr>
    </w:p>
    <w:p w14:paraId="6C29BA40" w14:textId="7BA6EBED" w:rsidR="00057248" w:rsidRPr="007D6488" w:rsidRDefault="00F347D4" w:rsidP="00BC458D">
      <w:pPr>
        <w:spacing w:line="276" w:lineRule="auto"/>
        <w:jc w:val="both"/>
        <w:rPr>
          <w:rFonts w:ascii="Sylfaen" w:hAnsi="Sylfaen"/>
          <w:b/>
          <w:lang w:val="ka-GE"/>
        </w:rPr>
      </w:pPr>
      <w:r>
        <w:rPr>
          <w:rFonts w:ascii="Sylfaen" w:hAnsi="Sylfaen"/>
          <w:b/>
          <w:lang w:val="ka-GE"/>
        </w:rPr>
        <w:t>პირველი</w:t>
      </w:r>
      <w:r w:rsidR="00B67DCC">
        <w:rPr>
          <w:rFonts w:ascii="Sylfaen" w:hAnsi="Sylfaen"/>
          <w:b/>
          <w:lang w:val="ka-GE"/>
        </w:rPr>
        <w:t xml:space="preserve"> ამოცანის </w:t>
      </w:r>
      <w:r w:rsidR="006311FD" w:rsidRPr="007D6488">
        <w:rPr>
          <w:rFonts w:ascii="Sylfaen" w:hAnsi="Sylfaen"/>
          <w:b/>
          <w:lang w:val="ka-GE"/>
        </w:rPr>
        <w:t>წარმატების შეფასების ინდიკატორ(ებ)ი</w:t>
      </w:r>
      <w:r w:rsidR="00B67DCC">
        <w:rPr>
          <w:rFonts w:ascii="Sylfaen" w:hAnsi="Sylfaen"/>
          <w:b/>
          <w:lang w:val="ka-GE"/>
        </w:rPr>
        <w:t xml:space="preserve"> და სამიზნე მაჩვენებლები </w:t>
      </w:r>
    </w:p>
    <w:tbl>
      <w:tblPr>
        <w:tblStyle w:val="TableGrid"/>
        <w:tblW w:w="0" w:type="auto"/>
        <w:tblLook w:val="04A0" w:firstRow="1" w:lastRow="0" w:firstColumn="1" w:lastColumn="0" w:noHBand="0" w:noVBand="1"/>
      </w:tblPr>
      <w:tblGrid>
        <w:gridCol w:w="4496"/>
        <w:gridCol w:w="1628"/>
        <w:gridCol w:w="911"/>
        <w:gridCol w:w="987"/>
        <w:gridCol w:w="988"/>
      </w:tblGrid>
      <w:tr w:rsidR="00057248" w:rsidRPr="00C110A9" w14:paraId="57789C9A" w14:textId="77777777" w:rsidTr="00A36EF4">
        <w:trPr>
          <w:trHeight w:val="312"/>
        </w:trPr>
        <w:tc>
          <w:tcPr>
            <w:tcW w:w="4531" w:type="dxa"/>
            <w:vMerge w:val="restart"/>
            <w:vAlign w:val="center"/>
          </w:tcPr>
          <w:p w14:paraId="17DB22C9" w14:textId="77777777"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ინდიკატორები</w:t>
            </w:r>
          </w:p>
        </w:tc>
        <w:tc>
          <w:tcPr>
            <w:tcW w:w="1608" w:type="dxa"/>
            <w:vMerge w:val="restart"/>
            <w:vAlign w:val="center"/>
          </w:tcPr>
          <w:p w14:paraId="4CD24479" w14:textId="77777777" w:rsidR="00057248" w:rsidRPr="00C110A9" w:rsidRDefault="00EB2424" w:rsidP="00BC458D">
            <w:pPr>
              <w:spacing w:line="276" w:lineRule="auto"/>
              <w:jc w:val="both"/>
              <w:rPr>
                <w:rFonts w:ascii="Sylfaen" w:hAnsi="Sylfaen"/>
                <w:b/>
                <w:sz w:val="22"/>
                <w:szCs w:val="22"/>
                <w:lang w:val="ka-GE"/>
              </w:rPr>
            </w:pPr>
            <w:r w:rsidRPr="00054304">
              <w:rPr>
                <w:rFonts w:ascii="Sylfaen" w:hAnsi="Sylfaen"/>
                <w:b/>
                <w:sz w:val="22"/>
                <w:szCs w:val="22"/>
                <w:highlight w:val="yellow"/>
                <w:lang w:val="ka-GE"/>
              </w:rPr>
              <w:t>საბაზისო</w:t>
            </w:r>
            <w:r w:rsidR="00057248" w:rsidRPr="00054304">
              <w:rPr>
                <w:rFonts w:ascii="Sylfaen" w:hAnsi="Sylfaen"/>
                <w:b/>
                <w:sz w:val="22"/>
                <w:szCs w:val="22"/>
                <w:highlight w:val="yellow"/>
                <w:lang w:val="ka-GE"/>
              </w:rPr>
              <w:t>(2017 ან უახლოეს წლებში)</w:t>
            </w:r>
          </w:p>
        </w:tc>
        <w:tc>
          <w:tcPr>
            <w:tcW w:w="2900" w:type="dxa"/>
            <w:gridSpan w:val="3"/>
            <w:vAlign w:val="center"/>
          </w:tcPr>
          <w:p w14:paraId="3999AC6D" w14:textId="7A80684D" w:rsidR="00057248" w:rsidRPr="00C110A9" w:rsidRDefault="00F00195" w:rsidP="00BC458D">
            <w:pPr>
              <w:spacing w:line="276" w:lineRule="auto"/>
              <w:jc w:val="both"/>
              <w:rPr>
                <w:rFonts w:ascii="Sylfaen" w:hAnsi="Sylfaen"/>
                <w:b/>
                <w:sz w:val="22"/>
                <w:szCs w:val="22"/>
                <w:lang w:val="ka-GE"/>
              </w:rPr>
            </w:pPr>
            <w:r>
              <w:rPr>
                <w:rFonts w:ascii="Sylfaen" w:hAnsi="Sylfaen"/>
                <w:b/>
                <w:sz w:val="22"/>
                <w:szCs w:val="22"/>
                <w:lang w:val="ka-GE"/>
              </w:rPr>
              <w:t xml:space="preserve">სამიზნე მაჩვენებლები </w:t>
            </w:r>
          </w:p>
        </w:tc>
      </w:tr>
      <w:tr w:rsidR="00057248" w:rsidRPr="00C110A9" w14:paraId="610A2799" w14:textId="77777777" w:rsidTr="00A36EF4">
        <w:trPr>
          <w:trHeight w:val="507"/>
        </w:trPr>
        <w:tc>
          <w:tcPr>
            <w:tcW w:w="4531" w:type="dxa"/>
            <w:vMerge/>
          </w:tcPr>
          <w:p w14:paraId="491C92F7" w14:textId="77777777" w:rsidR="00057248" w:rsidRPr="00C110A9" w:rsidRDefault="00057248" w:rsidP="00BC458D">
            <w:pPr>
              <w:spacing w:line="276" w:lineRule="auto"/>
              <w:jc w:val="both"/>
              <w:rPr>
                <w:rFonts w:ascii="Sylfaen" w:hAnsi="Sylfaen"/>
                <w:b/>
                <w:sz w:val="22"/>
                <w:szCs w:val="22"/>
                <w:lang w:val="ka-GE"/>
              </w:rPr>
            </w:pPr>
          </w:p>
        </w:tc>
        <w:tc>
          <w:tcPr>
            <w:tcW w:w="1608" w:type="dxa"/>
            <w:vMerge/>
          </w:tcPr>
          <w:p w14:paraId="683EF175" w14:textId="77777777" w:rsidR="00057248" w:rsidRPr="00C110A9" w:rsidRDefault="00057248" w:rsidP="00BC458D">
            <w:pPr>
              <w:spacing w:line="276" w:lineRule="auto"/>
              <w:jc w:val="both"/>
              <w:rPr>
                <w:rFonts w:ascii="Sylfaen" w:hAnsi="Sylfaen"/>
                <w:b/>
                <w:sz w:val="22"/>
                <w:szCs w:val="22"/>
                <w:lang w:val="ka-GE"/>
              </w:rPr>
            </w:pPr>
          </w:p>
        </w:tc>
        <w:tc>
          <w:tcPr>
            <w:tcW w:w="915" w:type="dxa"/>
          </w:tcPr>
          <w:p w14:paraId="51C20CA4" w14:textId="77777777"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2019</w:t>
            </w:r>
          </w:p>
        </w:tc>
        <w:tc>
          <w:tcPr>
            <w:tcW w:w="992" w:type="dxa"/>
          </w:tcPr>
          <w:p w14:paraId="1C6BC214" w14:textId="77777777"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2020</w:t>
            </w:r>
          </w:p>
        </w:tc>
        <w:tc>
          <w:tcPr>
            <w:tcW w:w="993" w:type="dxa"/>
          </w:tcPr>
          <w:p w14:paraId="6D012C37" w14:textId="77777777"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2021</w:t>
            </w:r>
          </w:p>
        </w:tc>
      </w:tr>
      <w:tr w:rsidR="00057248" w:rsidRPr="00C110A9" w14:paraId="53F264C3" w14:textId="77777777" w:rsidTr="00A36EF4">
        <w:tc>
          <w:tcPr>
            <w:tcW w:w="4531" w:type="dxa"/>
          </w:tcPr>
          <w:p w14:paraId="5D9E0EE4" w14:textId="77777777" w:rsidR="00057248" w:rsidRPr="00C110A9" w:rsidRDefault="001B727E" w:rsidP="00BC458D">
            <w:pPr>
              <w:spacing w:line="276" w:lineRule="auto"/>
              <w:jc w:val="both"/>
              <w:rPr>
                <w:rFonts w:ascii="Sylfaen" w:hAnsi="Sylfaen"/>
                <w:sz w:val="22"/>
                <w:szCs w:val="22"/>
                <w:lang w:val="ka-GE"/>
              </w:rPr>
            </w:pPr>
            <w:r w:rsidRPr="001B727E">
              <w:rPr>
                <w:rFonts w:ascii="Sylfaen" w:hAnsi="Sylfaen"/>
                <w:sz w:val="22"/>
                <w:szCs w:val="22"/>
                <w:lang w:val="ka-GE"/>
              </w:rPr>
              <w:lastRenderedPageBreak/>
              <w:t>დღის ქირურგიის წილი (%) ქირურგიული პროცედურები</w:t>
            </w:r>
            <w:r>
              <w:rPr>
                <w:rFonts w:ascii="Sylfaen" w:hAnsi="Sylfaen"/>
                <w:sz w:val="22"/>
                <w:szCs w:val="22"/>
                <w:lang w:val="ka-GE"/>
              </w:rPr>
              <w:t>ს საერთო რაოდენობაში</w:t>
            </w:r>
            <w:r w:rsidRPr="001B727E">
              <w:rPr>
                <w:rFonts w:ascii="Sylfaen" w:hAnsi="Sylfaen"/>
                <w:sz w:val="22"/>
                <w:szCs w:val="22"/>
                <w:lang w:val="ka-GE"/>
              </w:rPr>
              <w:t xml:space="preserve"> (მაგ. კატარაქტა, ტონზილექტომია ან ადენოიდექტომია)</w:t>
            </w:r>
          </w:p>
        </w:tc>
        <w:tc>
          <w:tcPr>
            <w:tcW w:w="1608" w:type="dxa"/>
          </w:tcPr>
          <w:p w14:paraId="13AE39C4" w14:textId="77777777" w:rsidR="00057248" w:rsidRPr="00C110A9" w:rsidRDefault="00057248" w:rsidP="00BC458D">
            <w:pPr>
              <w:spacing w:line="276" w:lineRule="auto"/>
              <w:jc w:val="both"/>
              <w:rPr>
                <w:rFonts w:ascii="Sylfaen" w:hAnsi="Sylfaen"/>
                <w:sz w:val="22"/>
                <w:szCs w:val="22"/>
              </w:rPr>
            </w:pPr>
            <w:r w:rsidRPr="00C110A9">
              <w:rPr>
                <w:rFonts w:ascii="Sylfaen" w:hAnsi="Sylfaen"/>
              </w:rPr>
              <w:t>4%</w:t>
            </w:r>
          </w:p>
        </w:tc>
        <w:tc>
          <w:tcPr>
            <w:tcW w:w="2900" w:type="dxa"/>
            <w:gridSpan w:val="3"/>
          </w:tcPr>
          <w:p w14:paraId="1DEACE20" w14:textId="5BDA9218" w:rsidR="00057248" w:rsidRPr="00C110A9" w:rsidRDefault="00057248" w:rsidP="00BC458D">
            <w:pPr>
              <w:spacing w:line="276" w:lineRule="auto"/>
              <w:jc w:val="center"/>
              <w:rPr>
                <w:rFonts w:ascii="Sylfaen" w:hAnsi="Sylfaen"/>
                <w:sz w:val="22"/>
                <w:szCs w:val="22"/>
                <w:lang w:val="ka-GE"/>
              </w:rPr>
            </w:pPr>
            <w:r w:rsidRPr="00781A7F">
              <w:rPr>
                <w:rFonts w:ascii="Sylfaen" w:hAnsi="Sylfaen"/>
                <w:sz w:val="20"/>
                <w:szCs w:val="22"/>
                <w:lang w:val="ka-GE"/>
              </w:rPr>
              <w:t xml:space="preserve">დამოკიდებულია სამედიცინო </w:t>
            </w:r>
            <w:r w:rsidR="003A1682" w:rsidRPr="00781A7F">
              <w:rPr>
                <w:rFonts w:ascii="Sylfaen" w:hAnsi="Sylfaen"/>
                <w:sz w:val="20"/>
                <w:szCs w:val="22"/>
                <w:lang w:val="ka-GE"/>
              </w:rPr>
              <w:t>ტექნოლოგიების</w:t>
            </w:r>
            <w:r w:rsidRPr="00781A7F">
              <w:rPr>
                <w:rFonts w:ascii="Sylfaen" w:hAnsi="Sylfaen"/>
                <w:sz w:val="20"/>
                <w:szCs w:val="22"/>
                <w:lang w:val="ka-GE"/>
              </w:rPr>
              <w:t xml:space="preserve"> განვითარებაზე</w:t>
            </w:r>
          </w:p>
        </w:tc>
      </w:tr>
      <w:tr w:rsidR="00057248" w:rsidRPr="00C110A9" w14:paraId="2E155811" w14:textId="77777777" w:rsidTr="00A36EF4">
        <w:tc>
          <w:tcPr>
            <w:tcW w:w="4531" w:type="dxa"/>
          </w:tcPr>
          <w:p w14:paraId="15105D17" w14:textId="77777777" w:rsidR="00057248" w:rsidRPr="00C110A9" w:rsidRDefault="001B727E" w:rsidP="00BC458D">
            <w:pPr>
              <w:spacing w:line="276" w:lineRule="auto"/>
              <w:jc w:val="both"/>
              <w:rPr>
                <w:rFonts w:ascii="Sylfaen" w:hAnsi="Sylfaen"/>
                <w:sz w:val="22"/>
                <w:szCs w:val="22"/>
                <w:lang w:val="ka-GE"/>
              </w:rPr>
            </w:pPr>
            <w:r>
              <w:rPr>
                <w:rFonts w:ascii="Sylfaen" w:hAnsi="Sylfaen"/>
                <w:sz w:val="22"/>
                <w:szCs w:val="22"/>
                <w:lang w:val="ka-GE"/>
              </w:rPr>
              <w:t>რეჰოსპიტალიზაციის სიხშირე</w:t>
            </w:r>
          </w:p>
        </w:tc>
        <w:tc>
          <w:tcPr>
            <w:tcW w:w="1608" w:type="dxa"/>
          </w:tcPr>
          <w:p w14:paraId="2FD00370"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17%</w:t>
            </w:r>
          </w:p>
        </w:tc>
        <w:tc>
          <w:tcPr>
            <w:tcW w:w="915" w:type="dxa"/>
          </w:tcPr>
          <w:p w14:paraId="5A20AF7C"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15%</w:t>
            </w:r>
          </w:p>
        </w:tc>
        <w:tc>
          <w:tcPr>
            <w:tcW w:w="992" w:type="dxa"/>
          </w:tcPr>
          <w:p w14:paraId="32F9130C"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13%</w:t>
            </w:r>
          </w:p>
        </w:tc>
        <w:tc>
          <w:tcPr>
            <w:tcW w:w="993" w:type="dxa"/>
          </w:tcPr>
          <w:p w14:paraId="185C7586"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13%</w:t>
            </w:r>
          </w:p>
        </w:tc>
      </w:tr>
    </w:tbl>
    <w:p w14:paraId="03E05B79" w14:textId="77777777" w:rsidR="00057248" w:rsidRPr="00C110A9" w:rsidRDefault="00057248" w:rsidP="00BC458D">
      <w:pPr>
        <w:spacing w:line="276" w:lineRule="auto"/>
        <w:jc w:val="both"/>
        <w:rPr>
          <w:rFonts w:ascii="Sylfaen" w:hAnsi="Sylfaen"/>
          <w:sz w:val="22"/>
          <w:szCs w:val="22"/>
        </w:rPr>
      </w:pPr>
    </w:p>
    <w:bookmarkEnd w:id="103"/>
    <w:bookmarkEnd w:id="104"/>
    <w:p w14:paraId="5178116B" w14:textId="77777777" w:rsidR="00057248" w:rsidRPr="007D6488" w:rsidRDefault="00057248" w:rsidP="00BC458D">
      <w:pPr>
        <w:spacing w:line="276" w:lineRule="auto"/>
        <w:jc w:val="both"/>
        <w:rPr>
          <w:rFonts w:ascii="Sylfaen" w:hAnsi="Sylfaen"/>
          <w:lang w:val="en-GB"/>
        </w:rPr>
      </w:pPr>
    </w:p>
    <w:p w14:paraId="06410BF8" w14:textId="2B362413"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4"/>
          <w:lang w:val="ka-GE"/>
        </w:rPr>
      </w:pPr>
      <w:bookmarkStart w:id="105" w:name="_Toc8112521"/>
      <w:r w:rsidRPr="007D6488">
        <w:rPr>
          <w:rFonts w:ascii="Sylfaen" w:hAnsi="Sylfaen"/>
          <w:bCs w:val="0"/>
          <w:i w:val="0"/>
          <w:sz w:val="24"/>
          <w:szCs w:val="24"/>
          <w:lang w:val="en-GB"/>
        </w:rPr>
        <w:t>3.</w:t>
      </w:r>
      <w:r w:rsidR="003A1682">
        <w:rPr>
          <w:rFonts w:ascii="Sylfaen" w:hAnsi="Sylfaen"/>
          <w:bCs w:val="0"/>
          <w:i w:val="0"/>
          <w:sz w:val="24"/>
          <w:szCs w:val="24"/>
          <w:lang w:val="ka-GE"/>
        </w:rPr>
        <w:t>5</w:t>
      </w:r>
      <w:r w:rsidRPr="007D6488">
        <w:rPr>
          <w:rFonts w:ascii="Sylfaen" w:hAnsi="Sylfaen"/>
          <w:bCs w:val="0"/>
          <w:i w:val="0"/>
          <w:sz w:val="24"/>
          <w:szCs w:val="24"/>
          <w:lang w:val="en-GB"/>
        </w:rPr>
        <w:t>.</w:t>
      </w:r>
      <w:r w:rsidR="003A1682">
        <w:rPr>
          <w:rFonts w:ascii="Sylfaen" w:hAnsi="Sylfaen"/>
          <w:bCs w:val="0"/>
          <w:i w:val="0"/>
          <w:sz w:val="24"/>
          <w:szCs w:val="24"/>
          <w:lang w:val="ka-GE"/>
        </w:rPr>
        <w:t xml:space="preserve"> </w:t>
      </w:r>
      <w:r w:rsidR="00B67DCC">
        <w:rPr>
          <w:rFonts w:ascii="Sylfaen" w:hAnsi="Sylfaen"/>
          <w:bCs w:val="0"/>
          <w:i w:val="0"/>
          <w:sz w:val="24"/>
          <w:szCs w:val="24"/>
          <w:lang w:val="ka-GE"/>
        </w:rPr>
        <w:t xml:space="preserve"> </w:t>
      </w:r>
      <w:r w:rsidR="001B727E" w:rsidRPr="007D6488">
        <w:rPr>
          <w:rFonts w:ascii="Sylfaen" w:hAnsi="Sylfaen"/>
          <w:bCs w:val="0"/>
          <w:i w:val="0"/>
          <w:sz w:val="24"/>
          <w:szCs w:val="24"/>
          <w:lang w:val="ka-GE"/>
        </w:rPr>
        <w:t>ამოცანა</w:t>
      </w:r>
      <w:r w:rsidR="003A1682">
        <w:rPr>
          <w:rFonts w:ascii="Sylfaen" w:hAnsi="Sylfaen"/>
          <w:bCs w:val="0"/>
          <w:i w:val="0"/>
          <w:sz w:val="24"/>
          <w:szCs w:val="24"/>
          <w:lang w:val="ka-GE"/>
        </w:rPr>
        <w:t xml:space="preserve"> 2</w:t>
      </w:r>
      <w:r w:rsidR="001B727E" w:rsidRPr="007D6488">
        <w:rPr>
          <w:rFonts w:ascii="Sylfaen" w:hAnsi="Sylfaen"/>
          <w:bCs w:val="0"/>
          <w:i w:val="0"/>
          <w:sz w:val="24"/>
          <w:szCs w:val="24"/>
          <w:lang w:val="en-GB"/>
        </w:rPr>
        <w:t xml:space="preserve">: </w:t>
      </w:r>
      <w:r w:rsidR="00ED7339" w:rsidRPr="007D6488">
        <w:rPr>
          <w:rFonts w:ascii="Sylfaen" w:hAnsi="Sylfaen"/>
          <w:bCs w:val="0"/>
          <w:i w:val="0"/>
          <w:sz w:val="24"/>
          <w:szCs w:val="24"/>
          <w:lang w:val="en-GB"/>
        </w:rPr>
        <w:t xml:space="preserve">ანაზღაურებისა და დაკონტრაქტების მექანიზმების </w:t>
      </w:r>
      <w:r w:rsidR="00041680" w:rsidRPr="007D6488">
        <w:rPr>
          <w:rFonts w:ascii="Sylfaen" w:hAnsi="Sylfaen"/>
          <w:bCs w:val="0"/>
          <w:i w:val="0"/>
          <w:sz w:val="24"/>
          <w:szCs w:val="24"/>
          <w:lang w:val="ka-GE"/>
        </w:rPr>
        <w:t>დახვეწა</w:t>
      </w:r>
      <w:bookmarkEnd w:id="105"/>
    </w:p>
    <w:p w14:paraId="57770F53" w14:textId="77777777" w:rsidR="00B16049" w:rsidRDefault="00041680" w:rsidP="00BC458D">
      <w:pPr>
        <w:spacing w:line="276" w:lineRule="auto"/>
        <w:jc w:val="both"/>
        <w:rPr>
          <w:rFonts w:ascii="Sylfaen" w:hAnsi="Sylfaen"/>
          <w:lang w:val="ka-GE"/>
        </w:rPr>
      </w:pPr>
      <w:bookmarkStart w:id="106" w:name="OLE_LINK1"/>
      <w:bookmarkStart w:id="107" w:name="OLE_LINK2"/>
      <w:r w:rsidRPr="007D6488">
        <w:rPr>
          <w:rFonts w:ascii="Sylfaen" w:hAnsi="Sylfaen"/>
          <w:lang w:val="ka-GE"/>
        </w:rPr>
        <w:t xml:space="preserve">სამედიცინო მიმწოდებლების ანაზღაურების </w:t>
      </w:r>
      <w:r w:rsidR="00057248" w:rsidRPr="007D6488">
        <w:rPr>
          <w:rFonts w:ascii="Sylfaen" w:hAnsi="Sylfaen"/>
          <w:lang w:val="ka-GE"/>
        </w:rPr>
        <w:t>მეთოდები და საკონტრაქტო მექანიზმები საკვანძო ინსტრუმენტია</w:t>
      </w:r>
      <w:r w:rsidR="00DF5CEF" w:rsidRPr="007D6488">
        <w:rPr>
          <w:rFonts w:ascii="Sylfaen" w:hAnsi="Sylfaen"/>
          <w:lang w:val="ka-GE"/>
        </w:rPr>
        <w:t>,</w:t>
      </w:r>
      <w:bookmarkEnd w:id="106"/>
      <w:bookmarkEnd w:id="107"/>
      <w:r w:rsidR="00B67DCC">
        <w:rPr>
          <w:rFonts w:ascii="Sylfaen" w:hAnsi="Sylfaen"/>
          <w:lang w:val="ka-GE"/>
        </w:rPr>
        <w:t xml:space="preserve"> </w:t>
      </w:r>
      <w:r w:rsidR="00DF5CEF" w:rsidRPr="007D6488">
        <w:rPr>
          <w:rFonts w:ascii="Sylfaen" w:hAnsi="Sylfaen"/>
          <w:lang w:val="ka-GE"/>
        </w:rPr>
        <w:t>რათა</w:t>
      </w:r>
      <w:r w:rsidR="00057248" w:rsidRPr="007D6488">
        <w:rPr>
          <w:rFonts w:ascii="Sylfaen" w:hAnsi="Sylfaen"/>
          <w:lang w:val="ka-GE"/>
        </w:rPr>
        <w:t xml:space="preserve"> გაიზარდოს იმ რესურსების </w:t>
      </w:r>
      <w:r w:rsidR="00DF5CEF" w:rsidRPr="007D6488">
        <w:rPr>
          <w:rFonts w:ascii="Sylfaen" w:hAnsi="Sylfaen"/>
          <w:lang w:val="ka-GE"/>
        </w:rPr>
        <w:t xml:space="preserve">განაწილების ეფექტურობა, </w:t>
      </w:r>
      <w:r w:rsidR="00057248" w:rsidRPr="007D6488">
        <w:rPr>
          <w:rFonts w:ascii="Sylfaen" w:hAnsi="Sylfaen"/>
          <w:lang w:val="ka-GE"/>
        </w:rPr>
        <w:t xml:space="preserve">რომლებსაც უკავშირდება მოსახლეობის ჯანმრთელობის საჭიროებები და მომსახურება. </w:t>
      </w:r>
    </w:p>
    <w:p w14:paraId="7A19332C" w14:textId="77777777" w:rsidR="00B16049" w:rsidRDefault="00B16049" w:rsidP="00BC458D">
      <w:pPr>
        <w:spacing w:line="276" w:lineRule="auto"/>
        <w:jc w:val="both"/>
        <w:rPr>
          <w:rFonts w:ascii="Sylfaen" w:hAnsi="Sylfaen"/>
          <w:lang w:val="ka-GE"/>
        </w:rPr>
      </w:pPr>
    </w:p>
    <w:p w14:paraId="71C9F172" w14:textId="33D7B903" w:rsidR="00B16049" w:rsidRDefault="00DF5CEF" w:rsidP="00BC458D">
      <w:pPr>
        <w:spacing w:line="276" w:lineRule="auto"/>
        <w:jc w:val="both"/>
        <w:rPr>
          <w:rFonts w:ascii="Sylfaen" w:hAnsi="Sylfaen"/>
          <w:lang w:val="ka-GE"/>
        </w:rPr>
      </w:pPr>
      <w:r w:rsidRPr="007D6488">
        <w:rPr>
          <w:rFonts w:ascii="Sylfaen" w:hAnsi="Sylfaen"/>
          <w:lang w:val="ka-GE"/>
        </w:rPr>
        <w:t>პროვაიდერების ანაზღაურების გონივრულ მექანიზმებს</w:t>
      </w:r>
      <w:r w:rsidR="00057248" w:rsidRPr="007D6488">
        <w:rPr>
          <w:rFonts w:ascii="Sylfaen" w:hAnsi="Sylfaen"/>
          <w:lang w:val="ka-GE"/>
        </w:rPr>
        <w:t xml:space="preserve"> შეუძლია გაზარდოს </w:t>
      </w:r>
      <w:r w:rsidRPr="007D6488">
        <w:rPr>
          <w:rFonts w:ascii="Sylfaen" w:hAnsi="Sylfaen"/>
          <w:lang w:val="ka-GE"/>
        </w:rPr>
        <w:t xml:space="preserve">მომსახურების </w:t>
      </w:r>
      <w:r w:rsidR="00057248" w:rsidRPr="007D6488">
        <w:rPr>
          <w:rFonts w:ascii="Sylfaen" w:hAnsi="Sylfaen"/>
          <w:lang w:val="ka-GE"/>
        </w:rPr>
        <w:t>გამჭვირვალობა და ეფექტურ</w:t>
      </w:r>
      <w:r w:rsidRPr="007D6488">
        <w:rPr>
          <w:rFonts w:ascii="Sylfaen" w:hAnsi="Sylfaen"/>
          <w:lang w:val="ka-GE"/>
        </w:rPr>
        <w:t>ო</w:t>
      </w:r>
      <w:r w:rsidR="00057248" w:rsidRPr="007D6488">
        <w:rPr>
          <w:rFonts w:ascii="Sylfaen" w:hAnsi="Sylfaen"/>
          <w:lang w:val="ka-GE"/>
        </w:rPr>
        <w:t xml:space="preserve">ბა, ისევე როგორც </w:t>
      </w:r>
      <w:r w:rsidRPr="007D6488">
        <w:rPr>
          <w:rFonts w:ascii="Sylfaen" w:hAnsi="Sylfaen"/>
          <w:lang w:val="ka-GE"/>
        </w:rPr>
        <w:t>შეამციროს უარყოფითი ზეგავლენის შედეგები.</w:t>
      </w:r>
      <w:r w:rsidR="00B67DCC">
        <w:rPr>
          <w:rFonts w:ascii="Sylfaen" w:hAnsi="Sylfaen"/>
          <w:lang w:val="ka-GE"/>
        </w:rPr>
        <w:t xml:space="preserve"> </w:t>
      </w:r>
      <w:r w:rsidRPr="007D6488">
        <w:rPr>
          <w:rFonts w:ascii="Sylfaen" w:hAnsi="Sylfaen"/>
          <w:lang w:val="ka-GE"/>
        </w:rPr>
        <w:t>სკანდინავიური დია</w:t>
      </w:r>
      <w:r w:rsidR="00B16049">
        <w:rPr>
          <w:rFonts w:ascii="Sylfaen" w:hAnsi="Sylfaen"/>
          <w:lang w:val="ka-GE"/>
        </w:rPr>
        <w:t>გ</w:t>
      </w:r>
      <w:r w:rsidRPr="007D6488">
        <w:rPr>
          <w:rFonts w:ascii="Sylfaen" w:hAnsi="Sylfaen"/>
          <w:lang w:val="ka-GE"/>
        </w:rPr>
        <w:t>ნოზთან შეჭიდული ჯგუფების სისტემის (</w:t>
      </w:r>
      <w:r w:rsidRPr="007D6488">
        <w:rPr>
          <w:lang w:val="en-GB"/>
        </w:rPr>
        <w:t>NordDRG</w:t>
      </w:r>
      <w:r w:rsidRPr="007D6488">
        <w:rPr>
          <w:rFonts w:ascii="Sylfaen" w:hAnsi="Sylfaen"/>
          <w:lang w:val="ka-GE"/>
        </w:rPr>
        <w:t xml:space="preserve">) შერჩევა რაციონალური არჩევანია საქართველოსათვის, რადგანაც ის </w:t>
      </w:r>
      <w:r w:rsidR="004D4854" w:rsidRPr="007D6488">
        <w:rPr>
          <w:rFonts w:ascii="Sylfaen" w:hAnsi="Sylfaen"/>
          <w:lang w:val="ka-GE"/>
        </w:rPr>
        <w:t xml:space="preserve">არ მოითხოვს </w:t>
      </w:r>
      <w:r w:rsidRPr="007D6488">
        <w:rPr>
          <w:rFonts w:ascii="Sylfaen" w:hAnsi="Sylfaen"/>
          <w:lang w:val="ka-GE"/>
        </w:rPr>
        <w:t xml:space="preserve">რადიკალურ ცვლილებებს </w:t>
      </w:r>
      <w:r w:rsidR="004D4854" w:rsidRPr="007D6488">
        <w:rPr>
          <w:rFonts w:ascii="Sylfaen" w:hAnsi="Sylfaen"/>
          <w:lang w:val="ka-GE"/>
        </w:rPr>
        <w:t xml:space="preserve">ქვეყნის ჯანდაცვის სისტემაში, მით უფრო, რომ უკვე ხელმისაწვდომია </w:t>
      </w:r>
      <w:r w:rsidRPr="007D6488">
        <w:rPr>
          <w:rFonts w:ascii="Sylfaen" w:hAnsi="Sylfaen"/>
          <w:lang w:val="ka-GE"/>
        </w:rPr>
        <w:t xml:space="preserve">NordDRG სისტემის ყველა საჭირო </w:t>
      </w:r>
      <w:r w:rsidR="004D4854" w:rsidRPr="007D6488">
        <w:rPr>
          <w:rFonts w:ascii="Sylfaen" w:hAnsi="Sylfaen"/>
          <w:lang w:val="ka-GE"/>
        </w:rPr>
        <w:t>კომპიუტერული პროგრამული უზრუნველყოფა</w:t>
      </w:r>
      <w:r w:rsidRPr="007D6488">
        <w:rPr>
          <w:rFonts w:ascii="Sylfaen" w:hAnsi="Sylfaen"/>
          <w:lang w:val="ka-GE"/>
        </w:rPr>
        <w:t xml:space="preserve">. </w:t>
      </w:r>
    </w:p>
    <w:p w14:paraId="268C3D1A" w14:textId="77777777" w:rsidR="00B16049" w:rsidRDefault="00B16049" w:rsidP="00BC458D">
      <w:pPr>
        <w:spacing w:line="276" w:lineRule="auto"/>
        <w:jc w:val="both"/>
        <w:rPr>
          <w:rFonts w:ascii="Sylfaen" w:hAnsi="Sylfaen"/>
          <w:lang w:val="ka-GE"/>
        </w:rPr>
      </w:pPr>
    </w:p>
    <w:p w14:paraId="0874D142" w14:textId="75E180CD" w:rsidR="00057248" w:rsidRDefault="00DF5CEF" w:rsidP="00BC458D">
      <w:pPr>
        <w:spacing w:line="276" w:lineRule="auto"/>
        <w:jc w:val="both"/>
        <w:rPr>
          <w:rFonts w:ascii="Sylfaen" w:hAnsi="Sylfaen" w:cs="Sylfaen"/>
          <w:lang w:val="ka-GE"/>
        </w:rPr>
      </w:pPr>
      <w:r w:rsidRPr="007D6488">
        <w:rPr>
          <w:rFonts w:ascii="Sylfaen" w:hAnsi="Sylfaen"/>
          <w:lang w:val="ka-GE"/>
        </w:rPr>
        <w:t xml:space="preserve">საერთაშორისოდ აღიარებული NordDRG-ის სისტემა საშუალებას მისცემს </w:t>
      </w:r>
      <w:r w:rsidR="004D4854" w:rsidRPr="007D6488">
        <w:rPr>
          <w:rFonts w:ascii="Sylfaen" w:hAnsi="Sylfaen"/>
          <w:lang w:val="ka-GE"/>
        </w:rPr>
        <w:t>სოციალური მომსახურების სააგენტოს აქტიური როლი ითამაშოს ჯანდაცვის ბაზარზე ფასების რეგულირების პროცესში, გადახედოს</w:t>
      </w:r>
      <w:r w:rsidR="00B67DCC">
        <w:rPr>
          <w:rFonts w:ascii="Sylfaen" w:hAnsi="Sylfaen"/>
          <w:lang w:val="ka-GE"/>
        </w:rPr>
        <w:t xml:space="preserve"> </w:t>
      </w:r>
      <w:r w:rsidR="004D4854" w:rsidRPr="007D6488">
        <w:rPr>
          <w:rFonts w:ascii="Sylfaen" w:hAnsi="Sylfaen"/>
          <w:lang w:val="ka-GE"/>
        </w:rPr>
        <w:t>პაციენტის თანაგადახდების პრინციპებს</w:t>
      </w:r>
      <w:r w:rsidRPr="007D6488">
        <w:rPr>
          <w:rFonts w:ascii="Sylfaen" w:hAnsi="Sylfaen"/>
          <w:lang w:val="ka-GE"/>
        </w:rPr>
        <w:t xml:space="preserve"> და გაზარდოს გამჭვირვალობა და  </w:t>
      </w:r>
      <w:r w:rsidR="004D4854" w:rsidRPr="007D6488">
        <w:rPr>
          <w:rFonts w:ascii="Sylfaen" w:hAnsi="Sylfaen"/>
          <w:lang w:val="ka-GE"/>
        </w:rPr>
        <w:t xml:space="preserve">ფინანსური დაცულობა. </w:t>
      </w:r>
      <w:r w:rsidR="00057248" w:rsidRPr="007D6488">
        <w:rPr>
          <w:rFonts w:ascii="Sylfaen" w:hAnsi="Sylfaen" w:cs="Sylfaen"/>
          <w:lang w:val="ka-GE"/>
        </w:rPr>
        <w:t>უფრო</w:t>
      </w:r>
      <w:r w:rsidR="00B67DCC">
        <w:rPr>
          <w:rFonts w:ascii="Sylfaen" w:hAnsi="Sylfaen" w:cs="Sylfaen"/>
          <w:lang w:val="ka-GE"/>
        </w:rPr>
        <w:t xml:space="preserve"> </w:t>
      </w:r>
      <w:r w:rsidR="00057248" w:rsidRPr="007D6488">
        <w:rPr>
          <w:rFonts w:ascii="Sylfaen" w:hAnsi="Sylfaen" w:cs="Sylfaen"/>
          <w:lang w:val="ka-GE"/>
        </w:rPr>
        <w:t>მეტიც</w:t>
      </w:r>
      <w:r w:rsidR="00057248" w:rsidRPr="007D6488">
        <w:rPr>
          <w:rFonts w:ascii="Sylfaen" w:hAnsi="Sylfaen"/>
          <w:lang w:val="ka-GE"/>
        </w:rPr>
        <w:t xml:space="preserve">, </w:t>
      </w:r>
      <w:r w:rsidR="004D4854" w:rsidRPr="007D6488">
        <w:rPr>
          <w:rFonts w:ascii="Sylfaen" w:hAnsi="Sylfaen"/>
          <w:lang w:val="ka-GE"/>
        </w:rPr>
        <w:t xml:space="preserve">ახალი ტიპის </w:t>
      </w:r>
      <w:r w:rsidR="00057248" w:rsidRPr="007D6488">
        <w:rPr>
          <w:rFonts w:ascii="Sylfaen" w:hAnsi="Sylfaen" w:cs="Sylfaen"/>
          <w:lang w:val="ka-GE"/>
        </w:rPr>
        <w:t>საკონტრაქტო</w:t>
      </w:r>
      <w:r w:rsidR="00B67DCC">
        <w:rPr>
          <w:rFonts w:ascii="Sylfaen" w:hAnsi="Sylfaen" w:cs="Sylfaen"/>
          <w:lang w:val="ka-GE"/>
        </w:rPr>
        <w:t xml:space="preserve"> </w:t>
      </w:r>
      <w:r w:rsidR="00057248" w:rsidRPr="007D6488">
        <w:rPr>
          <w:rFonts w:ascii="Sylfaen" w:hAnsi="Sylfaen" w:cs="Sylfaen"/>
          <w:lang w:val="ka-GE"/>
        </w:rPr>
        <w:t>პრინციპების</w:t>
      </w:r>
      <w:r w:rsidR="00B67DCC">
        <w:rPr>
          <w:rFonts w:ascii="Sylfaen" w:hAnsi="Sylfaen" w:cs="Sylfaen"/>
          <w:lang w:val="ka-GE"/>
        </w:rPr>
        <w:t xml:space="preserve"> </w:t>
      </w:r>
      <w:r w:rsidR="00057248" w:rsidRPr="007D6488">
        <w:rPr>
          <w:rFonts w:ascii="Sylfaen" w:hAnsi="Sylfaen" w:cs="Sylfaen"/>
          <w:lang w:val="ka-GE"/>
        </w:rPr>
        <w:t>შემუშავება</w:t>
      </w:r>
      <w:r w:rsidR="00B67DCC">
        <w:rPr>
          <w:rFonts w:ascii="Sylfaen" w:hAnsi="Sylfaen" w:cs="Sylfaen"/>
          <w:lang w:val="ka-GE"/>
        </w:rPr>
        <w:t xml:space="preserve"> </w:t>
      </w:r>
      <w:r w:rsidR="004D4854" w:rsidRPr="007D6488">
        <w:rPr>
          <w:rFonts w:ascii="Sylfaen" w:hAnsi="Sylfaen"/>
          <w:lang w:val="ka-GE"/>
        </w:rPr>
        <w:t xml:space="preserve">დაეხმარება სოციალური მომსახურების სააგენტოს გახდეს სტრატეგიული შემსყიდველი და  </w:t>
      </w:r>
      <w:r w:rsidR="00057248" w:rsidRPr="007D6488">
        <w:rPr>
          <w:rFonts w:ascii="Sylfaen" w:hAnsi="Sylfaen" w:cs="Sylfaen"/>
          <w:lang w:val="ka-GE"/>
        </w:rPr>
        <w:t>შეამციროს</w:t>
      </w:r>
      <w:r w:rsidR="00B67DCC">
        <w:rPr>
          <w:rFonts w:ascii="Sylfaen" w:hAnsi="Sylfaen" w:cs="Sylfaen"/>
          <w:lang w:val="ka-GE"/>
        </w:rPr>
        <w:t xml:space="preserve"> </w:t>
      </w:r>
      <w:r w:rsidR="00057248" w:rsidRPr="007D6488">
        <w:rPr>
          <w:rFonts w:ascii="Sylfaen" w:hAnsi="Sylfaen" w:cs="Sylfaen"/>
          <w:lang w:val="ka-GE"/>
        </w:rPr>
        <w:t>არსებული</w:t>
      </w:r>
      <w:r w:rsidR="00B67DCC">
        <w:rPr>
          <w:rFonts w:ascii="Sylfaen" w:hAnsi="Sylfaen" w:cs="Sylfaen"/>
          <w:lang w:val="ka-GE"/>
        </w:rPr>
        <w:t xml:space="preserve"> </w:t>
      </w:r>
      <w:r w:rsidR="00057248" w:rsidRPr="007D6488">
        <w:rPr>
          <w:rFonts w:ascii="Sylfaen" w:hAnsi="Sylfaen" w:cs="Sylfaen"/>
          <w:lang w:val="ka-GE"/>
        </w:rPr>
        <w:t>ფრაგმენტაცია</w:t>
      </w:r>
      <w:r w:rsidR="00B67DCC">
        <w:rPr>
          <w:rFonts w:ascii="Sylfaen" w:hAnsi="Sylfaen" w:cs="Sylfaen"/>
          <w:lang w:val="ka-GE"/>
        </w:rPr>
        <w:t xml:space="preserve"> </w:t>
      </w:r>
      <w:r w:rsidR="00057248" w:rsidRPr="007D6488">
        <w:rPr>
          <w:rFonts w:ascii="Sylfaen" w:hAnsi="Sylfaen" w:cs="Sylfaen"/>
          <w:lang w:val="ka-GE"/>
        </w:rPr>
        <w:t>ჯანდაცვის</w:t>
      </w:r>
      <w:r w:rsidR="00B67DCC">
        <w:rPr>
          <w:rFonts w:ascii="Sylfaen" w:hAnsi="Sylfaen" w:cs="Sylfaen"/>
          <w:lang w:val="ka-GE"/>
        </w:rPr>
        <w:t xml:space="preserve"> </w:t>
      </w:r>
      <w:r w:rsidR="004D4854" w:rsidRPr="007D6488">
        <w:rPr>
          <w:rFonts w:ascii="Sylfaen" w:hAnsi="Sylfaen" w:cs="Sylfaen"/>
          <w:lang w:val="ka-GE"/>
        </w:rPr>
        <w:t>სხვადასხვა</w:t>
      </w:r>
      <w:r w:rsidR="00B67DCC">
        <w:rPr>
          <w:rFonts w:ascii="Sylfaen" w:hAnsi="Sylfaen" w:cs="Sylfaen"/>
          <w:lang w:val="ka-GE"/>
        </w:rPr>
        <w:t xml:space="preserve"> </w:t>
      </w:r>
      <w:r w:rsidR="00057248" w:rsidRPr="007D6488">
        <w:rPr>
          <w:rFonts w:ascii="Sylfaen" w:hAnsi="Sylfaen" w:cs="Sylfaen"/>
          <w:lang w:val="ka-GE"/>
        </w:rPr>
        <w:t>პროგრამებს</w:t>
      </w:r>
      <w:r w:rsidR="00B67DCC">
        <w:rPr>
          <w:rFonts w:ascii="Sylfaen" w:hAnsi="Sylfaen" w:cs="Sylfaen"/>
          <w:lang w:val="ka-GE"/>
        </w:rPr>
        <w:t xml:space="preserve"> </w:t>
      </w:r>
      <w:r w:rsidR="00057248" w:rsidRPr="007D6488">
        <w:rPr>
          <w:rFonts w:ascii="Sylfaen" w:hAnsi="Sylfaen" w:cs="Sylfaen"/>
          <w:lang w:val="ka-GE"/>
        </w:rPr>
        <w:t>შორის.</w:t>
      </w:r>
    </w:p>
    <w:p w14:paraId="3785B58D" w14:textId="77777777" w:rsidR="00B16049" w:rsidRPr="007D6488" w:rsidRDefault="00B16049" w:rsidP="00BC458D">
      <w:pPr>
        <w:spacing w:line="276" w:lineRule="auto"/>
        <w:jc w:val="both"/>
        <w:rPr>
          <w:rFonts w:ascii="Sylfaen" w:hAnsi="Sylfaen" w:cs="Sylfaen"/>
          <w:lang w:val="ka-GE"/>
        </w:rPr>
      </w:pPr>
    </w:p>
    <w:p w14:paraId="048C923E" w14:textId="274DC2C7" w:rsidR="00B67DCC" w:rsidRPr="00781A7F" w:rsidRDefault="00B16049" w:rsidP="00B67DCC">
      <w:pPr>
        <w:spacing w:line="276" w:lineRule="auto"/>
        <w:jc w:val="both"/>
        <w:rPr>
          <w:rFonts w:ascii="Sylfaen" w:hAnsi="Sylfaen"/>
          <w:lang w:val="ka-GE"/>
        </w:rPr>
      </w:pPr>
      <w:r w:rsidRPr="00781A7F">
        <w:rPr>
          <w:rFonts w:ascii="Sylfaen" w:hAnsi="Sylfaen"/>
          <w:lang w:val="ka-GE"/>
        </w:rPr>
        <w:t xml:space="preserve">მეორე </w:t>
      </w:r>
      <w:r w:rsidR="00B67DCC" w:rsidRPr="00781A7F">
        <w:rPr>
          <w:rFonts w:ascii="Sylfaen" w:hAnsi="Sylfaen"/>
          <w:lang w:val="ka-GE"/>
        </w:rPr>
        <w:t>ამოცანის მისაღწევად მოხდება</w:t>
      </w:r>
      <w:r w:rsidR="00781A7F">
        <w:rPr>
          <w:rFonts w:ascii="Sylfaen" w:hAnsi="Sylfaen"/>
          <w:lang w:val="ka-GE"/>
        </w:rPr>
        <w:t>:</w:t>
      </w:r>
    </w:p>
    <w:p w14:paraId="1FD31005" w14:textId="089D247F" w:rsidR="00B67DCC" w:rsidRPr="007D6488" w:rsidRDefault="00B67DCC" w:rsidP="00B67DCC">
      <w:pPr>
        <w:pStyle w:val="ListParagraph"/>
        <w:numPr>
          <w:ilvl w:val="0"/>
          <w:numId w:val="19"/>
        </w:numPr>
        <w:spacing w:line="276" w:lineRule="auto"/>
        <w:jc w:val="both"/>
        <w:rPr>
          <w:rFonts w:ascii="Sylfaen" w:eastAsia="Calibri" w:hAnsi="Sylfaen" w:cs="Calibri"/>
          <w:lang w:val="en-GB"/>
        </w:rPr>
      </w:pPr>
      <w:r w:rsidRPr="007D6488">
        <w:rPr>
          <w:rFonts w:ascii="Sylfaen" w:eastAsia="Calibri" w:hAnsi="Sylfaen" w:cs="Calibri"/>
          <w:lang w:val="en-GB"/>
        </w:rPr>
        <w:t>DRG</w:t>
      </w:r>
      <w:r w:rsidRPr="007D6488">
        <w:rPr>
          <w:rFonts w:ascii="Sylfaen" w:eastAsia="Calibri" w:hAnsi="Sylfaen" w:cs="Calibri"/>
          <w:lang w:val="ka-GE"/>
        </w:rPr>
        <w:t>-ის სისტემის განვითარება და დანერგვა</w:t>
      </w:r>
      <w:r w:rsidR="003C7592">
        <w:rPr>
          <w:rFonts w:ascii="Sylfaen" w:eastAsia="Calibri" w:hAnsi="Sylfaen" w:cs="Calibri"/>
          <w:lang w:val="ka-GE"/>
        </w:rPr>
        <w:t>;</w:t>
      </w:r>
    </w:p>
    <w:p w14:paraId="7F1A4BD5" w14:textId="0F8DE0B3" w:rsidR="00B67DCC" w:rsidRPr="007D6488" w:rsidRDefault="00B67DCC" w:rsidP="00B67DCC">
      <w:pPr>
        <w:pStyle w:val="ListParagraph"/>
        <w:numPr>
          <w:ilvl w:val="0"/>
          <w:numId w:val="19"/>
        </w:numPr>
        <w:spacing w:line="276" w:lineRule="auto"/>
        <w:jc w:val="both"/>
        <w:rPr>
          <w:rFonts w:ascii="Sylfaen" w:eastAsia="Calibri" w:hAnsi="Sylfaen" w:cs="Calibri"/>
          <w:lang w:val="en-GB"/>
        </w:rPr>
      </w:pPr>
      <w:r w:rsidRPr="007D6488">
        <w:rPr>
          <w:rFonts w:ascii="Sylfaen" w:eastAsia="Calibri" w:hAnsi="Sylfaen" w:cs="Calibri"/>
          <w:lang w:val="en-GB"/>
        </w:rPr>
        <w:t>პირველადი ჯანდაცვის დაფინანსების კრიტიკული შეფასება (სოფლის და საყოველთაო ჯანდაცვის პროგრამების, ვერტიკალური პროგრამების ინტეგრირების გათვალისწინებით), შედეგებზე დაფუძნებული დაფინანსების (RBF) პრინციპებით</w:t>
      </w:r>
      <w:r w:rsidR="003C7592">
        <w:rPr>
          <w:rFonts w:ascii="Sylfaen" w:eastAsia="Calibri" w:hAnsi="Sylfaen" w:cs="Calibri"/>
          <w:lang w:val="ka-GE"/>
        </w:rPr>
        <w:t>;</w:t>
      </w:r>
    </w:p>
    <w:p w14:paraId="2EDC172D" w14:textId="50F1EE38" w:rsidR="00B67DCC" w:rsidRPr="007D6488" w:rsidRDefault="00B67DCC" w:rsidP="00B67DCC">
      <w:pPr>
        <w:pStyle w:val="ListParagraph"/>
        <w:numPr>
          <w:ilvl w:val="0"/>
          <w:numId w:val="19"/>
        </w:numPr>
        <w:spacing w:line="276" w:lineRule="auto"/>
        <w:jc w:val="both"/>
        <w:rPr>
          <w:rFonts w:ascii="Sylfaen" w:eastAsia="Calibri" w:hAnsi="Sylfaen" w:cs="Sylfaen"/>
          <w:lang w:val="ka-GE"/>
        </w:rPr>
      </w:pPr>
      <w:r w:rsidRPr="007D6488">
        <w:rPr>
          <w:rFonts w:ascii="Sylfaen" w:eastAsia="Calibri" w:hAnsi="Sylfaen" w:cs="Sylfaen"/>
          <w:lang w:val="en-GB"/>
        </w:rPr>
        <w:t>მომსახურების შესყიდვის მიზნით დაკონტრაქტების პრინციპების შემუშავება, მათ შორის სელექტიური კონტრაქტირება და კონტრაქტის შესრულების მონიტორინგი/შეფასება</w:t>
      </w:r>
      <w:r w:rsidR="003C7592">
        <w:rPr>
          <w:rFonts w:ascii="Sylfaen" w:eastAsia="Calibri" w:hAnsi="Sylfaen" w:cs="Sylfaen"/>
          <w:lang w:val="ka-GE"/>
        </w:rPr>
        <w:t>;</w:t>
      </w:r>
    </w:p>
    <w:p w14:paraId="4C71E94C" w14:textId="6C4CC736" w:rsidR="00B67DCC" w:rsidRPr="007D6488" w:rsidRDefault="00B67DCC" w:rsidP="00B67DCC">
      <w:pPr>
        <w:pStyle w:val="ListParagraph"/>
        <w:numPr>
          <w:ilvl w:val="0"/>
          <w:numId w:val="19"/>
        </w:numPr>
        <w:spacing w:line="276" w:lineRule="auto"/>
        <w:jc w:val="both"/>
        <w:rPr>
          <w:rFonts w:ascii="Sylfaen" w:eastAsia="Calibri" w:hAnsi="Sylfaen" w:cs="Calibri"/>
          <w:lang w:val="en-GB"/>
        </w:rPr>
      </w:pPr>
      <w:r w:rsidRPr="007D6488">
        <w:rPr>
          <w:rFonts w:ascii="Sylfaen" w:eastAsia="Calibri" w:hAnsi="Sylfaen" w:cs="Calibri"/>
          <w:lang w:val="ka-GE"/>
        </w:rPr>
        <w:lastRenderedPageBreak/>
        <w:t>ჯანდაცვის მომსახურების საჭიროებების შეფასება</w:t>
      </w:r>
      <w:r w:rsidR="003C7592">
        <w:rPr>
          <w:rFonts w:ascii="Sylfaen" w:eastAsia="Calibri" w:hAnsi="Sylfaen" w:cs="Calibri"/>
          <w:lang w:val="ka-GE"/>
        </w:rPr>
        <w:t>.</w:t>
      </w:r>
    </w:p>
    <w:p w14:paraId="490FDB2E" w14:textId="77777777" w:rsidR="00DF5CEF" w:rsidRPr="007D6488" w:rsidRDefault="00DF5CEF" w:rsidP="00BC458D">
      <w:pPr>
        <w:spacing w:line="276" w:lineRule="auto"/>
        <w:jc w:val="both"/>
        <w:rPr>
          <w:lang w:val="en-GB"/>
        </w:rPr>
      </w:pPr>
    </w:p>
    <w:p w14:paraId="005853FF" w14:textId="37DA5D4F" w:rsidR="00B67DCC" w:rsidRPr="007D6488" w:rsidRDefault="00B16049" w:rsidP="00B67DCC">
      <w:pPr>
        <w:spacing w:line="276" w:lineRule="auto"/>
        <w:jc w:val="both"/>
        <w:rPr>
          <w:rFonts w:ascii="Sylfaen" w:hAnsi="Sylfaen"/>
          <w:lang w:val="ka-GE"/>
        </w:rPr>
      </w:pPr>
      <w:r>
        <w:rPr>
          <w:rFonts w:ascii="Sylfaen" w:hAnsi="Sylfaen"/>
          <w:lang w:val="ka-GE"/>
        </w:rPr>
        <w:t>მეორე</w:t>
      </w:r>
      <w:r w:rsidR="00B67DCC">
        <w:rPr>
          <w:rFonts w:ascii="Sylfaen" w:hAnsi="Sylfaen"/>
          <w:lang w:val="ka-GE"/>
        </w:rPr>
        <w:t xml:space="preserve"> ამოცანის </w:t>
      </w:r>
      <w:r>
        <w:rPr>
          <w:rFonts w:ascii="Sylfaen" w:hAnsi="Sylfaen"/>
          <w:lang w:val="ka-GE"/>
        </w:rPr>
        <w:t xml:space="preserve">განხორციელების წარმატება </w:t>
      </w:r>
      <w:r w:rsidR="00B67DCC">
        <w:rPr>
          <w:rFonts w:ascii="Sylfaen" w:hAnsi="Sylfaen"/>
          <w:lang w:val="ka-GE"/>
        </w:rPr>
        <w:t xml:space="preserve"> შეფასდება შემდეგი ინდიკატორებით და სამიზნე მაჩვენებლებით</w:t>
      </w:r>
      <w:r>
        <w:rPr>
          <w:rFonts w:ascii="Sylfaen" w:hAnsi="Sylfaen"/>
          <w:lang w:val="ka-GE"/>
        </w:rPr>
        <w:t>:</w:t>
      </w:r>
    </w:p>
    <w:p w14:paraId="4F2B34E8" w14:textId="77777777" w:rsidR="00B16049" w:rsidRDefault="00B16049" w:rsidP="00B67DCC">
      <w:pPr>
        <w:spacing w:line="276" w:lineRule="auto"/>
        <w:jc w:val="both"/>
        <w:rPr>
          <w:rFonts w:ascii="Sylfaen" w:hAnsi="Sylfaen"/>
          <w:b/>
          <w:lang w:val="ka-GE"/>
        </w:rPr>
      </w:pPr>
    </w:p>
    <w:p w14:paraId="7756E72D" w14:textId="4E29FB81" w:rsidR="00057248" w:rsidRPr="00B16049" w:rsidRDefault="00B16049" w:rsidP="00BC458D">
      <w:pPr>
        <w:spacing w:line="276" w:lineRule="auto"/>
        <w:jc w:val="both"/>
        <w:rPr>
          <w:rFonts w:ascii="Sylfaen" w:hAnsi="Sylfaen"/>
          <w:b/>
          <w:lang w:val="ka-GE"/>
        </w:rPr>
      </w:pPr>
      <w:r>
        <w:rPr>
          <w:rFonts w:ascii="Sylfaen" w:hAnsi="Sylfaen"/>
          <w:b/>
          <w:lang w:val="ka-GE"/>
        </w:rPr>
        <w:t>მეორე</w:t>
      </w:r>
      <w:r w:rsidR="00B67DCC">
        <w:rPr>
          <w:rFonts w:ascii="Sylfaen" w:hAnsi="Sylfaen"/>
          <w:b/>
          <w:lang w:val="ka-GE"/>
        </w:rPr>
        <w:t xml:space="preserve"> ამოცანის </w:t>
      </w:r>
      <w:r w:rsidR="00B67DCC" w:rsidRPr="007D6488">
        <w:rPr>
          <w:rFonts w:ascii="Sylfaen" w:hAnsi="Sylfaen"/>
          <w:b/>
          <w:lang w:val="ka-GE"/>
        </w:rPr>
        <w:t>წარმატების შეფასების ინდიკატორ(ებ)ი</w:t>
      </w:r>
      <w:r w:rsidR="00B67DCC">
        <w:rPr>
          <w:rFonts w:ascii="Sylfaen" w:hAnsi="Sylfaen"/>
          <w:b/>
          <w:lang w:val="ka-GE"/>
        </w:rPr>
        <w:t xml:space="preserve"> და სამიზნე მაჩვენებლები </w:t>
      </w:r>
    </w:p>
    <w:tbl>
      <w:tblPr>
        <w:tblStyle w:val="TableGrid"/>
        <w:tblW w:w="0" w:type="auto"/>
        <w:tblLook w:val="04A0" w:firstRow="1" w:lastRow="0" w:firstColumn="1" w:lastColumn="0" w:noHBand="0" w:noVBand="1"/>
      </w:tblPr>
      <w:tblGrid>
        <w:gridCol w:w="4511"/>
        <w:gridCol w:w="1607"/>
        <w:gridCol w:w="913"/>
        <w:gridCol w:w="849"/>
        <w:gridCol w:w="1130"/>
      </w:tblGrid>
      <w:tr w:rsidR="00057248" w:rsidRPr="00C110A9" w14:paraId="2161B581" w14:textId="77777777" w:rsidTr="00A36EF4">
        <w:trPr>
          <w:trHeight w:val="312"/>
        </w:trPr>
        <w:tc>
          <w:tcPr>
            <w:tcW w:w="4531" w:type="dxa"/>
            <w:vMerge w:val="restart"/>
            <w:vAlign w:val="center"/>
          </w:tcPr>
          <w:p w14:paraId="5BEF9ADD" w14:textId="77777777"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ინდიკატორები</w:t>
            </w:r>
          </w:p>
        </w:tc>
        <w:tc>
          <w:tcPr>
            <w:tcW w:w="1608" w:type="dxa"/>
            <w:vMerge w:val="restart"/>
            <w:vAlign w:val="center"/>
          </w:tcPr>
          <w:p w14:paraId="1214F152" w14:textId="77777777" w:rsidR="00057248" w:rsidRPr="00C110A9" w:rsidRDefault="00EB2424" w:rsidP="00BC458D">
            <w:pPr>
              <w:spacing w:line="276" w:lineRule="auto"/>
              <w:jc w:val="both"/>
              <w:rPr>
                <w:rFonts w:ascii="Sylfaen" w:hAnsi="Sylfaen"/>
                <w:b/>
                <w:sz w:val="22"/>
                <w:szCs w:val="22"/>
              </w:rPr>
            </w:pPr>
            <w:r>
              <w:rPr>
                <w:rFonts w:ascii="Sylfaen" w:hAnsi="Sylfaen"/>
                <w:b/>
                <w:sz w:val="22"/>
                <w:szCs w:val="22"/>
                <w:lang w:val="ka-GE"/>
              </w:rPr>
              <w:t>საბაზისო</w:t>
            </w:r>
            <w:r w:rsidR="00057248" w:rsidRPr="00C110A9">
              <w:rPr>
                <w:rFonts w:ascii="Sylfaen" w:hAnsi="Sylfaen"/>
                <w:b/>
                <w:sz w:val="22"/>
                <w:szCs w:val="22"/>
              </w:rPr>
              <w:t xml:space="preserve"> </w:t>
            </w:r>
            <w:commentRangeStart w:id="108"/>
            <w:r w:rsidR="00057248" w:rsidRPr="00054304">
              <w:rPr>
                <w:rFonts w:ascii="Sylfaen" w:hAnsi="Sylfaen"/>
                <w:b/>
                <w:sz w:val="22"/>
                <w:szCs w:val="22"/>
                <w:highlight w:val="yellow"/>
              </w:rPr>
              <w:t xml:space="preserve">(2017 </w:t>
            </w:r>
            <w:r w:rsidR="00057248" w:rsidRPr="00054304">
              <w:rPr>
                <w:rFonts w:ascii="Sylfaen" w:hAnsi="Sylfaen"/>
                <w:b/>
                <w:sz w:val="22"/>
                <w:szCs w:val="22"/>
                <w:highlight w:val="yellow"/>
                <w:lang w:val="ka-GE"/>
              </w:rPr>
              <w:t>ან უახლოესი წლები</w:t>
            </w:r>
            <w:r w:rsidR="00057248" w:rsidRPr="00054304">
              <w:rPr>
                <w:rFonts w:ascii="Sylfaen" w:hAnsi="Sylfaen"/>
                <w:b/>
                <w:sz w:val="22"/>
                <w:szCs w:val="22"/>
                <w:highlight w:val="yellow"/>
              </w:rPr>
              <w:t>)</w:t>
            </w:r>
            <w:commentRangeEnd w:id="108"/>
            <w:r w:rsidR="00054304">
              <w:rPr>
                <w:rStyle w:val="CommentReference"/>
                <w:lang w:val="en-US"/>
              </w:rPr>
              <w:commentReference w:id="108"/>
            </w:r>
          </w:p>
        </w:tc>
        <w:tc>
          <w:tcPr>
            <w:tcW w:w="2900" w:type="dxa"/>
            <w:gridSpan w:val="3"/>
            <w:vAlign w:val="center"/>
          </w:tcPr>
          <w:p w14:paraId="487A92E2" w14:textId="77777777"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მიზნები</w:t>
            </w:r>
          </w:p>
        </w:tc>
      </w:tr>
      <w:tr w:rsidR="00057248" w:rsidRPr="00C110A9" w14:paraId="5AB32F24" w14:textId="77777777" w:rsidTr="00A36EF4">
        <w:trPr>
          <w:trHeight w:val="312"/>
        </w:trPr>
        <w:tc>
          <w:tcPr>
            <w:tcW w:w="4531" w:type="dxa"/>
            <w:vMerge/>
          </w:tcPr>
          <w:p w14:paraId="3C7CE1B1" w14:textId="77777777" w:rsidR="00057248" w:rsidRPr="00C110A9" w:rsidRDefault="00057248" w:rsidP="00BC458D">
            <w:pPr>
              <w:spacing w:line="276" w:lineRule="auto"/>
              <w:jc w:val="both"/>
              <w:rPr>
                <w:rFonts w:ascii="Sylfaen" w:hAnsi="Sylfaen"/>
                <w:b/>
                <w:sz w:val="22"/>
                <w:szCs w:val="22"/>
              </w:rPr>
            </w:pPr>
          </w:p>
        </w:tc>
        <w:tc>
          <w:tcPr>
            <w:tcW w:w="1608" w:type="dxa"/>
            <w:vMerge/>
          </w:tcPr>
          <w:p w14:paraId="1DEB1640" w14:textId="77777777" w:rsidR="00057248" w:rsidRPr="00C110A9" w:rsidRDefault="00057248" w:rsidP="00BC458D">
            <w:pPr>
              <w:spacing w:line="276" w:lineRule="auto"/>
              <w:jc w:val="both"/>
              <w:rPr>
                <w:rFonts w:ascii="Sylfaen" w:hAnsi="Sylfaen"/>
                <w:b/>
                <w:sz w:val="22"/>
                <w:szCs w:val="22"/>
              </w:rPr>
            </w:pPr>
          </w:p>
        </w:tc>
        <w:tc>
          <w:tcPr>
            <w:tcW w:w="915" w:type="dxa"/>
          </w:tcPr>
          <w:p w14:paraId="5EC14BA5"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2019</w:t>
            </w:r>
          </w:p>
        </w:tc>
        <w:tc>
          <w:tcPr>
            <w:tcW w:w="851" w:type="dxa"/>
          </w:tcPr>
          <w:p w14:paraId="387FF433"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2020</w:t>
            </w:r>
          </w:p>
        </w:tc>
        <w:tc>
          <w:tcPr>
            <w:tcW w:w="1134" w:type="dxa"/>
          </w:tcPr>
          <w:p w14:paraId="1FC81AA7"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2021</w:t>
            </w:r>
          </w:p>
        </w:tc>
      </w:tr>
      <w:tr w:rsidR="00057248" w:rsidRPr="00C110A9" w14:paraId="5B9FE2AA" w14:textId="77777777" w:rsidTr="00A36EF4">
        <w:tc>
          <w:tcPr>
            <w:tcW w:w="4531" w:type="dxa"/>
          </w:tcPr>
          <w:p w14:paraId="272453F1" w14:textId="77777777" w:rsidR="00057248" w:rsidRPr="00C110A9" w:rsidRDefault="00057248" w:rsidP="00BC458D">
            <w:pPr>
              <w:spacing w:line="276" w:lineRule="auto"/>
              <w:jc w:val="both"/>
              <w:rPr>
                <w:rFonts w:ascii="Sylfaen" w:hAnsi="Sylfaen"/>
                <w:sz w:val="22"/>
                <w:szCs w:val="22"/>
                <w:lang w:val="ka-GE"/>
              </w:rPr>
            </w:pPr>
            <w:r w:rsidRPr="00C110A9">
              <w:rPr>
                <w:rFonts w:ascii="Sylfaen" w:hAnsi="Sylfaen"/>
                <w:sz w:val="22"/>
                <w:szCs w:val="22"/>
              </w:rPr>
              <w:t>DRGs</w:t>
            </w:r>
            <w:r w:rsidRPr="00C110A9">
              <w:rPr>
                <w:rFonts w:ascii="Sylfaen" w:hAnsi="Sylfaen"/>
                <w:sz w:val="22"/>
                <w:szCs w:val="22"/>
                <w:lang w:val="ka-GE"/>
              </w:rPr>
              <w:t>--ის წილი ჰოსპიტალურ  მომსახურეობაზე</w:t>
            </w:r>
          </w:p>
        </w:tc>
        <w:tc>
          <w:tcPr>
            <w:tcW w:w="1608" w:type="dxa"/>
          </w:tcPr>
          <w:p w14:paraId="37B5128D"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0%</w:t>
            </w:r>
          </w:p>
        </w:tc>
        <w:tc>
          <w:tcPr>
            <w:tcW w:w="2900" w:type="dxa"/>
            <w:gridSpan w:val="3"/>
          </w:tcPr>
          <w:p w14:paraId="3895886F" w14:textId="34AE7B5A" w:rsidR="00057248" w:rsidRPr="00C110A9" w:rsidRDefault="00057248" w:rsidP="00BC458D">
            <w:pPr>
              <w:spacing w:line="276" w:lineRule="auto"/>
              <w:jc w:val="center"/>
              <w:rPr>
                <w:rFonts w:ascii="Sylfaen" w:hAnsi="Sylfaen"/>
                <w:sz w:val="22"/>
                <w:szCs w:val="22"/>
                <w:lang w:val="ka-GE"/>
              </w:rPr>
            </w:pPr>
            <w:r w:rsidRPr="00C110A9">
              <w:rPr>
                <w:rFonts w:ascii="Sylfaen" w:hAnsi="Sylfaen"/>
                <w:sz w:val="22"/>
                <w:szCs w:val="22"/>
                <w:lang w:val="ka-GE"/>
              </w:rPr>
              <w:t>ხელმისაწვდომი იქნება</w:t>
            </w:r>
            <w:r w:rsidRPr="00C110A9">
              <w:rPr>
                <w:rFonts w:ascii="Sylfaen" w:hAnsi="Sylfaen"/>
                <w:sz w:val="22"/>
                <w:szCs w:val="22"/>
              </w:rPr>
              <w:t xml:space="preserve"> DRG </w:t>
            </w:r>
            <w:r w:rsidRPr="00C110A9">
              <w:rPr>
                <w:rFonts w:ascii="Sylfaen" w:hAnsi="Sylfaen"/>
                <w:sz w:val="22"/>
                <w:szCs w:val="22"/>
                <w:lang w:val="ka-GE"/>
              </w:rPr>
              <w:t>-ის დანერგვის შემდეგ</w:t>
            </w:r>
            <w:r w:rsidRPr="00C110A9">
              <w:rPr>
                <w:rFonts w:ascii="Sylfaen" w:hAnsi="Sylfaen"/>
                <w:sz w:val="22"/>
                <w:szCs w:val="22"/>
              </w:rPr>
              <w:t xml:space="preserve"> 2021</w:t>
            </w:r>
            <w:r w:rsidRPr="00C110A9">
              <w:rPr>
                <w:rFonts w:ascii="Sylfaen" w:hAnsi="Sylfaen"/>
                <w:sz w:val="22"/>
                <w:szCs w:val="22"/>
                <w:lang w:val="ka-GE"/>
              </w:rPr>
              <w:t xml:space="preserve"> წელს</w:t>
            </w:r>
          </w:p>
        </w:tc>
      </w:tr>
      <w:tr w:rsidR="00057248" w:rsidRPr="00C110A9" w14:paraId="6C056D41" w14:textId="77777777" w:rsidTr="00A36EF4">
        <w:tc>
          <w:tcPr>
            <w:tcW w:w="4531" w:type="dxa"/>
          </w:tcPr>
          <w:p w14:paraId="1FC77385" w14:textId="77777777" w:rsidR="00057248" w:rsidRPr="00C110A9" w:rsidRDefault="00057248" w:rsidP="00BC458D">
            <w:pPr>
              <w:spacing w:line="276" w:lineRule="auto"/>
              <w:jc w:val="both"/>
              <w:rPr>
                <w:rFonts w:ascii="Sylfaen" w:hAnsi="Sylfaen"/>
                <w:sz w:val="22"/>
                <w:szCs w:val="22"/>
                <w:lang w:val="ka-GE"/>
              </w:rPr>
            </w:pPr>
            <w:r w:rsidRPr="00C110A9">
              <w:rPr>
                <w:rFonts w:ascii="Sylfaen" w:hAnsi="Sylfaen"/>
                <w:sz w:val="22"/>
                <w:szCs w:val="22"/>
                <w:lang w:val="ka-GE"/>
              </w:rPr>
              <w:t>არჩეული კონტრაქტორებისგან შესყიდული სპეციალიზირებული მოვლის მომსახურების ხარჯების წილი.</w:t>
            </w:r>
          </w:p>
        </w:tc>
        <w:tc>
          <w:tcPr>
            <w:tcW w:w="1608" w:type="dxa"/>
          </w:tcPr>
          <w:p w14:paraId="41A76E0A"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4%</w:t>
            </w:r>
          </w:p>
        </w:tc>
        <w:tc>
          <w:tcPr>
            <w:tcW w:w="915" w:type="dxa"/>
          </w:tcPr>
          <w:p w14:paraId="4F353C5D" w14:textId="77777777" w:rsidR="00057248" w:rsidRPr="00A36EF4" w:rsidRDefault="00057248" w:rsidP="00BC458D">
            <w:pPr>
              <w:spacing w:line="276" w:lineRule="auto"/>
              <w:jc w:val="both"/>
              <w:rPr>
                <w:rFonts w:ascii="Sylfaen" w:hAnsi="Sylfaen"/>
                <w:color w:val="000000" w:themeColor="text1"/>
                <w:sz w:val="22"/>
                <w:szCs w:val="22"/>
              </w:rPr>
            </w:pPr>
            <w:r w:rsidRPr="00A36EF4">
              <w:rPr>
                <w:rFonts w:ascii="Sylfaen" w:hAnsi="Sylfaen"/>
                <w:color w:val="000000" w:themeColor="text1"/>
                <w:sz w:val="22"/>
                <w:szCs w:val="22"/>
              </w:rPr>
              <w:t>7%</w:t>
            </w:r>
          </w:p>
        </w:tc>
        <w:tc>
          <w:tcPr>
            <w:tcW w:w="851" w:type="dxa"/>
          </w:tcPr>
          <w:p w14:paraId="4859A79B" w14:textId="77777777" w:rsidR="00057248" w:rsidRPr="00A36EF4" w:rsidRDefault="00057248" w:rsidP="00BC458D">
            <w:pPr>
              <w:spacing w:line="276" w:lineRule="auto"/>
              <w:jc w:val="both"/>
              <w:rPr>
                <w:rFonts w:ascii="Sylfaen" w:hAnsi="Sylfaen"/>
                <w:color w:val="000000" w:themeColor="text1"/>
                <w:sz w:val="22"/>
                <w:szCs w:val="22"/>
              </w:rPr>
            </w:pPr>
            <w:r w:rsidRPr="00A36EF4">
              <w:rPr>
                <w:rFonts w:ascii="Sylfaen" w:hAnsi="Sylfaen"/>
                <w:color w:val="000000" w:themeColor="text1"/>
                <w:sz w:val="22"/>
                <w:szCs w:val="22"/>
              </w:rPr>
              <w:t>7%</w:t>
            </w:r>
          </w:p>
        </w:tc>
        <w:tc>
          <w:tcPr>
            <w:tcW w:w="1134" w:type="dxa"/>
          </w:tcPr>
          <w:p w14:paraId="327FCDC3"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7%</w:t>
            </w:r>
          </w:p>
        </w:tc>
      </w:tr>
    </w:tbl>
    <w:p w14:paraId="273D5864" w14:textId="77777777" w:rsidR="00057248" w:rsidRPr="00C110A9" w:rsidRDefault="00057248" w:rsidP="00BC458D">
      <w:pPr>
        <w:spacing w:line="276" w:lineRule="auto"/>
        <w:jc w:val="both"/>
        <w:rPr>
          <w:rFonts w:ascii="Sylfaen" w:hAnsi="Sylfaen"/>
          <w:b/>
          <w:sz w:val="22"/>
          <w:szCs w:val="22"/>
          <w:lang w:val="en-GB"/>
        </w:rPr>
      </w:pPr>
    </w:p>
    <w:p w14:paraId="16CDA9AD" w14:textId="77777777" w:rsidR="00057248" w:rsidRPr="007D6488" w:rsidRDefault="00057248" w:rsidP="00BC458D">
      <w:pPr>
        <w:spacing w:line="276" w:lineRule="auto"/>
        <w:jc w:val="both"/>
        <w:rPr>
          <w:rFonts w:ascii="Sylfaen" w:hAnsi="Sylfaen"/>
          <w:lang w:val="en-GB"/>
        </w:rPr>
      </w:pPr>
    </w:p>
    <w:p w14:paraId="6AF3156E" w14:textId="561FE129"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4"/>
          <w:lang w:val="ka-GE"/>
        </w:rPr>
      </w:pPr>
      <w:bookmarkStart w:id="109" w:name="_Toc8112522"/>
      <w:r w:rsidRPr="007D6488">
        <w:rPr>
          <w:rFonts w:ascii="Sylfaen" w:hAnsi="Sylfaen"/>
          <w:bCs w:val="0"/>
          <w:i w:val="0"/>
          <w:sz w:val="24"/>
          <w:szCs w:val="24"/>
          <w:lang w:val="en-GB"/>
        </w:rPr>
        <w:t>3.</w:t>
      </w:r>
      <w:r w:rsidR="003A1682">
        <w:rPr>
          <w:rFonts w:ascii="Sylfaen" w:hAnsi="Sylfaen"/>
          <w:bCs w:val="0"/>
          <w:i w:val="0"/>
          <w:sz w:val="24"/>
          <w:szCs w:val="24"/>
          <w:lang w:val="ka-GE"/>
        </w:rPr>
        <w:t>6</w:t>
      </w:r>
      <w:r w:rsidRPr="007D6488">
        <w:rPr>
          <w:rFonts w:ascii="Sylfaen" w:hAnsi="Sylfaen"/>
          <w:bCs w:val="0"/>
          <w:i w:val="0"/>
          <w:sz w:val="24"/>
          <w:szCs w:val="24"/>
          <w:lang w:val="en-GB"/>
        </w:rPr>
        <w:t>.</w:t>
      </w:r>
      <w:r w:rsidR="00B67DCC">
        <w:rPr>
          <w:rFonts w:ascii="Sylfaen" w:hAnsi="Sylfaen"/>
          <w:bCs w:val="0"/>
          <w:i w:val="0"/>
          <w:sz w:val="24"/>
          <w:szCs w:val="24"/>
          <w:lang w:val="ka-GE"/>
        </w:rPr>
        <w:t xml:space="preserve"> </w:t>
      </w:r>
      <w:r w:rsidR="001B727E" w:rsidRPr="007D6488">
        <w:rPr>
          <w:rFonts w:ascii="Sylfaen" w:hAnsi="Sylfaen"/>
          <w:bCs w:val="0"/>
          <w:i w:val="0"/>
          <w:sz w:val="24"/>
          <w:szCs w:val="24"/>
          <w:lang w:val="ka-GE"/>
        </w:rPr>
        <w:t>ამოცანა</w:t>
      </w:r>
      <w:r w:rsidR="003A1682">
        <w:rPr>
          <w:rFonts w:ascii="Sylfaen" w:hAnsi="Sylfaen"/>
          <w:bCs w:val="0"/>
          <w:i w:val="0"/>
          <w:sz w:val="24"/>
          <w:szCs w:val="24"/>
          <w:lang w:val="ka-GE"/>
        </w:rPr>
        <w:t xml:space="preserve"> 3</w:t>
      </w:r>
      <w:r w:rsidRPr="007D6488">
        <w:rPr>
          <w:rFonts w:ascii="Sylfaen" w:hAnsi="Sylfaen"/>
          <w:bCs w:val="0"/>
          <w:i w:val="0"/>
          <w:sz w:val="24"/>
          <w:szCs w:val="24"/>
          <w:lang w:val="en-GB"/>
        </w:rPr>
        <w:t xml:space="preserve">: </w:t>
      </w:r>
      <w:r w:rsidR="00041680" w:rsidRPr="007D6488">
        <w:rPr>
          <w:rFonts w:ascii="Sylfaen" w:hAnsi="Sylfaen"/>
          <w:bCs w:val="0"/>
          <w:i w:val="0"/>
          <w:sz w:val="24"/>
          <w:szCs w:val="24"/>
          <w:lang w:val="ka-GE"/>
        </w:rPr>
        <w:t>ჯანდაცვის მომსახურების პაკეტის შესაბამისობა მოსახლეობის საჭიროებებთან</w:t>
      </w:r>
      <w:r w:rsidR="006707EB" w:rsidRPr="007D6488">
        <w:rPr>
          <w:rFonts w:ascii="Sylfaen" w:hAnsi="Sylfaen"/>
          <w:bCs w:val="0"/>
          <w:i w:val="0"/>
          <w:sz w:val="24"/>
          <w:szCs w:val="24"/>
          <w:lang w:val="ka-GE"/>
        </w:rPr>
        <w:t>ჯანდაცვის სფეროში</w:t>
      </w:r>
      <w:bookmarkEnd w:id="109"/>
    </w:p>
    <w:p w14:paraId="048D565F" w14:textId="54B8B12F" w:rsidR="00781A7F" w:rsidRDefault="004A6415" w:rsidP="00BC458D">
      <w:pPr>
        <w:spacing w:line="276" w:lineRule="auto"/>
        <w:jc w:val="both"/>
        <w:rPr>
          <w:rFonts w:ascii="Sylfaen" w:hAnsi="Sylfaen"/>
          <w:lang w:val="ka-GE"/>
        </w:rPr>
      </w:pPr>
      <w:r w:rsidRPr="007D6488">
        <w:rPr>
          <w:rFonts w:ascii="Sylfaen" w:hAnsi="Sylfaen"/>
          <w:lang w:val="ka-GE"/>
        </w:rPr>
        <w:t xml:space="preserve">არცერთი ქვეყნის ჯანდაცვის სისტემას არ ძალუძს </w:t>
      </w:r>
      <w:r w:rsidR="00057248" w:rsidRPr="007D6488">
        <w:rPr>
          <w:rFonts w:ascii="Sylfaen" w:hAnsi="Sylfaen"/>
          <w:lang w:val="ka-GE"/>
        </w:rPr>
        <w:t xml:space="preserve">უზრუნველყოფს </w:t>
      </w:r>
      <w:del w:id="110" w:author="Tamar Gabunia" w:date="2019-05-19T10:05:00Z">
        <w:r w:rsidR="00057248" w:rsidRPr="007D6488" w:rsidDel="00082831">
          <w:rPr>
            <w:rFonts w:ascii="Sylfaen" w:hAnsi="Sylfaen"/>
            <w:lang w:val="ka-GE"/>
          </w:rPr>
          <w:delText xml:space="preserve">ყველა </w:delText>
        </w:r>
      </w:del>
      <w:r w:rsidR="004C282F" w:rsidRPr="007D6488">
        <w:rPr>
          <w:rFonts w:ascii="Sylfaen" w:hAnsi="Sylfaen"/>
          <w:lang w:val="ka-GE"/>
        </w:rPr>
        <w:t xml:space="preserve">საჭიროებების </w:t>
      </w:r>
      <w:ins w:id="111" w:author="Tamar Gabunia" w:date="2019-05-19T10:05:00Z">
        <w:r w:rsidR="00082831">
          <w:rPr>
            <w:rFonts w:ascii="Sylfaen" w:hAnsi="Sylfaen"/>
            <w:lang w:val="ka-GE"/>
          </w:rPr>
          <w:t xml:space="preserve">სრულად </w:t>
        </w:r>
      </w:ins>
      <w:r w:rsidR="004C282F" w:rsidRPr="007D6488">
        <w:rPr>
          <w:rFonts w:ascii="Sylfaen" w:hAnsi="Sylfaen"/>
          <w:lang w:val="ka-GE"/>
        </w:rPr>
        <w:t xml:space="preserve">დაკმაყოფილება </w:t>
      </w:r>
      <w:r w:rsidR="00057248" w:rsidRPr="007D6488">
        <w:rPr>
          <w:rFonts w:ascii="Sylfaen" w:hAnsi="Sylfaen"/>
          <w:lang w:val="ka-GE"/>
        </w:rPr>
        <w:t>ყველასათვის</w:t>
      </w:r>
      <w:r w:rsidR="004C282F" w:rsidRPr="007D6488">
        <w:rPr>
          <w:rFonts w:ascii="Sylfaen" w:hAnsi="Sylfaen"/>
          <w:lang w:val="ka-GE"/>
        </w:rPr>
        <w:t xml:space="preserve"> ჯანდაცვის სფეროში.</w:t>
      </w:r>
      <w:r w:rsidR="00057248" w:rsidRPr="007D6488">
        <w:rPr>
          <w:rFonts w:ascii="Sylfaen" w:hAnsi="Sylfaen"/>
          <w:lang w:val="ka-GE"/>
        </w:rPr>
        <w:t xml:space="preserve"> </w:t>
      </w:r>
      <w:ins w:id="112" w:author="Tamar Gabunia" w:date="2019-05-19T10:06:00Z">
        <w:r w:rsidR="00082831">
          <w:rPr>
            <w:rFonts w:ascii="Sylfaen" w:hAnsi="Sylfaen"/>
            <w:lang w:val="ka-GE"/>
          </w:rPr>
          <w:t xml:space="preserve">შეზღუდული რესურსის ეფექტიანი გამოყენების უზრუნველსაყოფად მნიშვნელოვანია მოსახლეობის ინფორმირება თანაგადახდის, რეფერალის პირობების, მოლოდინის პერიოდისა და მომსახურების სხვა შეზღუდვების თაობაზე. </w:t>
        </w:r>
      </w:ins>
      <w:del w:id="113" w:author="Tamar Gabunia" w:date="2019-05-19T10:07:00Z">
        <w:r w:rsidR="00057248" w:rsidRPr="007D6488" w:rsidDel="00082831">
          <w:rPr>
            <w:rFonts w:ascii="Sylfaen" w:hAnsi="Sylfaen"/>
            <w:lang w:val="ka-GE"/>
          </w:rPr>
          <w:delText>მხოლოდ მკაფიოდ განსაზღვრული</w:delText>
        </w:r>
        <w:r w:rsidR="00781A7F" w:rsidDel="00082831">
          <w:rPr>
            <w:rFonts w:ascii="Sylfaen" w:hAnsi="Sylfaen"/>
            <w:lang w:val="ka-GE"/>
          </w:rPr>
          <w:delText xml:space="preserve"> </w:delText>
        </w:r>
        <w:r w:rsidR="00057248" w:rsidRPr="007D6488" w:rsidDel="00082831">
          <w:rPr>
            <w:rFonts w:ascii="Sylfaen" w:hAnsi="Sylfaen"/>
            <w:lang w:val="ka-GE"/>
          </w:rPr>
          <w:delText xml:space="preserve">და რაციონალური </w:delText>
        </w:r>
        <w:r w:rsidR="004C282F" w:rsidRPr="007D6488" w:rsidDel="00082831">
          <w:rPr>
            <w:rFonts w:ascii="Sylfaen" w:hAnsi="Sylfaen"/>
            <w:lang w:val="ka-GE"/>
          </w:rPr>
          <w:delText xml:space="preserve">საკომუნიკაციო </w:delText>
        </w:r>
        <w:r w:rsidR="00057248" w:rsidRPr="007D6488" w:rsidDel="00082831">
          <w:rPr>
            <w:rFonts w:ascii="Sylfaen" w:hAnsi="Sylfaen"/>
            <w:lang w:val="ka-GE"/>
          </w:rPr>
          <w:delText>მექანიზმები</w:delText>
        </w:r>
        <w:r w:rsidR="004C282F" w:rsidRPr="007D6488" w:rsidDel="00082831">
          <w:rPr>
            <w:rFonts w:ascii="Sylfaen" w:hAnsi="Sylfaen"/>
            <w:lang w:val="ka-GE"/>
          </w:rPr>
          <w:delText xml:space="preserve">თ </w:delText>
        </w:r>
        <w:r w:rsidR="00863370" w:rsidRPr="007D6488" w:rsidDel="00082831">
          <w:rPr>
            <w:rFonts w:ascii="Sylfaen" w:hAnsi="Sylfaen"/>
            <w:lang w:val="ka-GE"/>
          </w:rPr>
          <w:delText xml:space="preserve">შეიძლება იქნეს ახსნილი </w:delText>
        </w:r>
        <w:r w:rsidR="00057248" w:rsidRPr="007D6488" w:rsidDel="00082831">
          <w:rPr>
            <w:rFonts w:ascii="Sylfaen" w:hAnsi="Sylfaen"/>
            <w:lang w:val="ka-GE"/>
          </w:rPr>
          <w:delText xml:space="preserve">პაციენტის </w:delText>
        </w:r>
        <w:r w:rsidR="00863370" w:rsidRPr="007D6488" w:rsidDel="00082831">
          <w:rPr>
            <w:rFonts w:ascii="Sylfaen" w:hAnsi="Sylfaen"/>
            <w:lang w:val="ka-GE"/>
          </w:rPr>
          <w:delText>თანაგადახა</w:delText>
        </w:r>
        <w:r w:rsidR="00057248" w:rsidRPr="007D6488" w:rsidDel="00082831">
          <w:rPr>
            <w:rFonts w:ascii="Sylfaen" w:hAnsi="Sylfaen"/>
            <w:lang w:val="ka-GE"/>
          </w:rPr>
          <w:delText xml:space="preserve">, </w:delText>
        </w:r>
        <w:r w:rsidR="00863370" w:rsidRPr="007D6488" w:rsidDel="00082831">
          <w:rPr>
            <w:rFonts w:ascii="Sylfaen" w:hAnsi="Sylfaen"/>
            <w:lang w:val="ka-GE"/>
          </w:rPr>
          <w:delText>რეფერალის პირობები</w:delText>
        </w:r>
        <w:r w:rsidR="00057248" w:rsidRPr="007D6488" w:rsidDel="00082831">
          <w:rPr>
            <w:rFonts w:ascii="Sylfaen" w:hAnsi="Sylfaen"/>
            <w:lang w:val="ka-GE"/>
          </w:rPr>
          <w:delText xml:space="preserve">, მოლოდინის სიები და მომსახურების შეზღუდვები </w:delText>
        </w:r>
        <w:r w:rsidR="00863370" w:rsidRPr="007D6488" w:rsidDel="00082831">
          <w:rPr>
            <w:rFonts w:ascii="Sylfaen" w:hAnsi="Sylfaen"/>
            <w:lang w:val="ka-GE"/>
          </w:rPr>
          <w:delText xml:space="preserve">მოსახლეობისთვის, რათა </w:delText>
        </w:r>
        <w:r w:rsidR="00057248" w:rsidRPr="007D6488" w:rsidDel="00082831">
          <w:rPr>
            <w:rFonts w:ascii="Sylfaen" w:hAnsi="Sylfaen"/>
            <w:lang w:val="ka-GE"/>
          </w:rPr>
          <w:delText>მაქსიმალურად გაზარდოს შეზღუდული რესურსების ეფექტიანი გამოყენება.</w:delText>
        </w:r>
        <w:r w:rsidR="00863370" w:rsidRPr="007D6488" w:rsidDel="00082831">
          <w:rPr>
            <w:rFonts w:ascii="Sylfaen" w:hAnsi="Sylfaen"/>
            <w:lang w:val="ka-GE"/>
          </w:rPr>
          <w:delText xml:space="preserve"> </w:delText>
        </w:r>
      </w:del>
      <w:ins w:id="114" w:author="Tamar Gabunia" w:date="2019-05-19T10:08:00Z">
        <w:r w:rsidR="00082831">
          <w:rPr>
            <w:rFonts w:ascii="Sylfaen" w:hAnsi="Sylfaen"/>
            <w:lang w:val="ka-GE"/>
          </w:rPr>
          <w:t xml:space="preserve">მსოფლიო გამოცდილება მიუთითებს, რომ მომსახურების პაკეტში სერვისების ჩართვის და შეზღუდვის (მათ შორის მედიკამენტების) თაობაზე მკაფიო განმარტებების და კრიტერიუმენის არსებობს უზრუნველყოფს მოსახლეობის მხრიდან ჯანმრთელობის დაცვის </w:t>
        </w:r>
      </w:ins>
      <w:ins w:id="115" w:author="Tamar Gabunia" w:date="2019-05-19T10:09:00Z">
        <w:r w:rsidR="00082831">
          <w:rPr>
            <w:rFonts w:ascii="Sylfaen" w:hAnsi="Sylfaen"/>
            <w:lang w:val="ka-GE"/>
          </w:rPr>
          <w:t xml:space="preserve">პრიოირიტეტების უკეთესად აღქმას და ხელს უწყობს საყოველთო ჯანდაცვის პროგრამის დანერგვას. </w:t>
        </w:r>
      </w:ins>
      <w:ins w:id="116" w:author="Tamar Gabunia" w:date="2019-05-19T10:10:00Z">
        <w:r w:rsidR="00082831">
          <w:rPr>
            <w:rFonts w:ascii="Sylfaen" w:hAnsi="Sylfaen"/>
            <w:lang w:val="ka-GE"/>
          </w:rPr>
          <w:t xml:space="preserve">წინამდებარე სტრატეგიის მესამე ამოცანა ითვალისწინებს ჯანდაცვის მომსახურების პაკეტის სისტემატურ გადახედვას და განახლებას. </w:t>
        </w:r>
      </w:ins>
    </w:p>
    <w:p w14:paraId="09B26BAA" w14:textId="3BC7266A" w:rsidR="00781A7F" w:rsidDel="00082831" w:rsidRDefault="00781A7F" w:rsidP="00BC458D">
      <w:pPr>
        <w:spacing w:line="276" w:lineRule="auto"/>
        <w:jc w:val="both"/>
        <w:rPr>
          <w:del w:id="117" w:author="Tamar Gabunia" w:date="2019-05-19T10:10:00Z"/>
          <w:rFonts w:ascii="Sylfaen" w:hAnsi="Sylfaen"/>
          <w:lang w:val="ka-GE"/>
        </w:rPr>
      </w:pPr>
    </w:p>
    <w:p w14:paraId="0A8A1706" w14:textId="1273802C" w:rsidR="00057248" w:rsidDel="00082831" w:rsidRDefault="00863370" w:rsidP="00BC458D">
      <w:pPr>
        <w:spacing w:line="276" w:lineRule="auto"/>
        <w:jc w:val="both"/>
        <w:rPr>
          <w:del w:id="118" w:author="Tamar Gabunia" w:date="2019-05-19T10:10:00Z"/>
          <w:rFonts w:ascii="Sylfaen" w:hAnsi="Sylfaen"/>
          <w:lang w:val="ka-GE"/>
        </w:rPr>
      </w:pPr>
      <w:del w:id="119" w:author="Tamar Gabunia" w:date="2019-05-19T10:10:00Z">
        <w:r w:rsidRPr="007D6488" w:rsidDel="00082831">
          <w:rPr>
            <w:rFonts w:ascii="Sylfaen" w:hAnsi="Sylfaen"/>
            <w:lang w:val="ka-GE"/>
          </w:rPr>
          <w:delText xml:space="preserve">გარდა ამისა, მომსახურების პაკეტში სერვისების ჩართის და შეზღუდვის (მათ შორის მედიკამენტების) მკაფიო განმარტებები და კრიტერიუმები, უზრუნველყოფს </w:delText>
        </w:r>
        <w:r w:rsidR="00781A7F" w:rsidRPr="007D6488" w:rsidDel="00082831">
          <w:rPr>
            <w:rFonts w:ascii="Sylfaen" w:hAnsi="Sylfaen"/>
            <w:lang w:val="ka-GE"/>
          </w:rPr>
          <w:delText>მოსახლეობის მხრიდან</w:delText>
        </w:r>
        <w:r w:rsidR="00781A7F" w:rsidDel="00082831">
          <w:rPr>
            <w:rFonts w:ascii="Sylfaen" w:hAnsi="Sylfaen"/>
            <w:lang w:val="ka-GE"/>
          </w:rPr>
          <w:delText xml:space="preserve"> ჯანმრთელობის დაცვის</w:delText>
        </w:r>
        <w:r w:rsidRPr="007D6488" w:rsidDel="00082831">
          <w:rPr>
            <w:rFonts w:ascii="Sylfaen" w:hAnsi="Sylfaen"/>
            <w:lang w:val="ka-GE"/>
          </w:rPr>
          <w:delText xml:space="preserve"> პრიორიტეტების უკეთეს აღქმას  და საყოველთაო ჯანდაცვის პროგრამის დანერგვაში არსებული მიღწევების </w:delText>
        </w:r>
        <w:r w:rsidR="00781A7F" w:rsidDel="00082831">
          <w:rPr>
            <w:rFonts w:ascii="Sylfaen" w:hAnsi="Sylfaen"/>
            <w:lang w:val="ka-GE"/>
          </w:rPr>
          <w:delText>მ</w:delText>
        </w:r>
        <w:r w:rsidRPr="007D6488" w:rsidDel="00082831">
          <w:rPr>
            <w:rFonts w:ascii="Sylfaen" w:hAnsi="Sylfaen"/>
            <w:lang w:val="ka-GE"/>
          </w:rPr>
          <w:delText>ხარდაჭერას.</w:delText>
        </w:r>
      </w:del>
    </w:p>
    <w:p w14:paraId="44A2F467" w14:textId="04DF9BE2" w:rsidR="00781A7F" w:rsidRPr="007D6488" w:rsidDel="00082831" w:rsidRDefault="00781A7F" w:rsidP="00BC458D">
      <w:pPr>
        <w:spacing w:line="276" w:lineRule="auto"/>
        <w:jc w:val="both"/>
        <w:rPr>
          <w:del w:id="120" w:author="Tamar Gabunia" w:date="2019-05-19T10:11:00Z"/>
          <w:rFonts w:ascii="Sylfaen" w:hAnsi="Sylfaen"/>
          <w:lang w:val="ka-GE"/>
        </w:rPr>
      </w:pPr>
    </w:p>
    <w:p w14:paraId="6EA1F09B" w14:textId="09345FEF" w:rsidR="00B67DCC" w:rsidRPr="00781A7F" w:rsidDel="00082831" w:rsidRDefault="00781A7F" w:rsidP="00B67DCC">
      <w:pPr>
        <w:spacing w:line="276" w:lineRule="auto"/>
        <w:jc w:val="both"/>
        <w:rPr>
          <w:del w:id="121" w:author="Tamar Gabunia" w:date="2019-05-19T10:11:00Z"/>
          <w:rFonts w:ascii="Sylfaen" w:hAnsi="Sylfaen" w:cs="Sylfaen"/>
          <w:szCs w:val="22"/>
          <w:lang w:val="ka-GE"/>
        </w:rPr>
      </w:pPr>
      <w:del w:id="122" w:author="Tamar Gabunia" w:date="2019-05-19T10:11:00Z">
        <w:r w:rsidDel="00082831">
          <w:rPr>
            <w:rFonts w:ascii="Sylfaen" w:hAnsi="Sylfaen" w:cs="Sylfaen"/>
            <w:szCs w:val="22"/>
            <w:lang w:val="ka-GE"/>
          </w:rPr>
          <w:delText>მესამე</w:delText>
        </w:r>
        <w:r w:rsidR="00B67DCC" w:rsidRPr="00781A7F" w:rsidDel="00082831">
          <w:rPr>
            <w:rFonts w:ascii="Sylfaen" w:hAnsi="Sylfaen" w:cs="Sylfaen"/>
            <w:szCs w:val="22"/>
            <w:lang w:val="ka-GE"/>
          </w:rPr>
          <w:delText xml:space="preserve"> ამოცანის განხორციელებისთვის მოხდება ჯანდაცვის მომსახურების პაკეტის გადახდ</w:delText>
        </w:r>
      </w:del>
      <w:del w:id="123" w:author="Tamar Gabunia" w:date="2019-05-19T10:04:00Z">
        <w:r w:rsidR="00B67DCC" w:rsidRPr="00781A7F" w:rsidDel="00082831">
          <w:rPr>
            <w:rFonts w:ascii="Sylfaen" w:hAnsi="Sylfaen" w:cs="Sylfaen"/>
            <w:szCs w:val="22"/>
            <w:lang w:val="ka-GE"/>
          </w:rPr>
          <w:delText>ე</w:delText>
        </w:r>
      </w:del>
      <w:del w:id="124" w:author="Tamar Gabunia" w:date="2019-05-19T10:11:00Z">
        <w:r w:rsidR="00B67DCC" w:rsidRPr="00781A7F" w:rsidDel="00082831">
          <w:rPr>
            <w:rFonts w:ascii="Sylfaen" w:hAnsi="Sylfaen" w:cs="Sylfaen"/>
            <w:szCs w:val="22"/>
            <w:lang w:val="ka-GE"/>
          </w:rPr>
          <w:delText xml:space="preserve">ვა და მისი სისტემატური განახლების პროცესი. </w:delText>
        </w:r>
      </w:del>
    </w:p>
    <w:p w14:paraId="559869B0" w14:textId="0EA5AD47" w:rsidR="00B67DCC" w:rsidRPr="00781A7F" w:rsidRDefault="00B67DCC" w:rsidP="00B67DCC">
      <w:pPr>
        <w:spacing w:line="276" w:lineRule="auto"/>
        <w:jc w:val="both"/>
        <w:rPr>
          <w:rFonts w:ascii="Sylfaen" w:hAnsi="Sylfaen"/>
          <w:szCs w:val="22"/>
          <w:lang w:val="en-GB"/>
        </w:rPr>
      </w:pPr>
    </w:p>
    <w:p w14:paraId="6EEFADAA" w14:textId="35ECCA2E" w:rsidR="00B16049" w:rsidRDefault="00781A7F" w:rsidP="00B67DCC">
      <w:pPr>
        <w:spacing w:line="276" w:lineRule="auto"/>
        <w:jc w:val="both"/>
        <w:rPr>
          <w:rFonts w:ascii="Sylfaen" w:hAnsi="Sylfaen"/>
          <w:lang w:val="ka-GE"/>
        </w:rPr>
      </w:pPr>
      <w:r>
        <w:rPr>
          <w:rFonts w:ascii="Sylfaen" w:hAnsi="Sylfaen"/>
          <w:lang w:val="ka-GE"/>
        </w:rPr>
        <w:t xml:space="preserve">მესამე </w:t>
      </w:r>
      <w:r w:rsidR="00B16049">
        <w:rPr>
          <w:rFonts w:ascii="Sylfaen" w:hAnsi="Sylfaen"/>
          <w:lang w:val="ka-GE"/>
        </w:rPr>
        <w:t>ამოცანის განხორციელების წარმატება შეფასდება შემდეგი ინდიკატორებით და სამიზნე მაჩვენებლებით:</w:t>
      </w:r>
    </w:p>
    <w:p w14:paraId="45838039" w14:textId="77777777" w:rsidR="00B16049" w:rsidRPr="007D6488" w:rsidRDefault="00B16049" w:rsidP="00B67DCC">
      <w:pPr>
        <w:spacing w:line="276" w:lineRule="auto"/>
        <w:jc w:val="both"/>
        <w:rPr>
          <w:rFonts w:ascii="Sylfaen" w:hAnsi="Sylfaen"/>
          <w:lang w:val="ka-GE"/>
        </w:rPr>
      </w:pPr>
    </w:p>
    <w:p w14:paraId="6594B796" w14:textId="42312561" w:rsidR="00057248" w:rsidRPr="00781A7F" w:rsidRDefault="00B67DCC" w:rsidP="00BC458D">
      <w:pPr>
        <w:spacing w:line="276" w:lineRule="auto"/>
        <w:jc w:val="both"/>
        <w:rPr>
          <w:rFonts w:ascii="Sylfaen" w:hAnsi="Sylfaen"/>
          <w:b/>
          <w:lang w:val="ka-GE"/>
        </w:rPr>
      </w:pPr>
      <w:r>
        <w:rPr>
          <w:rFonts w:ascii="Sylfaen" w:hAnsi="Sylfaen"/>
          <w:b/>
          <w:lang w:val="ka-GE"/>
        </w:rPr>
        <w:t>მე</w:t>
      </w:r>
      <w:r w:rsidR="0098450D">
        <w:rPr>
          <w:rFonts w:ascii="Sylfaen" w:hAnsi="Sylfaen"/>
          <w:b/>
          <w:lang w:val="ka-GE"/>
        </w:rPr>
        <w:t>სამე</w:t>
      </w:r>
      <w:r>
        <w:rPr>
          <w:rFonts w:ascii="Sylfaen" w:hAnsi="Sylfaen"/>
          <w:b/>
          <w:lang w:val="ka-GE"/>
        </w:rPr>
        <w:t xml:space="preserve"> ამოცანის </w:t>
      </w:r>
      <w:r w:rsidRPr="007D6488">
        <w:rPr>
          <w:rFonts w:ascii="Sylfaen" w:hAnsi="Sylfaen"/>
          <w:b/>
          <w:lang w:val="ka-GE"/>
        </w:rPr>
        <w:t>წარმატების შეფასების ინდიკატორ(ებ)ი</w:t>
      </w:r>
      <w:r>
        <w:rPr>
          <w:rFonts w:ascii="Sylfaen" w:hAnsi="Sylfaen"/>
          <w:b/>
          <w:lang w:val="ka-GE"/>
        </w:rPr>
        <w:t xml:space="preserve"> და სამიზნე მაჩვენებლები </w:t>
      </w:r>
    </w:p>
    <w:tbl>
      <w:tblPr>
        <w:tblStyle w:val="TableGrid"/>
        <w:tblW w:w="9322" w:type="dxa"/>
        <w:tblLook w:val="04A0" w:firstRow="1" w:lastRow="0" w:firstColumn="1" w:lastColumn="0" w:noHBand="0" w:noVBand="1"/>
      </w:tblPr>
      <w:tblGrid>
        <w:gridCol w:w="4531"/>
        <w:gridCol w:w="1669"/>
        <w:gridCol w:w="1138"/>
        <w:gridCol w:w="1134"/>
        <w:gridCol w:w="850"/>
      </w:tblGrid>
      <w:tr w:rsidR="00057248" w:rsidRPr="00C110A9" w14:paraId="35516909" w14:textId="77777777" w:rsidTr="00E31405">
        <w:trPr>
          <w:trHeight w:val="312"/>
        </w:trPr>
        <w:tc>
          <w:tcPr>
            <w:tcW w:w="4531" w:type="dxa"/>
            <w:vMerge w:val="restart"/>
            <w:vAlign w:val="center"/>
          </w:tcPr>
          <w:p w14:paraId="1553E450" w14:textId="77777777"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ინდიკატორი</w:t>
            </w:r>
          </w:p>
        </w:tc>
        <w:tc>
          <w:tcPr>
            <w:tcW w:w="1669" w:type="dxa"/>
            <w:vMerge w:val="restart"/>
            <w:vAlign w:val="center"/>
          </w:tcPr>
          <w:p w14:paraId="4E6A9D57" w14:textId="77777777" w:rsidR="00057248" w:rsidRPr="00C110A9" w:rsidRDefault="00EB2424" w:rsidP="00BC458D">
            <w:pPr>
              <w:spacing w:line="276" w:lineRule="auto"/>
              <w:rPr>
                <w:rFonts w:ascii="Sylfaen" w:hAnsi="Sylfaen"/>
                <w:b/>
                <w:sz w:val="22"/>
                <w:szCs w:val="22"/>
              </w:rPr>
            </w:pPr>
            <w:r>
              <w:rPr>
                <w:rFonts w:ascii="Sylfaen" w:hAnsi="Sylfaen"/>
                <w:b/>
                <w:sz w:val="22"/>
                <w:szCs w:val="22"/>
                <w:lang w:val="ka-GE"/>
              </w:rPr>
              <w:t>საბაზისო</w:t>
            </w:r>
            <w:r w:rsidR="00057248" w:rsidRPr="00C110A9">
              <w:rPr>
                <w:rFonts w:ascii="Sylfaen" w:hAnsi="Sylfaen"/>
                <w:b/>
                <w:sz w:val="22"/>
                <w:szCs w:val="22"/>
              </w:rPr>
              <w:t xml:space="preserve"> </w:t>
            </w:r>
            <w:r w:rsidR="00057248" w:rsidRPr="00054304">
              <w:rPr>
                <w:rFonts w:ascii="Sylfaen" w:hAnsi="Sylfaen"/>
                <w:b/>
                <w:sz w:val="22"/>
                <w:szCs w:val="22"/>
                <w:highlight w:val="yellow"/>
              </w:rPr>
              <w:t>(2017 ან  მომდევნო</w:t>
            </w:r>
            <w:del w:id="125" w:author="Tamar Gabunia" w:date="2019-05-07T09:09:00Z">
              <w:r w:rsidR="00057248" w:rsidRPr="00054304" w:rsidDel="00054304">
                <w:rPr>
                  <w:rFonts w:ascii="Sylfaen" w:hAnsi="Sylfaen"/>
                  <w:b/>
                  <w:sz w:val="22"/>
                  <w:szCs w:val="22"/>
                  <w:highlight w:val="yellow"/>
                </w:rPr>
                <w:delText>ო</w:delText>
              </w:r>
            </w:del>
            <w:r w:rsidR="00057248" w:rsidRPr="00054304">
              <w:rPr>
                <w:rFonts w:ascii="Sylfaen" w:hAnsi="Sylfaen"/>
                <w:b/>
                <w:sz w:val="22"/>
                <w:szCs w:val="22"/>
                <w:highlight w:val="yellow"/>
              </w:rPr>
              <w:t xml:space="preserve"> </w:t>
            </w:r>
            <w:r w:rsidR="00057248" w:rsidRPr="00054304">
              <w:rPr>
                <w:rFonts w:ascii="Sylfaen" w:hAnsi="Sylfaen"/>
                <w:b/>
                <w:sz w:val="22"/>
                <w:szCs w:val="22"/>
                <w:highlight w:val="yellow"/>
              </w:rPr>
              <w:lastRenderedPageBreak/>
              <w:t>უახლოესი წლები)</w:t>
            </w:r>
          </w:p>
        </w:tc>
        <w:tc>
          <w:tcPr>
            <w:tcW w:w="3122" w:type="dxa"/>
            <w:gridSpan w:val="3"/>
            <w:vAlign w:val="center"/>
          </w:tcPr>
          <w:p w14:paraId="6B22E8FF" w14:textId="4DB9B3B2" w:rsidR="00057248" w:rsidRPr="00C110A9" w:rsidRDefault="00B67DCC" w:rsidP="00BC458D">
            <w:pPr>
              <w:spacing w:line="276" w:lineRule="auto"/>
              <w:jc w:val="both"/>
              <w:rPr>
                <w:rFonts w:ascii="Sylfaen" w:hAnsi="Sylfaen"/>
                <w:b/>
                <w:sz w:val="22"/>
                <w:szCs w:val="22"/>
                <w:lang w:val="ka-GE"/>
              </w:rPr>
            </w:pPr>
            <w:r>
              <w:rPr>
                <w:rFonts w:ascii="Sylfaen" w:hAnsi="Sylfaen"/>
                <w:b/>
                <w:sz w:val="22"/>
                <w:szCs w:val="22"/>
                <w:lang w:val="ka-GE"/>
              </w:rPr>
              <w:lastRenderedPageBreak/>
              <w:t xml:space="preserve">სამიზნე მაჩვენებლები </w:t>
            </w:r>
          </w:p>
        </w:tc>
      </w:tr>
      <w:tr w:rsidR="00057248" w:rsidRPr="00C110A9" w14:paraId="68F3AE4B" w14:textId="77777777" w:rsidTr="00E31405">
        <w:trPr>
          <w:trHeight w:val="312"/>
        </w:trPr>
        <w:tc>
          <w:tcPr>
            <w:tcW w:w="4531" w:type="dxa"/>
            <w:vMerge/>
          </w:tcPr>
          <w:p w14:paraId="0F37556A" w14:textId="77777777" w:rsidR="00057248" w:rsidRPr="00C110A9" w:rsidRDefault="00057248" w:rsidP="00BC458D">
            <w:pPr>
              <w:spacing w:line="276" w:lineRule="auto"/>
              <w:jc w:val="both"/>
              <w:rPr>
                <w:rFonts w:ascii="Sylfaen" w:hAnsi="Sylfaen"/>
                <w:b/>
                <w:sz w:val="22"/>
                <w:szCs w:val="22"/>
              </w:rPr>
            </w:pPr>
          </w:p>
        </w:tc>
        <w:tc>
          <w:tcPr>
            <w:tcW w:w="1669" w:type="dxa"/>
            <w:vMerge/>
          </w:tcPr>
          <w:p w14:paraId="58D48080" w14:textId="77777777" w:rsidR="00057248" w:rsidRPr="00C110A9" w:rsidRDefault="00057248" w:rsidP="00BC458D">
            <w:pPr>
              <w:spacing w:line="276" w:lineRule="auto"/>
              <w:jc w:val="both"/>
              <w:rPr>
                <w:rFonts w:ascii="Sylfaen" w:hAnsi="Sylfaen"/>
                <w:b/>
                <w:sz w:val="22"/>
                <w:szCs w:val="22"/>
              </w:rPr>
            </w:pPr>
          </w:p>
        </w:tc>
        <w:tc>
          <w:tcPr>
            <w:tcW w:w="1138" w:type="dxa"/>
          </w:tcPr>
          <w:p w14:paraId="6B5282CB"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2019</w:t>
            </w:r>
          </w:p>
        </w:tc>
        <w:tc>
          <w:tcPr>
            <w:tcW w:w="1134" w:type="dxa"/>
          </w:tcPr>
          <w:p w14:paraId="57708CD9"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2020</w:t>
            </w:r>
          </w:p>
        </w:tc>
        <w:tc>
          <w:tcPr>
            <w:tcW w:w="850" w:type="dxa"/>
          </w:tcPr>
          <w:p w14:paraId="13D83847"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2021</w:t>
            </w:r>
          </w:p>
        </w:tc>
      </w:tr>
      <w:tr w:rsidR="00057248" w:rsidRPr="00C110A9" w14:paraId="07C0393D" w14:textId="77777777" w:rsidTr="00E31405">
        <w:tc>
          <w:tcPr>
            <w:tcW w:w="4531" w:type="dxa"/>
          </w:tcPr>
          <w:p w14:paraId="67725D6B" w14:textId="77777777" w:rsidR="00057248" w:rsidRPr="00C110A9" w:rsidRDefault="00057248" w:rsidP="00BC458D">
            <w:pPr>
              <w:spacing w:line="276" w:lineRule="auto"/>
              <w:jc w:val="both"/>
              <w:rPr>
                <w:rFonts w:ascii="Sylfaen" w:hAnsi="Sylfaen"/>
                <w:sz w:val="22"/>
                <w:szCs w:val="22"/>
                <w:lang w:val="ka-GE"/>
              </w:rPr>
            </w:pPr>
            <w:commentRangeStart w:id="126"/>
            <w:r w:rsidRPr="00C110A9">
              <w:rPr>
                <w:rFonts w:ascii="Sylfaen" w:hAnsi="Sylfaen"/>
                <w:sz w:val="22"/>
                <w:szCs w:val="22"/>
                <w:lang w:val="ka-GE"/>
              </w:rPr>
              <w:t>დაუკმაყოფილებელი სა</w:t>
            </w:r>
            <w:r w:rsidR="006707EB">
              <w:rPr>
                <w:rFonts w:ascii="Sylfaen" w:hAnsi="Sylfaen"/>
                <w:sz w:val="22"/>
                <w:szCs w:val="22"/>
                <w:lang w:val="ka-GE"/>
              </w:rPr>
              <w:t>ჭ</w:t>
            </w:r>
            <w:r w:rsidRPr="00C110A9">
              <w:rPr>
                <w:rFonts w:ascii="Sylfaen" w:hAnsi="Sylfaen"/>
                <w:sz w:val="22"/>
                <w:szCs w:val="22"/>
                <w:lang w:val="ka-GE"/>
              </w:rPr>
              <w:t>იროებები</w:t>
            </w:r>
            <w:commentRangeEnd w:id="126"/>
            <w:r w:rsidR="00082831">
              <w:rPr>
                <w:rStyle w:val="CommentReference"/>
                <w:lang w:val="en-US"/>
              </w:rPr>
              <w:commentReference w:id="126"/>
            </w:r>
          </w:p>
        </w:tc>
        <w:tc>
          <w:tcPr>
            <w:tcW w:w="1669" w:type="dxa"/>
          </w:tcPr>
          <w:p w14:paraId="2976BA79"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9.6%</w:t>
            </w:r>
          </w:p>
        </w:tc>
        <w:tc>
          <w:tcPr>
            <w:tcW w:w="3122" w:type="dxa"/>
            <w:gridSpan w:val="3"/>
          </w:tcPr>
          <w:p w14:paraId="4ADC7D50" w14:textId="77777777" w:rsidR="00057248" w:rsidRPr="00C110A9" w:rsidRDefault="00057248" w:rsidP="00BC458D">
            <w:pPr>
              <w:spacing w:line="276" w:lineRule="auto"/>
              <w:jc w:val="center"/>
              <w:rPr>
                <w:rFonts w:ascii="Sylfaen" w:hAnsi="Sylfaen"/>
                <w:sz w:val="22"/>
                <w:szCs w:val="22"/>
                <w:lang w:val="ka-GE"/>
              </w:rPr>
            </w:pPr>
            <w:r w:rsidRPr="00E65162">
              <w:rPr>
                <w:rFonts w:ascii="Sylfaen" w:hAnsi="Sylfaen"/>
                <w:sz w:val="22"/>
                <w:szCs w:val="22"/>
                <w:lang w:val="ka-GE"/>
              </w:rPr>
              <w:t>კვლევის შედეგები</w:t>
            </w:r>
          </w:p>
        </w:tc>
      </w:tr>
    </w:tbl>
    <w:p w14:paraId="74607E19" w14:textId="77777777" w:rsidR="00057248" w:rsidRPr="00C110A9" w:rsidRDefault="00057248" w:rsidP="00BC458D">
      <w:pPr>
        <w:pStyle w:val="ListParagraph"/>
        <w:spacing w:line="276" w:lineRule="auto"/>
        <w:jc w:val="both"/>
        <w:rPr>
          <w:rFonts w:ascii="Sylfaen" w:hAnsi="Sylfaen"/>
          <w:b/>
          <w:sz w:val="22"/>
          <w:szCs w:val="22"/>
          <w:lang w:val="en-GB"/>
        </w:rPr>
      </w:pPr>
    </w:p>
    <w:p w14:paraId="23B97F30" w14:textId="77777777" w:rsidR="00057248" w:rsidRPr="007D6488" w:rsidRDefault="00057248" w:rsidP="00BC458D">
      <w:pPr>
        <w:spacing w:line="276" w:lineRule="auto"/>
        <w:jc w:val="both"/>
        <w:rPr>
          <w:rFonts w:ascii="Sylfaen" w:hAnsi="Sylfaen"/>
          <w:szCs w:val="22"/>
          <w:lang w:val="en-GB"/>
        </w:rPr>
      </w:pPr>
    </w:p>
    <w:p w14:paraId="1E51280F" w14:textId="0C2D41B1"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2"/>
          <w:lang w:val="ka-GE"/>
        </w:rPr>
      </w:pPr>
      <w:bookmarkStart w:id="127" w:name="_Toc8112523"/>
      <w:r w:rsidRPr="007D6488">
        <w:rPr>
          <w:rFonts w:ascii="Sylfaen" w:hAnsi="Sylfaen"/>
          <w:bCs w:val="0"/>
          <w:i w:val="0"/>
          <w:sz w:val="24"/>
          <w:szCs w:val="22"/>
          <w:lang w:val="en-GB"/>
        </w:rPr>
        <w:t>3.</w:t>
      </w:r>
      <w:r w:rsidR="003A1682">
        <w:rPr>
          <w:rFonts w:ascii="Sylfaen" w:hAnsi="Sylfaen"/>
          <w:bCs w:val="0"/>
          <w:i w:val="0"/>
          <w:sz w:val="24"/>
          <w:szCs w:val="22"/>
          <w:lang w:val="ka-GE"/>
        </w:rPr>
        <w:t>7</w:t>
      </w:r>
      <w:r w:rsidRPr="007D6488">
        <w:rPr>
          <w:rFonts w:ascii="Sylfaen" w:hAnsi="Sylfaen"/>
          <w:bCs w:val="0"/>
          <w:i w:val="0"/>
          <w:sz w:val="24"/>
          <w:szCs w:val="22"/>
          <w:lang w:val="en-GB"/>
        </w:rPr>
        <w:t>.</w:t>
      </w:r>
      <w:r w:rsidR="00A8601B">
        <w:rPr>
          <w:rFonts w:ascii="Sylfaen" w:hAnsi="Sylfaen"/>
          <w:bCs w:val="0"/>
          <w:i w:val="0"/>
          <w:sz w:val="24"/>
          <w:szCs w:val="22"/>
          <w:lang w:val="ka-GE"/>
        </w:rPr>
        <w:t xml:space="preserve"> </w:t>
      </w:r>
      <w:r w:rsidR="001B727E" w:rsidRPr="007D6488">
        <w:rPr>
          <w:rFonts w:ascii="Sylfaen" w:hAnsi="Sylfaen"/>
          <w:bCs w:val="0"/>
          <w:i w:val="0"/>
          <w:sz w:val="24"/>
          <w:szCs w:val="22"/>
          <w:lang w:val="ka-GE"/>
        </w:rPr>
        <w:t>ამოცანა</w:t>
      </w:r>
      <w:r w:rsidR="003A1682">
        <w:rPr>
          <w:rFonts w:ascii="Sylfaen" w:hAnsi="Sylfaen"/>
          <w:bCs w:val="0"/>
          <w:i w:val="0"/>
          <w:sz w:val="24"/>
          <w:szCs w:val="22"/>
          <w:lang w:val="ka-GE"/>
        </w:rPr>
        <w:t xml:space="preserve"> 4</w:t>
      </w:r>
      <w:r w:rsidRPr="007D6488">
        <w:rPr>
          <w:rFonts w:ascii="Sylfaen" w:hAnsi="Sylfaen"/>
          <w:bCs w:val="0"/>
          <w:i w:val="0"/>
          <w:sz w:val="24"/>
          <w:szCs w:val="22"/>
          <w:lang w:val="en-GB"/>
        </w:rPr>
        <w:t xml:space="preserve">: </w:t>
      </w:r>
      <w:r w:rsidR="00A8601B" w:rsidRPr="007D6488">
        <w:rPr>
          <w:rFonts w:ascii="Sylfaen" w:hAnsi="Sylfaen"/>
          <w:bCs w:val="0"/>
          <w:i w:val="0"/>
          <w:sz w:val="24"/>
          <w:szCs w:val="22"/>
          <w:lang w:val="en-GB"/>
        </w:rPr>
        <w:t>პირველადი ჯანდაცვის გაძლიერება</w:t>
      </w:r>
      <w:r w:rsidR="00A8601B">
        <w:rPr>
          <w:rFonts w:ascii="Sylfaen" w:hAnsi="Sylfaen"/>
          <w:bCs w:val="0"/>
          <w:i w:val="0"/>
          <w:sz w:val="24"/>
          <w:szCs w:val="22"/>
          <w:lang w:val="ka-GE"/>
        </w:rPr>
        <w:t xml:space="preserve"> და </w:t>
      </w:r>
      <w:r w:rsidR="00776F6B" w:rsidRPr="007D6488">
        <w:rPr>
          <w:rFonts w:ascii="Sylfaen" w:hAnsi="Sylfaen"/>
          <w:bCs w:val="0"/>
          <w:i w:val="0"/>
          <w:sz w:val="24"/>
          <w:szCs w:val="22"/>
          <w:lang w:val="en-GB"/>
        </w:rPr>
        <w:t>სპეციალისტ</w:t>
      </w:r>
      <w:r w:rsidR="00781A7F">
        <w:rPr>
          <w:rFonts w:ascii="Sylfaen" w:hAnsi="Sylfaen"/>
          <w:bCs w:val="0"/>
          <w:i w:val="0"/>
          <w:sz w:val="24"/>
          <w:szCs w:val="22"/>
          <w:lang w:val="ka-GE"/>
        </w:rPr>
        <w:t>ებ</w:t>
      </w:r>
      <w:r w:rsidR="00776F6B" w:rsidRPr="007D6488">
        <w:rPr>
          <w:rFonts w:ascii="Sylfaen" w:hAnsi="Sylfaen"/>
          <w:bCs w:val="0"/>
          <w:i w:val="0"/>
          <w:sz w:val="24"/>
          <w:szCs w:val="22"/>
          <w:lang w:val="en-GB"/>
        </w:rPr>
        <w:t>ის მომსახურებაზე თანასწორი წვდომის უზრუნველყოფა</w:t>
      </w:r>
      <w:bookmarkEnd w:id="127"/>
      <w:r w:rsidR="00776F6B" w:rsidRPr="007D6488">
        <w:rPr>
          <w:rFonts w:ascii="Sylfaen" w:hAnsi="Sylfaen"/>
          <w:bCs w:val="0"/>
          <w:i w:val="0"/>
          <w:sz w:val="24"/>
          <w:szCs w:val="22"/>
          <w:lang w:val="en-GB"/>
        </w:rPr>
        <w:t xml:space="preserve"> </w:t>
      </w:r>
    </w:p>
    <w:p w14:paraId="1D8F588A" w14:textId="72756075" w:rsidR="00781A7F" w:rsidRDefault="00CF7815" w:rsidP="00BC458D">
      <w:pPr>
        <w:spacing w:line="276" w:lineRule="auto"/>
        <w:jc w:val="both"/>
        <w:rPr>
          <w:rFonts w:ascii="Sylfaen" w:eastAsia="Calibri" w:hAnsi="Sylfaen" w:cs="Calibri"/>
          <w:szCs w:val="22"/>
          <w:lang w:val="ka-GE"/>
        </w:rPr>
      </w:pPr>
      <w:r w:rsidRPr="007D6488">
        <w:rPr>
          <w:rFonts w:ascii="Sylfaen" w:eastAsia="Calibri" w:hAnsi="Sylfaen" w:cs="Calibri"/>
          <w:szCs w:val="22"/>
          <w:lang w:val="ka-GE"/>
        </w:rPr>
        <w:t>პირველადი ჯანდაცვის სისტემის გაძლიერებაზე დაფუძნებული ჯანდაცვის მოდელი, რომ</w:t>
      </w:r>
      <w:ins w:id="128" w:author="Tamar Gabunia" w:date="2019-05-19T10:12:00Z">
        <w:r w:rsidR="00023200">
          <w:rPr>
            <w:rFonts w:ascii="Sylfaen" w:eastAsia="Calibri" w:hAnsi="Sylfaen" w:cs="Calibri"/>
            <w:szCs w:val="22"/>
            <w:lang w:val="ka-GE"/>
          </w:rPr>
          <w:t>ე</w:t>
        </w:r>
      </w:ins>
      <w:r w:rsidRPr="007D6488">
        <w:rPr>
          <w:rFonts w:ascii="Sylfaen" w:eastAsia="Calibri" w:hAnsi="Sylfaen" w:cs="Calibri"/>
          <w:szCs w:val="22"/>
          <w:lang w:val="ka-GE"/>
        </w:rPr>
        <w:t>ლი</w:t>
      </w:r>
      <w:r w:rsidR="00A8601B">
        <w:rPr>
          <w:rFonts w:ascii="Sylfaen" w:eastAsia="Calibri" w:hAnsi="Sylfaen" w:cs="Calibri"/>
          <w:szCs w:val="22"/>
          <w:lang w:val="ka-GE"/>
        </w:rPr>
        <w:t>ც</w:t>
      </w:r>
      <w:r w:rsidRPr="007D6488">
        <w:rPr>
          <w:rFonts w:ascii="Sylfaen" w:eastAsia="Calibri" w:hAnsi="Sylfaen" w:cs="Calibri"/>
          <w:szCs w:val="22"/>
          <w:lang w:val="ka-GE"/>
        </w:rPr>
        <w:t xml:space="preserve"> ორიენტირებულია მოსახლეობის ჯანმრთელობის გაუმჯობესებასა და ჯანდაცვის საჭიროებების დაკმაყოფილებაზე წარმოადგენს ნაცად მეთოდს სერვისებზე უნივერსალური ხელმისაწვდომობის მიღწევის პროცესში. </w:t>
      </w:r>
    </w:p>
    <w:p w14:paraId="204D8363" w14:textId="77777777" w:rsidR="00781A7F" w:rsidRDefault="00781A7F" w:rsidP="00BC458D">
      <w:pPr>
        <w:spacing w:line="276" w:lineRule="auto"/>
        <w:jc w:val="both"/>
        <w:rPr>
          <w:rFonts w:ascii="Sylfaen" w:eastAsia="Calibri" w:hAnsi="Sylfaen" w:cs="Calibri"/>
          <w:szCs w:val="22"/>
          <w:lang w:val="ka-GE"/>
        </w:rPr>
      </w:pPr>
    </w:p>
    <w:p w14:paraId="2A7A9633" w14:textId="56ACC80C" w:rsidR="00057248" w:rsidRPr="007D6488" w:rsidRDefault="00CF7815" w:rsidP="00BC458D">
      <w:pPr>
        <w:spacing w:line="276" w:lineRule="auto"/>
        <w:jc w:val="both"/>
        <w:rPr>
          <w:rFonts w:ascii="Sylfaen" w:eastAsia="Calibri" w:hAnsi="Sylfaen" w:cs="Calibri"/>
          <w:szCs w:val="22"/>
          <w:lang w:val="ka-GE"/>
        </w:rPr>
      </w:pPr>
      <w:r w:rsidRPr="007D6488">
        <w:rPr>
          <w:rFonts w:ascii="Sylfaen" w:eastAsia="Calibri" w:hAnsi="Sylfaen" w:cs="Calibri"/>
          <w:szCs w:val="22"/>
          <w:lang w:val="ka-GE"/>
        </w:rPr>
        <w:t xml:space="preserve">პირველადი ჯანდაცვის სერვისების მიწოდების ფრაგმენტაციის დაძლევა და შედეგზე ორიენტირებული ანაზღაურების სისტემის დანერგვა ქვეყნის ჯანდაცვის სისტემას შესაძლებლობას მისცემს გადავიდეს უფრო მაღალ საფეხურზე ხარისხისა და ეფექტურობის თვალსაზრისით. </w:t>
      </w:r>
      <w:ins w:id="129" w:author="Tamar Gabunia" w:date="2019-05-19T10:13:00Z">
        <w:r w:rsidR="00023200">
          <w:rPr>
            <w:rFonts w:ascii="Sylfaen" w:eastAsia="Calibri" w:hAnsi="Sylfaen" w:cs="Calibri"/>
            <w:szCs w:val="22"/>
            <w:lang w:val="ka-GE"/>
          </w:rPr>
          <w:t xml:space="preserve">განსაკუთრებული ყურადღება დაეთმობა სოფლად პირველადი ჯანდაცვის მოდელის გაძლიერებას. ისევე როგორც რაიონულ დონეზე ოჯახის ექიმებისა და სპეციალისტებს შორის </w:t>
        </w:r>
      </w:ins>
      <w:del w:id="130" w:author="Tamar Gabunia" w:date="2019-05-19T10:14:00Z">
        <w:r w:rsidRPr="007D6488" w:rsidDel="00023200">
          <w:rPr>
            <w:rFonts w:ascii="Sylfaen" w:eastAsia="Calibri" w:hAnsi="Sylfaen" w:cs="Calibri"/>
            <w:szCs w:val="22"/>
            <w:lang w:val="ka-GE"/>
          </w:rPr>
          <w:delText xml:space="preserve">გარდა ამისა, ერთ დაწესებულებაში განთავსებული ოჯახის ექიმებისა და სპეციალისტების მოდელი უზრუნველყოფს </w:delText>
        </w:r>
      </w:del>
      <w:r w:rsidRPr="007D6488">
        <w:rPr>
          <w:rFonts w:ascii="Sylfaen" w:eastAsia="Calibri" w:hAnsi="Sylfaen" w:cs="Calibri"/>
          <w:szCs w:val="22"/>
          <w:lang w:val="ka-GE"/>
        </w:rPr>
        <w:t>ინტერდისციპლინარული თანამ</w:t>
      </w:r>
      <w:r w:rsidR="00B06620">
        <w:rPr>
          <w:rFonts w:ascii="Sylfaen" w:eastAsia="Calibri" w:hAnsi="Sylfaen" w:cs="Calibri"/>
          <w:szCs w:val="22"/>
          <w:lang w:val="ka-GE"/>
        </w:rPr>
        <w:t>შ</w:t>
      </w:r>
      <w:r w:rsidRPr="007D6488">
        <w:rPr>
          <w:rFonts w:ascii="Sylfaen" w:eastAsia="Calibri" w:hAnsi="Sylfaen" w:cs="Calibri"/>
          <w:szCs w:val="22"/>
          <w:lang w:val="ka-GE"/>
        </w:rPr>
        <w:t>რომლობის განმტკიცე</w:t>
      </w:r>
      <w:r w:rsidR="00B06620">
        <w:rPr>
          <w:rFonts w:ascii="Sylfaen" w:eastAsia="Calibri" w:hAnsi="Sylfaen" w:cs="Calibri"/>
          <w:szCs w:val="22"/>
          <w:lang w:val="ka-GE"/>
        </w:rPr>
        <w:t>ბ</w:t>
      </w:r>
      <w:ins w:id="131" w:author="Tamar Gabunia" w:date="2019-05-19T10:14:00Z">
        <w:r w:rsidR="00023200">
          <w:rPr>
            <w:rFonts w:ascii="Sylfaen" w:eastAsia="Calibri" w:hAnsi="Sylfaen" w:cs="Calibri"/>
            <w:szCs w:val="22"/>
            <w:lang w:val="ka-GE"/>
          </w:rPr>
          <w:t>ა</w:t>
        </w:r>
      </w:ins>
      <w:del w:id="132" w:author="Tamar Gabunia" w:date="2019-05-19T10:14:00Z">
        <w:r w:rsidRPr="007D6488" w:rsidDel="00023200">
          <w:rPr>
            <w:rFonts w:ascii="Sylfaen" w:eastAsia="Calibri" w:hAnsi="Sylfaen" w:cs="Calibri"/>
            <w:szCs w:val="22"/>
            <w:lang w:val="ka-GE"/>
          </w:rPr>
          <w:delText>ი</w:delText>
        </w:r>
      </w:del>
      <w:r w:rsidRPr="007D6488">
        <w:rPr>
          <w:rFonts w:ascii="Sylfaen" w:eastAsia="Calibri" w:hAnsi="Sylfaen" w:cs="Calibri"/>
          <w:szCs w:val="22"/>
          <w:lang w:val="ka-GE"/>
        </w:rPr>
        <w:t>ს</w:t>
      </w:r>
      <w:ins w:id="133" w:author="Tamar Gabunia" w:date="2019-05-19T10:14:00Z">
        <w:r w:rsidR="00023200">
          <w:rPr>
            <w:rFonts w:ascii="Sylfaen" w:eastAsia="Calibri" w:hAnsi="Sylfaen" w:cs="Calibri"/>
            <w:szCs w:val="22"/>
            <w:lang w:val="ka-GE"/>
          </w:rPr>
          <w:t>, რაც მოგვცემს ძირითდ სერვისებზე ხელმისაწვდომობის გაუმჯობესების შესაძლებლობას.</w:t>
        </w:r>
      </w:ins>
      <w:del w:id="134" w:author="Tamar Gabunia" w:date="2019-05-19T10:14:00Z">
        <w:r w:rsidRPr="007D6488" w:rsidDel="00023200">
          <w:rPr>
            <w:rFonts w:ascii="Sylfaen" w:eastAsia="Calibri" w:hAnsi="Sylfaen" w:cs="Calibri"/>
            <w:szCs w:val="22"/>
            <w:lang w:val="ka-GE"/>
          </w:rPr>
          <w:delText>ა</w:delText>
        </w:r>
      </w:del>
      <w:del w:id="135" w:author="Tamar Gabunia" w:date="2019-05-19T10:15:00Z">
        <w:r w:rsidRPr="007D6488" w:rsidDel="00023200">
          <w:rPr>
            <w:rFonts w:ascii="Sylfaen" w:eastAsia="Calibri" w:hAnsi="Sylfaen" w:cs="Calibri"/>
            <w:szCs w:val="22"/>
            <w:lang w:val="ka-GE"/>
          </w:rPr>
          <w:delText xml:space="preserve"> და ძირი</w:delText>
        </w:r>
        <w:r w:rsidR="00E31405" w:rsidDel="00023200">
          <w:rPr>
            <w:rFonts w:ascii="Sylfaen" w:eastAsia="Calibri" w:hAnsi="Sylfaen" w:cs="Calibri"/>
            <w:szCs w:val="22"/>
            <w:lang w:val="ka-GE"/>
          </w:rPr>
          <w:delText>თ</w:delText>
        </w:r>
        <w:r w:rsidRPr="007D6488" w:rsidDel="00023200">
          <w:rPr>
            <w:rFonts w:ascii="Sylfaen" w:eastAsia="Calibri" w:hAnsi="Sylfaen" w:cs="Calibri"/>
            <w:szCs w:val="22"/>
            <w:lang w:val="ka-GE"/>
          </w:rPr>
          <w:delText>ად სერვისებზე ხელმისაწვდომობის გაუმჯობესების უნიკალურ შესაძლებლ</w:delText>
        </w:r>
        <w:r w:rsidR="00623E34" w:rsidRPr="007D6488" w:rsidDel="00023200">
          <w:rPr>
            <w:rFonts w:ascii="Sylfaen" w:eastAsia="Calibri" w:hAnsi="Sylfaen" w:cs="Calibri"/>
            <w:szCs w:val="22"/>
            <w:lang w:val="ka-GE"/>
          </w:rPr>
          <w:delText>ობას</w:delText>
        </w:r>
      </w:del>
      <w:r w:rsidR="00D74E46" w:rsidRPr="007D6488">
        <w:rPr>
          <w:rStyle w:val="FootnoteReference"/>
          <w:rFonts w:ascii="Sylfaen" w:eastAsia="Calibri" w:hAnsi="Sylfaen" w:cs="Calibri"/>
          <w:szCs w:val="22"/>
          <w:lang w:val="ka-GE"/>
        </w:rPr>
        <w:footnoteReference w:id="8"/>
      </w:r>
      <w:r w:rsidR="00057248" w:rsidRPr="007D6488">
        <w:rPr>
          <w:rFonts w:ascii="Sylfaen" w:eastAsia="Calibri" w:hAnsi="Sylfaen" w:cs="Calibri"/>
          <w:szCs w:val="22"/>
          <w:lang w:val="ka-GE"/>
        </w:rPr>
        <w:t>.</w:t>
      </w:r>
    </w:p>
    <w:p w14:paraId="643281F8" w14:textId="77777777" w:rsidR="00781A7F" w:rsidRDefault="00781A7F" w:rsidP="00B06620">
      <w:pPr>
        <w:spacing w:line="276" w:lineRule="auto"/>
        <w:jc w:val="both"/>
        <w:rPr>
          <w:rFonts w:ascii="Sylfaen" w:hAnsi="Sylfaen" w:cs="Sylfaen"/>
          <w:b/>
          <w:szCs w:val="22"/>
          <w:lang w:val="ka-GE"/>
        </w:rPr>
      </w:pPr>
    </w:p>
    <w:p w14:paraId="3BE0F8B2" w14:textId="0142CAB9" w:rsidR="00B06620" w:rsidRPr="00781A7F" w:rsidRDefault="00781A7F" w:rsidP="00B06620">
      <w:pPr>
        <w:spacing w:line="276" w:lineRule="auto"/>
        <w:jc w:val="both"/>
        <w:rPr>
          <w:rFonts w:ascii="Sylfaen" w:hAnsi="Sylfaen"/>
          <w:szCs w:val="22"/>
          <w:lang w:val="ka-GE"/>
        </w:rPr>
      </w:pPr>
      <w:r>
        <w:rPr>
          <w:rFonts w:ascii="Sylfaen" w:hAnsi="Sylfaen" w:cs="Sylfaen"/>
          <w:szCs w:val="22"/>
          <w:lang w:val="ka-GE"/>
        </w:rPr>
        <w:t>მეოთხე</w:t>
      </w:r>
      <w:r w:rsidR="00B06620" w:rsidRPr="00781A7F">
        <w:rPr>
          <w:rFonts w:ascii="Sylfaen" w:hAnsi="Sylfaen" w:cs="Sylfaen"/>
          <w:szCs w:val="22"/>
          <w:lang w:val="ka-GE"/>
        </w:rPr>
        <w:t xml:space="preserve"> ამოცანის შესასრულებლად იგეგმება: </w:t>
      </w:r>
    </w:p>
    <w:p w14:paraId="40B19A28" w14:textId="216388F6" w:rsidR="00B06620" w:rsidRPr="007D6488" w:rsidRDefault="00B06620" w:rsidP="00B06620">
      <w:pPr>
        <w:pStyle w:val="ListParagraph"/>
        <w:numPr>
          <w:ilvl w:val="0"/>
          <w:numId w:val="20"/>
        </w:numPr>
        <w:spacing w:line="276" w:lineRule="auto"/>
        <w:jc w:val="both"/>
        <w:rPr>
          <w:rFonts w:ascii="Sylfaen" w:eastAsia="Calibri" w:hAnsi="Sylfaen" w:cs="Calibri"/>
          <w:szCs w:val="22"/>
          <w:lang w:val="ka-GE"/>
        </w:rPr>
      </w:pPr>
      <w:r>
        <w:rPr>
          <w:rFonts w:ascii="Sylfaen" w:eastAsia="Calibri" w:hAnsi="Sylfaen" w:cs="Calibri"/>
          <w:szCs w:val="22"/>
          <w:lang w:val="ka-GE"/>
        </w:rPr>
        <w:t xml:space="preserve">ჯანდაცვის სისტემის პირველად და მეორეულ დონეებს შორის </w:t>
      </w:r>
      <w:r w:rsidRPr="007D6488">
        <w:rPr>
          <w:rFonts w:ascii="Sylfaen" w:eastAsia="Calibri" w:hAnsi="Sylfaen" w:cs="Calibri"/>
          <w:szCs w:val="22"/>
          <w:lang w:val="ka-GE"/>
        </w:rPr>
        <w:t>რეფერირების (მიმართვის) მექანიზმების გადახედვა და ოჯახის ექიმის ფუნქციების გაძლიერება</w:t>
      </w:r>
      <w:r w:rsidR="003C7592">
        <w:rPr>
          <w:rFonts w:ascii="Sylfaen" w:eastAsia="Calibri" w:hAnsi="Sylfaen" w:cs="Calibri"/>
          <w:szCs w:val="22"/>
          <w:lang w:val="ka-GE"/>
        </w:rPr>
        <w:t>;</w:t>
      </w:r>
    </w:p>
    <w:p w14:paraId="7873D408" w14:textId="0289F6AD" w:rsidR="00B06620" w:rsidRPr="00991189" w:rsidRDefault="00B06620" w:rsidP="00B06620">
      <w:pPr>
        <w:pStyle w:val="ListParagraph"/>
        <w:numPr>
          <w:ilvl w:val="0"/>
          <w:numId w:val="20"/>
        </w:numPr>
        <w:spacing w:line="276" w:lineRule="auto"/>
        <w:jc w:val="both"/>
        <w:rPr>
          <w:rFonts w:ascii="Sylfaen" w:eastAsia="Calibri" w:hAnsi="Sylfaen" w:cs="Calibri"/>
          <w:szCs w:val="22"/>
          <w:lang w:val="ka-GE"/>
        </w:rPr>
      </w:pPr>
      <w:r w:rsidRPr="007D6488">
        <w:rPr>
          <w:rFonts w:ascii="Sylfaen" w:eastAsia="Calibri" w:hAnsi="Sylfaen" w:cs="Calibri"/>
          <w:szCs w:val="22"/>
          <w:lang w:val="ka-GE"/>
        </w:rPr>
        <w:t xml:space="preserve">ოჯახის ექიმების შესაძლებლობების გაძლიერება </w:t>
      </w:r>
      <w:r>
        <w:rPr>
          <w:rFonts w:ascii="Sylfaen" w:eastAsia="Calibri" w:hAnsi="Sylfaen" w:cs="Calibri"/>
          <w:szCs w:val="22"/>
          <w:lang w:val="ka-GE"/>
        </w:rPr>
        <w:t>სერთიფიცირების სტანდარტების განახლების და უწყვეტი პროფესიული განვითარების ხელშეწყობის გზით</w:t>
      </w:r>
      <w:r w:rsidR="003C7592">
        <w:rPr>
          <w:rFonts w:ascii="Sylfaen" w:eastAsia="Calibri" w:hAnsi="Sylfaen" w:cs="Calibri"/>
          <w:szCs w:val="22"/>
          <w:lang w:val="ka-GE"/>
        </w:rPr>
        <w:t>.</w:t>
      </w:r>
    </w:p>
    <w:p w14:paraId="4E82F06F" w14:textId="0BDAAFD5" w:rsidR="00057248" w:rsidRDefault="00057248" w:rsidP="00BC458D">
      <w:pPr>
        <w:spacing w:line="276" w:lineRule="auto"/>
        <w:jc w:val="both"/>
        <w:rPr>
          <w:rFonts w:ascii="Sylfaen" w:hAnsi="Sylfaen"/>
          <w:b/>
          <w:szCs w:val="22"/>
          <w:lang w:val="ka-GE"/>
        </w:rPr>
      </w:pPr>
    </w:p>
    <w:p w14:paraId="4869D049" w14:textId="11313020" w:rsidR="00B16049" w:rsidRDefault="00781A7F" w:rsidP="00B06620">
      <w:pPr>
        <w:spacing w:line="276" w:lineRule="auto"/>
        <w:jc w:val="both"/>
        <w:rPr>
          <w:rFonts w:ascii="Sylfaen" w:hAnsi="Sylfaen"/>
          <w:lang w:val="ka-GE"/>
        </w:rPr>
      </w:pPr>
      <w:r>
        <w:rPr>
          <w:rFonts w:ascii="Sylfaen" w:hAnsi="Sylfaen"/>
          <w:lang w:val="ka-GE"/>
        </w:rPr>
        <w:t xml:space="preserve">მეოთხე </w:t>
      </w:r>
      <w:r w:rsidR="00B16049">
        <w:rPr>
          <w:rFonts w:ascii="Sylfaen" w:hAnsi="Sylfaen"/>
          <w:lang w:val="ka-GE"/>
        </w:rPr>
        <w:t xml:space="preserve">ამოცანის განხორციელების წარმატება შეფასდება შემდეგი ინდიკატორებით და სამიზნე მაჩვენებლებით: </w:t>
      </w:r>
    </w:p>
    <w:p w14:paraId="255C41B7" w14:textId="77777777" w:rsidR="00B16049" w:rsidRDefault="00B16049" w:rsidP="00B06620">
      <w:pPr>
        <w:spacing w:line="276" w:lineRule="auto"/>
        <w:jc w:val="both"/>
        <w:rPr>
          <w:rFonts w:ascii="Sylfaen" w:hAnsi="Sylfaen"/>
          <w:b/>
          <w:lang w:val="ka-GE"/>
        </w:rPr>
      </w:pPr>
    </w:p>
    <w:p w14:paraId="35FBAFC0" w14:textId="69518D85" w:rsidR="00B06620" w:rsidRPr="007D6488" w:rsidRDefault="00781A7F" w:rsidP="00B06620">
      <w:pPr>
        <w:spacing w:line="276" w:lineRule="auto"/>
        <w:jc w:val="both"/>
        <w:rPr>
          <w:rFonts w:ascii="Sylfaen" w:hAnsi="Sylfaen"/>
          <w:b/>
          <w:lang w:val="ka-GE"/>
        </w:rPr>
      </w:pPr>
      <w:r>
        <w:rPr>
          <w:rFonts w:ascii="Sylfaen" w:hAnsi="Sylfaen"/>
          <w:b/>
          <w:lang w:val="ka-GE"/>
        </w:rPr>
        <w:t>მეოთხე</w:t>
      </w:r>
      <w:r w:rsidR="00B06620">
        <w:rPr>
          <w:rFonts w:ascii="Sylfaen" w:hAnsi="Sylfaen"/>
          <w:b/>
          <w:lang w:val="ka-GE"/>
        </w:rPr>
        <w:t xml:space="preserve"> ამოცანის </w:t>
      </w:r>
      <w:r w:rsidR="00B06620" w:rsidRPr="007D6488">
        <w:rPr>
          <w:rFonts w:ascii="Sylfaen" w:hAnsi="Sylfaen"/>
          <w:b/>
          <w:lang w:val="ka-GE"/>
        </w:rPr>
        <w:t>წარმატების შეფასების ინდიკატორ(ებ)ი</w:t>
      </w:r>
      <w:r w:rsidR="00B06620">
        <w:rPr>
          <w:rFonts w:ascii="Sylfaen" w:hAnsi="Sylfaen"/>
          <w:b/>
          <w:lang w:val="ka-GE"/>
        </w:rPr>
        <w:t xml:space="preserve"> და სამიზნე მაჩვენებლები </w:t>
      </w:r>
    </w:p>
    <w:p w14:paraId="13921A17" w14:textId="77777777" w:rsidR="00B06620" w:rsidRPr="007D6488" w:rsidRDefault="00B06620" w:rsidP="00BC458D">
      <w:pPr>
        <w:spacing w:line="276" w:lineRule="auto"/>
        <w:jc w:val="both"/>
        <w:rPr>
          <w:rFonts w:ascii="Sylfaen" w:hAnsi="Sylfaen"/>
          <w:b/>
          <w:szCs w:val="22"/>
          <w:lang w:val="ka-GE"/>
        </w:rPr>
      </w:pPr>
    </w:p>
    <w:tbl>
      <w:tblPr>
        <w:tblStyle w:val="TableGrid"/>
        <w:tblW w:w="0" w:type="auto"/>
        <w:tblLook w:val="04A0" w:firstRow="1" w:lastRow="0" w:firstColumn="1" w:lastColumn="0" w:noHBand="0" w:noVBand="1"/>
      </w:tblPr>
      <w:tblGrid>
        <w:gridCol w:w="4510"/>
        <w:gridCol w:w="1608"/>
        <w:gridCol w:w="1054"/>
        <w:gridCol w:w="989"/>
        <w:gridCol w:w="849"/>
      </w:tblGrid>
      <w:tr w:rsidR="00057248" w:rsidRPr="00C110A9" w14:paraId="3BF74364" w14:textId="77777777" w:rsidTr="00E31405">
        <w:trPr>
          <w:trHeight w:val="312"/>
        </w:trPr>
        <w:tc>
          <w:tcPr>
            <w:tcW w:w="4531" w:type="dxa"/>
            <w:vMerge w:val="restart"/>
            <w:vAlign w:val="center"/>
          </w:tcPr>
          <w:p w14:paraId="66FFA6D1" w14:textId="77777777"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14:paraId="78AF7E2F" w14:textId="77777777" w:rsidR="00057248" w:rsidRPr="00C110A9" w:rsidRDefault="00EB2424" w:rsidP="00BC458D">
            <w:pPr>
              <w:spacing w:line="276" w:lineRule="auto"/>
              <w:jc w:val="both"/>
              <w:rPr>
                <w:rFonts w:ascii="Sylfaen" w:hAnsi="Sylfaen"/>
                <w:b/>
                <w:sz w:val="22"/>
                <w:szCs w:val="22"/>
                <w:lang w:val="ka-GE"/>
              </w:rPr>
            </w:pPr>
            <w:commentRangeStart w:id="136"/>
            <w:r>
              <w:rPr>
                <w:rFonts w:ascii="Sylfaen" w:hAnsi="Sylfaen"/>
                <w:b/>
                <w:sz w:val="22"/>
                <w:szCs w:val="22"/>
                <w:lang w:val="ka-GE"/>
              </w:rPr>
              <w:t>საბაზისო</w:t>
            </w:r>
            <w:r w:rsidR="00057248" w:rsidRPr="00C110A9">
              <w:rPr>
                <w:rFonts w:ascii="Sylfaen" w:hAnsi="Sylfaen"/>
                <w:b/>
                <w:sz w:val="22"/>
                <w:szCs w:val="22"/>
                <w:lang w:val="ka-GE"/>
              </w:rPr>
              <w:t xml:space="preserve"> (2017 ან </w:t>
            </w:r>
            <w:r w:rsidR="00057248" w:rsidRPr="00C110A9">
              <w:rPr>
                <w:rFonts w:ascii="Sylfaen" w:hAnsi="Sylfaen"/>
                <w:b/>
                <w:sz w:val="22"/>
                <w:szCs w:val="22"/>
                <w:lang w:val="ka-GE"/>
              </w:rPr>
              <w:lastRenderedPageBreak/>
              <w:t>უახლოეს წლებში)</w:t>
            </w:r>
            <w:commentRangeEnd w:id="136"/>
            <w:r w:rsidR="00D4785A">
              <w:rPr>
                <w:rStyle w:val="CommentReference"/>
                <w:lang w:val="en-US"/>
              </w:rPr>
              <w:commentReference w:id="136"/>
            </w:r>
          </w:p>
        </w:tc>
        <w:tc>
          <w:tcPr>
            <w:tcW w:w="2900" w:type="dxa"/>
            <w:gridSpan w:val="3"/>
            <w:vAlign w:val="center"/>
          </w:tcPr>
          <w:p w14:paraId="7F88BE3E" w14:textId="5F982E1B" w:rsidR="00057248" w:rsidRPr="00C110A9" w:rsidRDefault="00B06620" w:rsidP="00BC458D">
            <w:pPr>
              <w:spacing w:line="276" w:lineRule="auto"/>
              <w:jc w:val="both"/>
              <w:rPr>
                <w:rFonts w:ascii="Sylfaen" w:hAnsi="Sylfaen"/>
                <w:b/>
                <w:sz w:val="22"/>
                <w:szCs w:val="22"/>
                <w:lang w:val="ka-GE"/>
              </w:rPr>
            </w:pPr>
            <w:r>
              <w:rPr>
                <w:rFonts w:ascii="Sylfaen" w:hAnsi="Sylfaen"/>
                <w:b/>
                <w:sz w:val="22"/>
                <w:szCs w:val="22"/>
                <w:lang w:val="ka-GE"/>
              </w:rPr>
              <w:lastRenderedPageBreak/>
              <w:t xml:space="preserve">სამიზნე მაჩვენებლები </w:t>
            </w:r>
          </w:p>
        </w:tc>
      </w:tr>
      <w:tr w:rsidR="00057248" w:rsidRPr="00C110A9" w14:paraId="552BB1D2" w14:textId="77777777" w:rsidTr="00E31405">
        <w:trPr>
          <w:trHeight w:val="312"/>
        </w:trPr>
        <w:tc>
          <w:tcPr>
            <w:tcW w:w="4531" w:type="dxa"/>
            <w:vMerge/>
          </w:tcPr>
          <w:p w14:paraId="17E11857" w14:textId="77777777" w:rsidR="00057248" w:rsidRPr="00C110A9" w:rsidRDefault="00057248" w:rsidP="00BC458D">
            <w:pPr>
              <w:spacing w:line="276" w:lineRule="auto"/>
              <w:jc w:val="both"/>
              <w:rPr>
                <w:rFonts w:ascii="Sylfaen" w:hAnsi="Sylfaen"/>
                <w:b/>
                <w:sz w:val="22"/>
                <w:szCs w:val="22"/>
                <w:lang w:val="ka-GE"/>
              </w:rPr>
            </w:pPr>
          </w:p>
        </w:tc>
        <w:tc>
          <w:tcPr>
            <w:tcW w:w="1608" w:type="dxa"/>
            <w:vMerge/>
          </w:tcPr>
          <w:p w14:paraId="316F803F" w14:textId="77777777" w:rsidR="00057248" w:rsidRPr="00C110A9" w:rsidRDefault="00057248" w:rsidP="00BC458D">
            <w:pPr>
              <w:spacing w:line="276" w:lineRule="auto"/>
              <w:jc w:val="both"/>
              <w:rPr>
                <w:rFonts w:ascii="Sylfaen" w:hAnsi="Sylfaen"/>
                <w:b/>
                <w:sz w:val="22"/>
                <w:szCs w:val="22"/>
                <w:lang w:val="ka-GE"/>
              </w:rPr>
            </w:pPr>
          </w:p>
        </w:tc>
        <w:tc>
          <w:tcPr>
            <w:tcW w:w="1057" w:type="dxa"/>
          </w:tcPr>
          <w:p w14:paraId="1D97C509" w14:textId="77777777"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2019</w:t>
            </w:r>
          </w:p>
        </w:tc>
        <w:tc>
          <w:tcPr>
            <w:tcW w:w="992" w:type="dxa"/>
          </w:tcPr>
          <w:p w14:paraId="626E9D12" w14:textId="77777777"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2020</w:t>
            </w:r>
          </w:p>
        </w:tc>
        <w:tc>
          <w:tcPr>
            <w:tcW w:w="851" w:type="dxa"/>
          </w:tcPr>
          <w:p w14:paraId="488C9B39" w14:textId="77777777"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2021</w:t>
            </w:r>
          </w:p>
        </w:tc>
      </w:tr>
      <w:tr w:rsidR="00057248" w:rsidRPr="00C110A9" w14:paraId="47D80D71" w14:textId="77777777" w:rsidTr="00E31405">
        <w:tc>
          <w:tcPr>
            <w:tcW w:w="4531" w:type="dxa"/>
          </w:tcPr>
          <w:p w14:paraId="0851B682" w14:textId="77777777" w:rsidR="00057248" w:rsidRPr="00C110A9" w:rsidRDefault="00C47C71" w:rsidP="00BC458D">
            <w:pPr>
              <w:spacing w:line="276" w:lineRule="auto"/>
              <w:jc w:val="both"/>
              <w:rPr>
                <w:rFonts w:ascii="Sylfaen" w:hAnsi="Sylfaen"/>
                <w:sz w:val="22"/>
                <w:szCs w:val="22"/>
                <w:lang w:val="ka-GE"/>
              </w:rPr>
            </w:pPr>
            <w:r w:rsidRPr="00C47C71">
              <w:rPr>
                <w:rFonts w:ascii="Sylfaen" w:hAnsi="Sylfaen"/>
                <w:sz w:val="22"/>
                <w:szCs w:val="22"/>
                <w:lang w:val="ka-GE"/>
              </w:rPr>
              <w:t>პირველადი ჯანდაცვის დაწესებულებებში  ვიზიტები ერთ სულზე</w:t>
            </w:r>
          </w:p>
        </w:tc>
        <w:tc>
          <w:tcPr>
            <w:tcW w:w="1608" w:type="dxa"/>
          </w:tcPr>
          <w:p w14:paraId="41D35E50"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3.6</w:t>
            </w:r>
          </w:p>
        </w:tc>
        <w:tc>
          <w:tcPr>
            <w:tcW w:w="1057" w:type="dxa"/>
          </w:tcPr>
          <w:p w14:paraId="64D5E8AB"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3.7</w:t>
            </w:r>
          </w:p>
        </w:tc>
        <w:tc>
          <w:tcPr>
            <w:tcW w:w="992" w:type="dxa"/>
          </w:tcPr>
          <w:p w14:paraId="7D4BDE81"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3.8</w:t>
            </w:r>
          </w:p>
        </w:tc>
        <w:tc>
          <w:tcPr>
            <w:tcW w:w="851" w:type="dxa"/>
          </w:tcPr>
          <w:p w14:paraId="62A3FAC4" w14:textId="77777777" w:rsidR="00057248" w:rsidRPr="00C47C71" w:rsidRDefault="00C47C71" w:rsidP="00BC458D">
            <w:pPr>
              <w:spacing w:line="276" w:lineRule="auto"/>
              <w:jc w:val="both"/>
              <w:rPr>
                <w:rFonts w:ascii="Sylfaen" w:hAnsi="Sylfaen"/>
                <w:sz w:val="22"/>
                <w:szCs w:val="22"/>
                <w:lang w:val="ka-GE"/>
              </w:rPr>
            </w:pPr>
            <w:r>
              <w:rPr>
                <w:rFonts w:ascii="Sylfaen" w:hAnsi="Sylfaen"/>
                <w:sz w:val="22"/>
                <w:szCs w:val="22"/>
                <w:lang w:val="ka-GE"/>
              </w:rPr>
              <w:t>3.9</w:t>
            </w:r>
          </w:p>
        </w:tc>
      </w:tr>
      <w:tr w:rsidR="00057248" w:rsidRPr="00C110A9" w14:paraId="1C34116A" w14:textId="77777777" w:rsidTr="00E31405">
        <w:tc>
          <w:tcPr>
            <w:tcW w:w="4531" w:type="dxa"/>
          </w:tcPr>
          <w:p w14:paraId="46887288" w14:textId="77777777" w:rsidR="00057248" w:rsidRPr="00C110A9" w:rsidRDefault="00C47C71" w:rsidP="00BC458D">
            <w:pPr>
              <w:spacing w:line="276" w:lineRule="auto"/>
              <w:jc w:val="both"/>
              <w:rPr>
                <w:rFonts w:ascii="Sylfaen" w:hAnsi="Sylfaen"/>
                <w:sz w:val="22"/>
                <w:szCs w:val="22"/>
                <w:lang w:val="ka-GE"/>
              </w:rPr>
            </w:pPr>
            <w:r w:rsidRPr="00C47C71">
              <w:rPr>
                <w:rFonts w:ascii="Sylfaen" w:hAnsi="Sylfaen"/>
                <w:sz w:val="22"/>
                <w:szCs w:val="22"/>
                <w:lang w:val="ka-GE"/>
              </w:rPr>
              <w:t>მედიკამენტებზე სახელმწიფო დანახარჯის წილი მედიკამენტებზე დანახარჯის საერთო მოცულობიდან</w:t>
            </w:r>
          </w:p>
        </w:tc>
        <w:tc>
          <w:tcPr>
            <w:tcW w:w="1608" w:type="dxa"/>
          </w:tcPr>
          <w:p w14:paraId="7B9E9402"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25%</w:t>
            </w:r>
          </w:p>
        </w:tc>
        <w:tc>
          <w:tcPr>
            <w:tcW w:w="1057" w:type="dxa"/>
          </w:tcPr>
          <w:p w14:paraId="0DA1114F"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27%</w:t>
            </w:r>
          </w:p>
        </w:tc>
        <w:tc>
          <w:tcPr>
            <w:tcW w:w="992" w:type="dxa"/>
          </w:tcPr>
          <w:p w14:paraId="7721AB7C"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28%</w:t>
            </w:r>
          </w:p>
        </w:tc>
        <w:tc>
          <w:tcPr>
            <w:tcW w:w="851" w:type="dxa"/>
          </w:tcPr>
          <w:p w14:paraId="61BC9F31"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30%</w:t>
            </w:r>
          </w:p>
        </w:tc>
      </w:tr>
    </w:tbl>
    <w:p w14:paraId="25FA3CE8" w14:textId="78AF26B1" w:rsidR="00057248" w:rsidRDefault="00057248" w:rsidP="00BC458D">
      <w:pPr>
        <w:spacing w:line="276" w:lineRule="auto"/>
        <w:jc w:val="both"/>
        <w:rPr>
          <w:rFonts w:ascii="Sylfaen" w:hAnsi="Sylfaen"/>
          <w:szCs w:val="22"/>
          <w:lang w:val="ka-GE"/>
        </w:rPr>
      </w:pPr>
    </w:p>
    <w:p w14:paraId="726C4C68" w14:textId="77777777" w:rsidR="00781A7F" w:rsidRPr="007D6488" w:rsidRDefault="00781A7F" w:rsidP="00BC458D">
      <w:pPr>
        <w:spacing w:line="276" w:lineRule="auto"/>
        <w:jc w:val="both"/>
        <w:rPr>
          <w:rFonts w:ascii="Sylfaen" w:hAnsi="Sylfaen"/>
          <w:szCs w:val="22"/>
          <w:lang w:val="ka-GE"/>
        </w:rPr>
      </w:pPr>
    </w:p>
    <w:p w14:paraId="0BFF6794" w14:textId="31097CFB"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2"/>
          <w:lang w:val="en-GB"/>
        </w:rPr>
      </w:pPr>
      <w:bookmarkStart w:id="137" w:name="_Toc8112524"/>
      <w:r w:rsidRPr="007D6488">
        <w:rPr>
          <w:rFonts w:ascii="Sylfaen" w:hAnsi="Sylfaen"/>
          <w:bCs w:val="0"/>
          <w:i w:val="0"/>
          <w:sz w:val="24"/>
          <w:szCs w:val="22"/>
          <w:lang w:val="en-GB"/>
        </w:rPr>
        <w:t>3.</w:t>
      </w:r>
      <w:r w:rsidR="003A1682">
        <w:rPr>
          <w:rFonts w:ascii="Sylfaen" w:hAnsi="Sylfaen"/>
          <w:bCs w:val="0"/>
          <w:i w:val="0"/>
          <w:sz w:val="24"/>
          <w:szCs w:val="22"/>
          <w:lang w:val="ka-GE"/>
        </w:rPr>
        <w:t>8</w:t>
      </w:r>
      <w:r w:rsidRPr="007D6488">
        <w:rPr>
          <w:rFonts w:ascii="Sylfaen" w:hAnsi="Sylfaen"/>
          <w:bCs w:val="0"/>
          <w:i w:val="0"/>
          <w:sz w:val="24"/>
          <w:szCs w:val="22"/>
          <w:lang w:val="en-GB"/>
        </w:rPr>
        <w:t>.</w:t>
      </w:r>
      <w:r w:rsidR="00B06620">
        <w:rPr>
          <w:rFonts w:ascii="Sylfaen" w:hAnsi="Sylfaen"/>
          <w:bCs w:val="0"/>
          <w:i w:val="0"/>
          <w:sz w:val="24"/>
          <w:szCs w:val="22"/>
          <w:lang w:val="ka-GE"/>
        </w:rPr>
        <w:t xml:space="preserve"> </w:t>
      </w:r>
      <w:r w:rsidR="001B727E" w:rsidRPr="007D6488">
        <w:rPr>
          <w:rFonts w:ascii="Sylfaen" w:hAnsi="Sylfaen"/>
          <w:bCs w:val="0"/>
          <w:i w:val="0"/>
          <w:sz w:val="24"/>
          <w:szCs w:val="22"/>
          <w:lang w:val="ka-GE"/>
        </w:rPr>
        <w:t>ამოცანა</w:t>
      </w:r>
      <w:r w:rsidR="003A1682">
        <w:rPr>
          <w:rFonts w:ascii="Sylfaen" w:hAnsi="Sylfaen"/>
          <w:bCs w:val="0"/>
          <w:i w:val="0"/>
          <w:sz w:val="24"/>
          <w:szCs w:val="22"/>
          <w:lang w:val="ka-GE"/>
        </w:rPr>
        <w:t xml:space="preserve"> 5</w:t>
      </w:r>
      <w:r w:rsidRPr="007D6488">
        <w:rPr>
          <w:rFonts w:ascii="Sylfaen" w:hAnsi="Sylfaen"/>
          <w:bCs w:val="0"/>
          <w:i w:val="0"/>
          <w:sz w:val="24"/>
          <w:szCs w:val="22"/>
          <w:lang w:val="en-GB"/>
        </w:rPr>
        <w:t xml:space="preserve">: </w:t>
      </w:r>
      <w:r w:rsidR="00776F6B" w:rsidRPr="007D6488">
        <w:rPr>
          <w:rFonts w:ascii="Sylfaen" w:hAnsi="Sylfaen"/>
          <w:bCs w:val="0"/>
          <w:i w:val="0"/>
          <w:sz w:val="24"/>
          <w:szCs w:val="22"/>
          <w:lang w:val="ka-GE"/>
        </w:rPr>
        <w:t>მაღალს</w:t>
      </w:r>
      <w:r w:rsidR="00DF537D" w:rsidRPr="007D6488">
        <w:rPr>
          <w:rFonts w:ascii="Sylfaen" w:hAnsi="Sylfaen"/>
          <w:bCs w:val="0"/>
          <w:i w:val="0"/>
          <w:sz w:val="24"/>
          <w:szCs w:val="22"/>
          <w:lang w:val="ka-GE"/>
        </w:rPr>
        <w:t>პე</w:t>
      </w:r>
      <w:r w:rsidR="00776F6B" w:rsidRPr="007D6488">
        <w:rPr>
          <w:rFonts w:ascii="Sylfaen" w:hAnsi="Sylfaen"/>
          <w:bCs w:val="0"/>
          <w:i w:val="0"/>
          <w:sz w:val="24"/>
          <w:szCs w:val="22"/>
          <w:lang w:val="ka-GE"/>
        </w:rPr>
        <w:t xml:space="preserve">ციალიზებული და </w:t>
      </w:r>
      <w:r w:rsidRPr="007D6488">
        <w:rPr>
          <w:rFonts w:ascii="Sylfaen" w:hAnsi="Sylfaen"/>
          <w:bCs w:val="0"/>
          <w:i w:val="0"/>
          <w:sz w:val="24"/>
          <w:szCs w:val="22"/>
          <w:lang w:val="ka-GE"/>
        </w:rPr>
        <w:t>ჰოსპიტალური მომსახურების კონსოლიდაცია</w:t>
      </w:r>
      <w:bookmarkEnd w:id="137"/>
    </w:p>
    <w:p w14:paraId="14D6F786" w14:textId="0D6C673A" w:rsidR="00683A31" w:rsidRDefault="00DF537D" w:rsidP="00BC458D">
      <w:pPr>
        <w:spacing w:line="276" w:lineRule="auto"/>
        <w:jc w:val="both"/>
        <w:rPr>
          <w:rFonts w:ascii="Sylfaen" w:hAnsi="Sylfaen"/>
          <w:szCs w:val="22"/>
          <w:lang w:val="ka-GE"/>
        </w:rPr>
      </w:pPr>
      <w:r w:rsidRPr="007D6488">
        <w:rPr>
          <w:rFonts w:ascii="Sylfaen" w:hAnsi="Sylfaen"/>
          <w:szCs w:val="22"/>
          <w:lang w:val="ka-GE"/>
        </w:rPr>
        <w:t>მაღალ ხარისხიანი და ეფექტიანი ჯანდაცვის სერვისების მიწოდების უზრუნველსაყოფად  სასიცოცხლოდ მნიშვნელოვანია  ქვეყნის მასშტაბით მოსახლეობის საჭიროებების შეფასება ჯანდაცვის სფეროში, მათი შეჯერება პროვაიდერების არსებულ შესაძლებლობებთან</w:t>
      </w:r>
      <w:r w:rsidR="00C5275D" w:rsidRPr="007D6488">
        <w:rPr>
          <w:rFonts w:ascii="Sylfaen" w:hAnsi="Sylfaen"/>
          <w:szCs w:val="22"/>
          <w:lang w:val="ka-GE"/>
        </w:rPr>
        <w:t>. შედეგად,</w:t>
      </w:r>
      <w:r w:rsidRPr="007D6488">
        <w:rPr>
          <w:rFonts w:ascii="Sylfaen" w:hAnsi="Sylfaen"/>
          <w:szCs w:val="22"/>
          <w:lang w:val="ka-GE"/>
        </w:rPr>
        <w:t xml:space="preserve"> მინიმალური სტანდარტების </w:t>
      </w:r>
      <w:ins w:id="138" w:author="Tamar Gabunia" w:date="2019-05-19T10:16:00Z">
        <w:r w:rsidR="00D4785A">
          <w:rPr>
            <w:rFonts w:ascii="Sylfaen" w:hAnsi="Sylfaen"/>
            <w:szCs w:val="22"/>
            <w:lang w:val="ka-GE"/>
          </w:rPr>
          <w:t xml:space="preserve">დაწესებით და </w:t>
        </w:r>
      </w:ins>
      <w:r w:rsidRPr="007D6488">
        <w:rPr>
          <w:rFonts w:ascii="Sylfaen" w:hAnsi="Sylfaen"/>
          <w:szCs w:val="22"/>
          <w:lang w:val="ka-GE"/>
        </w:rPr>
        <w:t>დაცვით, სტრატეგიული შესყიდვების მექანიზმების გამოყენებით</w:t>
      </w:r>
      <w:r w:rsidR="00C5275D" w:rsidRPr="007D6488">
        <w:rPr>
          <w:rFonts w:ascii="Sylfaen" w:hAnsi="Sylfaen"/>
          <w:szCs w:val="22"/>
          <w:lang w:val="ka-GE"/>
        </w:rPr>
        <w:t xml:space="preserve"> და</w:t>
      </w:r>
      <w:r w:rsidRPr="007D6488">
        <w:rPr>
          <w:rFonts w:ascii="Sylfaen" w:hAnsi="Sylfaen"/>
          <w:szCs w:val="22"/>
          <w:lang w:val="ka-GE"/>
        </w:rPr>
        <w:t xml:space="preserve"> სელექტიური კონტრაქტირების მეშვეობით</w:t>
      </w:r>
      <w:r w:rsidR="00683A31">
        <w:rPr>
          <w:rFonts w:ascii="Sylfaen" w:hAnsi="Sylfaen"/>
          <w:szCs w:val="22"/>
          <w:lang w:val="ka-GE"/>
        </w:rPr>
        <w:t xml:space="preserve"> შესაძლებელია</w:t>
      </w:r>
      <w:r w:rsidRPr="007D6488">
        <w:rPr>
          <w:rFonts w:ascii="Sylfaen" w:hAnsi="Sylfaen"/>
          <w:szCs w:val="22"/>
          <w:lang w:val="ka-GE"/>
        </w:rPr>
        <w:t xml:space="preserve"> </w:t>
      </w:r>
      <w:r w:rsidR="00C5275D" w:rsidRPr="007D6488">
        <w:rPr>
          <w:rFonts w:ascii="Sylfaen" w:hAnsi="Sylfaen"/>
          <w:szCs w:val="22"/>
          <w:lang w:val="ka-GE"/>
        </w:rPr>
        <w:t xml:space="preserve">განხორციელდეს </w:t>
      </w:r>
      <w:r w:rsidRPr="007D6488">
        <w:rPr>
          <w:rFonts w:ascii="Sylfaen" w:hAnsi="Sylfaen"/>
          <w:szCs w:val="22"/>
          <w:lang w:val="ka-GE"/>
        </w:rPr>
        <w:t>საჭირო ცვლი</w:t>
      </w:r>
      <w:del w:id="139" w:author="Tamar Gabunia" w:date="2019-05-19T10:16:00Z">
        <w:r w:rsidRPr="007D6488" w:rsidDel="00D4785A">
          <w:rPr>
            <w:rFonts w:ascii="Sylfaen" w:hAnsi="Sylfaen"/>
            <w:szCs w:val="22"/>
            <w:lang w:val="ka-GE"/>
          </w:rPr>
          <w:delText>ლი</w:delText>
        </w:r>
      </w:del>
      <w:r w:rsidRPr="007D6488">
        <w:rPr>
          <w:rFonts w:ascii="Sylfaen" w:hAnsi="Sylfaen"/>
          <w:szCs w:val="22"/>
          <w:lang w:val="ka-GE"/>
        </w:rPr>
        <w:t>ლებები</w:t>
      </w:r>
      <w:r w:rsidR="00B06620">
        <w:rPr>
          <w:rFonts w:ascii="Sylfaen" w:hAnsi="Sylfaen"/>
          <w:szCs w:val="22"/>
          <w:lang w:val="ka-GE"/>
        </w:rPr>
        <w:t xml:space="preserve"> </w:t>
      </w:r>
      <w:r w:rsidRPr="007D6488">
        <w:rPr>
          <w:rFonts w:ascii="Sylfaen" w:hAnsi="Sylfaen"/>
          <w:szCs w:val="22"/>
          <w:lang w:val="ka-GE"/>
        </w:rPr>
        <w:t>სერვისების მიწოდების ორგანიზ</w:t>
      </w:r>
      <w:ins w:id="140" w:author="Tamar Gabunia" w:date="2019-05-19T10:17:00Z">
        <w:r w:rsidR="00D4785A">
          <w:rPr>
            <w:rFonts w:ascii="Sylfaen" w:hAnsi="Sylfaen"/>
            <w:szCs w:val="22"/>
            <w:lang w:val="ka-GE"/>
          </w:rPr>
          <w:t xml:space="preserve">ებაში </w:t>
        </w:r>
      </w:ins>
      <w:del w:id="141" w:author="Tamar Gabunia" w:date="2019-05-19T10:17:00Z">
        <w:r w:rsidR="00B06620" w:rsidDel="00D4785A">
          <w:rPr>
            <w:rFonts w:ascii="Sylfaen" w:hAnsi="Sylfaen"/>
            <w:szCs w:val="22"/>
            <w:lang w:val="ka-GE"/>
          </w:rPr>
          <w:delText>ა</w:delText>
        </w:r>
        <w:r w:rsidRPr="007D6488" w:rsidDel="00D4785A">
          <w:rPr>
            <w:rFonts w:ascii="Sylfaen" w:hAnsi="Sylfaen"/>
            <w:szCs w:val="22"/>
            <w:lang w:val="ka-GE"/>
          </w:rPr>
          <w:delText>ციაში</w:delText>
        </w:r>
      </w:del>
      <w:r w:rsidRPr="007D6488">
        <w:rPr>
          <w:rFonts w:ascii="Sylfaen" w:hAnsi="Sylfaen"/>
          <w:szCs w:val="22"/>
          <w:lang w:val="ka-GE"/>
        </w:rPr>
        <w:t xml:space="preserve">, რათა </w:t>
      </w:r>
      <w:r w:rsidR="00C5275D" w:rsidRPr="007D6488">
        <w:rPr>
          <w:rFonts w:ascii="Sylfaen" w:hAnsi="Sylfaen"/>
          <w:szCs w:val="22"/>
          <w:lang w:val="ka-GE"/>
        </w:rPr>
        <w:t xml:space="preserve">მიღწეულ იქნეს </w:t>
      </w:r>
      <w:r w:rsidRPr="007D6488">
        <w:rPr>
          <w:rFonts w:ascii="Sylfaen" w:hAnsi="Sylfaen"/>
          <w:szCs w:val="22"/>
          <w:lang w:val="ka-GE"/>
        </w:rPr>
        <w:t xml:space="preserve">ჯანმრთელობის გამოსავლების </w:t>
      </w:r>
      <w:r w:rsidR="00C5275D" w:rsidRPr="007D6488">
        <w:rPr>
          <w:rFonts w:ascii="Sylfaen" w:hAnsi="Sylfaen"/>
          <w:szCs w:val="22"/>
          <w:lang w:val="ka-GE"/>
        </w:rPr>
        <w:t xml:space="preserve">მაქსიმალური </w:t>
      </w:r>
      <w:r w:rsidRPr="007D6488">
        <w:rPr>
          <w:rFonts w:ascii="Sylfaen" w:hAnsi="Sylfaen"/>
          <w:szCs w:val="22"/>
          <w:lang w:val="ka-GE"/>
        </w:rPr>
        <w:t>გა</w:t>
      </w:r>
      <w:del w:id="142" w:author="Tamar Gabunia" w:date="2019-05-19T10:17:00Z">
        <w:r w:rsidRPr="007D6488" w:rsidDel="00D4785A">
          <w:rPr>
            <w:rFonts w:ascii="Sylfaen" w:hAnsi="Sylfaen"/>
            <w:szCs w:val="22"/>
            <w:lang w:val="ka-GE"/>
          </w:rPr>
          <w:delText>სა</w:delText>
        </w:r>
      </w:del>
      <w:r w:rsidRPr="007D6488">
        <w:rPr>
          <w:rFonts w:ascii="Sylfaen" w:hAnsi="Sylfaen"/>
          <w:szCs w:val="22"/>
          <w:lang w:val="ka-GE"/>
        </w:rPr>
        <w:t>უმჯობესება.</w:t>
      </w:r>
      <w:r w:rsidR="00B06620">
        <w:rPr>
          <w:rFonts w:ascii="Sylfaen" w:hAnsi="Sylfaen"/>
          <w:szCs w:val="22"/>
          <w:lang w:val="ka-GE"/>
        </w:rPr>
        <w:t xml:space="preserve"> </w:t>
      </w:r>
    </w:p>
    <w:p w14:paraId="2CDA1233" w14:textId="77777777" w:rsidR="00683A31" w:rsidRDefault="00683A31" w:rsidP="00BC458D">
      <w:pPr>
        <w:spacing w:line="276" w:lineRule="auto"/>
        <w:jc w:val="both"/>
        <w:rPr>
          <w:rFonts w:ascii="Sylfaen" w:hAnsi="Sylfaen"/>
          <w:szCs w:val="22"/>
          <w:lang w:val="ka-GE"/>
        </w:rPr>
      </w:pPr>
    </w:p>
    <w:p w14:paraId="60353D54" w14:textId="7F305D10" w:rsidR="00DF537D" w:rsidRDefault="00057248" w:rsidP="00BC458D">
      <w:pPr>
        <w:spacing w:line="276" w:lineRule="auto"/>
        <w:jc w:val="both"/>
        <w:rPr>
          <w:rFonts w:ascii="Sylfaen" w:hAnsi="Sylfaen"/>
          <w:szCs w:val="22"/>
          <w:lang w:val="ka-GE"/>
        </w:rPr>
      </w:pPr>
      <w:r w:rsidRPr="007D6488">
        <w:rPr>
          <w:rFonts w:ascii="Sylfaen" w:hAnsi="Sylfaen"/>
          <w:szCs w:val="22"/>
          <w:lang w:val="ka-GE"/>
        </w:rPr>
        <w:t>საერთაშორისო გამოცდილე</w:t>
      </w:r>
      <w:r w:rsidR="00C5275D" w:rsidRPr="007D6488">
        <w:rPr>
          <w:rFonts w:ascii="Sylfaen" w:hAnsi="Sylfaen"/>
          <w:szCs w:val="22"/>
          <w:lang w:val="ka-GE"/>
        </w:rPr>
        <w:t>ბ</w:t>
      </w:r>
      <w:r w:rsidRPr="007D6488">
        <w:rPr>
          <w:rFonts w:ascii="Sylfaen" w:hAnsi="Sylfaen"/>
          <w:szCs w:val="22"/>
          <w:lang w:val="ka-GE"/>
        </w:rPr>
        <w:t xml:space="preserve">ა </w:t>
      </w:r>
      <w:r w:rsidR="00C5275D" w:rsidRPr="007D6488">
        <w:rPr>
          <w:rFonts w:ascii="Sylfaen" w:hAnsi="Sylfaen"/>
          <w:szCs w:val="22"/>
          <w:lang w:val="ka-GE"/>
        </w:rPr>
        <w:t>აჩვენებს</w:t>
      </w:r>
      <w:r w:rsidRPr="007D6488">
        <w:rPr>
          <w:rFonts w:ascii="Sylfaen" w:hAnsi="Sylfaen"/>
          <w:szCs w:val="22"/>
          <w:lang w:val="ka-GE"/>
        </w:rPr>
        <w:t xml:space="preserve">, </w:t>
      </w:r>
      <w:r w:rsidR="00683A31">
        <w:rPr>
          <w:rFonts w:ascii="Sylfaen" w:hAnsi="Sylfaen"/>
          <w:szCs w:val="22"/>
          <w:lang w:val="ka-GE"/>
        </w:rPr>
        <w:t xml:space="preserve">რომ </w:t>
      </w:r>
      <w:r w:rsidR="00C5275D" w:rsidRPr="007D6488">
        <w:rPr>
          <w:rFonts w:ascii="Sylfaen" w:hAnsi="Sylfaen"/>
          <w:szCs w:val="22"/>
          <w:lang w:val="ka-GE"/>
        </w:rPr>
        <w:t xml:space="preserve">სამედიცინო მომსახურების </w:t>
      </w:r>
      <w:r w:rsidR="00D74E46" w:rsidRPr="007D6488">
        <w:rPr>
          <w:rFonts w:ascii="Sylfaen" w:hAnsi="Sylfaen"/>
          <w:szCs w:val="22"/>
          <w:lang w:val="ka-GE"/>
        </w:rPr>
        <w:t>მცირე მოცულობით მიწოდება</w:t>
      </w:r>
      <w:r w:rsidR="00C5275D" w:rsidRPr="007D6488">
        <w:rPr>
          <w:rFonts w:ascii="Sylfaen" w:hAnsi="Sylfaen"/>
          <w:szCs w:val="22"/>
          <w:lang w:val="ka-GE"/>
        </w:rPr>
        <w:t xml:space="preserve"> სერიოზულ</w:t>
      </w:r>
      <w:r w:rsidR="00D74E46" w:rsidRPr="007D6488">
        <w:rPr>
          <w:rFonts w:ascii="Sylfaen" w:hAnsi="Sylfaen"/>
          <w:szCs w:val="22"/>
          <w:lang w:val="ka-GE"/>
        </w:rPr>
        <w:t xml:space="preserve">ად ამცირებს </w:t>
      </w:r>
      <w:r w:rsidR="00C5275D" w:rsidRPr="007D6488">
        <w:rPr>
          <w:rFonts w:ascii="Sylfaen" w:hAnsi="Sylfaen"/>
          <w:szCs w:val="22"/>
          <w:lang w:val="ka-GE"/>
        </w:rPr>
        <w:t>ხარის</w:t>
      </w:r>
      <w:r w:rsidR="00D74E46" w:rsidRPr="007D6488">
        <w:rPr>
          <w:rFonts w:ascii="Sylfaen" w:hAnsi="Sylfaen"/>
          <w:szCs w:val="22"/>
          <w:lang w:val="ka-GE"/>
        </w:rPr>
        <w:t>ხ</w:t>
      </w:r>
      <w:r w:rsidR="00C5275D" w:rsidRPr="007D6488">
        <w:rPr>
          <w:rFonts w:ascii="Sylfaen" w:hAnsi="Sylfaen"/>
          <w:szCs w:val="22"/>
          <w:lang w:val="ka-GE"/>
        </w:rPr>
        <w:t>ს</w:t>
      </w:r>
      <w:r w:rsidR="00D74E46" w:rsidRPr="007D6488">
        <w:rPr>
          <w:rFonts w:ascii="Sylfaen" w:hAnsi="Sylfaen"/>
          <w:szCs w:val="22"/>
          <w:lang w:val="ka-GE"/>
        </w:rPr>
        <w:t>ა</w:t>
      </w:r>
      <w:r w:rsidR="00C5275D" w:rsidRPr="007D6488">
        <w:rPr>
          <w:rFonts w:ascii="Sylfaen" w:hAnsi="Sylfaen"/>
          <w:szCs w:val="22"/>
          <w:lang w:val="ka-GE"/>
        </w:rPr>
        <w:t xml:space="preserve"> და პაციენტის უსაფრთხოება</w:t>
      </w:r>
      <w:r w:rsidR="00D74E46" w:rsidRPr="007D6488">
        <w:rPr>
          <w:rFonts w:ascii="Sylfaen" w:hAnsi="Sylfaen"/>
          <w:szCs w:val="22"/>
          <w:lang w:val="ka-GE"/>
        </w:rPr>
        <w:t>ს.</w:t>
      </w:r>
      <w:r w:rsidR="00C5275D" w:rsidRPr="007D6488">
        <w:rPr>
          <w:rFonts w:ascii="Sylfaen" w:hAnsi="Sylfaen"/>
          <w:szCs w:val="22"/>
          <w:lang w:val="ka-GE"/>
        </w:rPr>
        <w:t xml:space="preserve"> უფრო მეტიც, მ</w:t>
      </w:r>
      <w:r w:rsidR="00D74E46" w:rsidRPr="007D6488">
        <w:rPr>
          <w:rFonts w:ascii="Sylfaen" w:hAnsi="Sylfaen"/>
          <w:szCs w:val="22"/>
          <w:lang w:val="ka-GE"/>
        </w:rPr>
        <w:t>ც</w:t>
      </w:r>
      <w:r w:rsidR="00C5275D" w:rsidRPr="007D6488">
        <w:rPr>
          <w:rFonts w:ascii="Sylfaen" w:hAnsi="Sylfaen"/>
          <w:szCs w:val="22"/>
          <w:lang w:val="ka-GE"/>
        </w:rPr>
        <w:t>ირე ზომის საავადმყოფოები წარმოადგენს არაეფექტიანობის მნიშვნელოვან ფაქტორს სისტემურ დონეზე  მომსახურებაზე  მაღალი ფიქსირებული ხარჯების გამო, რაც იწვევს მომსახურების მაღალ ღირებულებას და პაციენტების თანაგადახდის ზრდას</w:t>
      </w:r>
      <w:r w:rsidR="00D74E46" w:rsidRPr="007D6488">
        <w:rPr>
          <w:rFonts w:ascii="Sylfaen" w:hAnsi="Sylfaen"/>
          <w:szCs w:val="22"/>
          <w:lang w:val="ka-GE"/>
        </w:rPr>
        <w:t>.</w:t>
      </w:r>
      <w:ins w:id="143" w:author="Tamar Gabunia" w:date="2019-05-19T10:19:00Z">
        <w:r w:rsidR="00D4785A">
          <w:rPr>
            <w:rFonts w:ascii="Sylfaen" w:hAnsi="Sylfaen"/>
            <w:szCs w:val="22"/>
            <w:lang w:val="ka-GE"/>
          </w:rPr>
          <w:t xml:space="preserve"> </w:t>
        </w:r>
      </w:ins>
    </w:p>
    <w:p w14:paraId="32D356EA" w14:textId="77777777" w:rsidR="00781A7F" w:rsidRPr="007D6488" w:rsidRDefault="00781A7F" w:rsidP="00BC458D">
      <w:pPr>
        <w:spacing w:line="276" w:lineRule="auto"/>
        <w:jc w:val="both"/>
        <w:rPr>
          <w:rFonts w:ascii="Sylfaen" w:hAnsi="Sylfaen"/>
          <w:szCs w:val="22"/>
          <w:lang w:val="ka-GE"/>
        </w:rPr>
      </w:pPr>
    </w:p>
    <w:p w14:paraId="757EB1EE" w14:textId="3A2BA4C5" w:rsidR="00B06620" w:rsidRPr="00683A31" w:rsidRDefault="00781A7F" w:rsidP="00B06620">
      <w:pPr>
        <w:spacing w:line="276" w:lineRule="auto"/>
        <w:jc w:val="both"/>
        <w:rPr>
          <w:rFonts w:ascii="Sylfaen" w:hAnsi="Sylfaen"/>
          <w:szCs w:val="22"/>
          <w:lang w:val="ka-GE"/>
        </w:rPr>
      </w:pPr>
      <w:r w:rsidRPr="00683A31">
        <w:rPr>
          <w:rFonts w:ascii="Sylfaen" w:hAnsi="Sylfaen" w:cs="Sylfaen"/>
          <w:szCs w:val="22"/>
          <w:lang w:val="ka-GE"/>
        </w:rPr>
        <w:t>მეხუთე</w:t>
      </w:r>
      <w:r w:rsidR="00B06620" w:rsidRPr="00683A31">
        <w:rPr>
          <w:rFonts w:ascii="Sylfaen" w:hAnsi="Sylfaen" w:cs="Sylfaen"/>
          <w:szCs w:val="22"/>
          <w:lang w:val="ka-GE"/>
        </w:rPr>
        <w:t xml:space="preserve"> ამოცანის მისაღწევად მოხდება: </w:t>
      </w:r>
    </w:p>
    <w:p w14:paraId="187CDF50" w14:textId="77777777" w:rsidR="00B06620" w:rsidRPr="00B06620" w:rsidRDefault="00B06620" w:rsidP="00B06620">
      <w:pPr>
        <w:pStyle w:val="ListParagraph"/>
        <w:numPr>
          <w:ilvl w:val="0"/>
          <w:numId w:val="21"/>
        </w:numPr>
        <w:spacing w:line="276" w:lineRule="auto"/>
        <w:jc w:val="both"/>
        <w:rPr>
          <w:rFonts w:ascii="Sylfaen" w:hAnsi="Sylfaen"/>
          <w:szCs w:val="22"/>
          <w:lang w:val="en-GB"/>
        </w:rPr>
      </w:pPr>
      <w:r w:rsidRPr="007D6488">
        <w:rPr>
          <w:rFonts w:ascii="Sylfaen" w:hAnsi="Sylfaen" w:cs="Sylfaen"/>
          <w:szCs w:val="22"/>
          <w:lang w:val="ka-GE"/>
        </w:rPr>
        <w:t xml:space="preserve">ჰოსპიტალური მომსახურებების, მათ შორის მაღალსპეციალიზებული მომსახურებების საჭიროების ანალიზი; </w:t>
      </w:r>
    </w:p>
    <w:p w14:paraId="098FD09D" w14:textId="069BC865" w:rsidR="00B06620" w:rsidRPr="007D6488" w:rsidRDefault="00B06620" w:rsidP="00B06620">
      <w:pPr>
        <w:pStyle w:val="ListParagraph"/>
        <w:numPr>
          <w:ilvl w:val="0"/>
          <w:numId w:val="21"/>
        </w:numPr>
        <w:spacing w:line="276" w:lineRule="auto"/>
        <w:jc w:val="both"/>
        <w:rPr>
          <w:rFonts w:ascii="Sylfaen" w:hAnsi="Sylfaen"/>
          <w:szCs w:val="22"/>
          <w:lang w:val="en-GB"/>
        </w:rPr>
      </w:pPr>
      <w:r w:rsidRPr="007D6488">
        <w:rPr>
          <w:rFonts w:ascii="Sylfaen" w:hAnsi="Sylfaen" w:cs="Sylfaen"/>
          <w:szCs w:val="22"/>
          <w:lang w:val="ka-GE"/>
        </w:rPr>
        <w:t>პროვაიდერების ამჟამინდელი განაწილების შეფასება და გეგმის შემუშავება ჰოსპიტალური და მაღალსპეციალიზებული მომსახურებების მდგრადი შესყიდვის მიზნით</w:t>
      </w:r>
      <w:r w:rsidR="003C7592">
        <w:rPr>
          <w:rFonts w:ascii="Sylfaen" w:hAnsi="Sylfaen" w:cs="Sylfaen"/>
          <w:szCs w:val="22"/>
          <w:lang w:val="ka-GE"/>
        </w:rPr>
        <w:t>.</w:t>
      </w:r>
    </w:p>
    <w:p w14:paraId="60DE713D" w14:textId="77777777" w:rsidR="00B16049" w:rsidRDefault="00B16049" w:rsidP="00B06620">
      <w:pPr>
        <w:spacing w:line="276" w:lineRule="auto"/>
        <w:jc w:val="both"/>
        <w:rPr>
          <w:rFonts w:ascii="Sylfaen" w:hAnsi="Sylfaen" w:cs="Sylfaen"/>
          <w:lang w:val="ka-GE"/>
        </w:rPr>
      </w:pPr>
    </w:p>
    <w:p w14:paraId="7E5CA8D2" w14:textId="3882DFD6" w:rsidR="00B16049" w:rsidRDefault="00781A7F" w:rsidP="00B06620">
      <w:pPr>
        <w:spacing w:line="276" w:lineRule="auto"/>
        <w:jc w:val="both"/>
        <w:rPr>
          <w:rFonts w:ascii="Sylfaen" w:hAnsi="Sylfaen"/>
          <w:lang w:val="ka-GE"/>
        </w:rPr>
      </w:pPr>
      <w:r>
        <w:rPr>
          <w:rFonts w:ascii="Sylfaen" w:hAnsi="Sylfaen"/>
          <w:lang w:val="ka-GE"/>
        </w:rPr>
        <w:t xml:space="preserve">მეხუთე </w:t>
      </w:r>
      <w:r w:rsidR="00B16049">
        <w:rPr>
          <w:rFonts w:ascii="Sylfaen" w:hAnsi="Sylfaen"/>
          <w:lang w:val="ka-GE"/>
        </w:rPr>
        <w:t xml:space="preserve">ამოცანის განხორციელების წარმატება შეფასდება შემდეგი ინდიკატორებით და სამიზნე მაჩვენებლებით: </w:t>
      </w:r>
    </w:p>
    <w:p w14:paraId="07D4367F" w14:textId="77777777" w:rsidR="00B16049" w:rsidRDefault="00B16049" w:rsidP="00B06620">
      <w:pPr>
        <w:spacing w:line="276" w:lineRule="auto"/>
        <w:jc w:val="both"/>
        <w:rPr>
          <w:rFonts w:ascii="Sylfaen" w:hAnsi="Sylfaen" w:cs="Sylfaen"/>
          <w:b/>
          <w:lang w:val="ka-GE"/>
        </w:rPr>
      </w:pPr>
    </w:p>
    <w:p w14:paraId="37E3E3CE" w14:textId="559C25D1" w:rsidR="00B06620" w:rsidRPr="00B06620" w:rsidRDefault="00781A7F" w:rsidP="00B06620">
      <w:pPr>
        <w:spacing w:line="276" w:lineRule="auto"/>
        <w:jc w:val="both"/>
        <w:rPr>
          <w:rFonts w:ascii="Sylfaen" w:hAnsi="Sylfaen"/>
          <w:b/>
          <w:lang w:val="ka-GE"/>
        </w:rPr>
      </w:pPr>
      <w:r>
        <w:rPr>
          <w:rFonts w:ascii="Sylfaen" w:hAnsi="Sylfaen" w:cs="Sylfaen"/>
          <w:b/>
          <w:lang w:val="ka-GE"/>
        </w:rPr>
        <w:t xml:space="preserve">მეხუთე </w:t>
      </w:r>
      <w:r w:rsidR="00B06620" w:rsidRPr="00B06620">
        <w:rPr>
          <w:rFonts w:ascii="Sylfaen" w:hAnsi="Sylfaen"/>
          <w:b/>
          <w:lang w:val="ka-GE"/>
        </w:rPr>
        <w:t xml:space="preserve">ამოცანის წარმატების შეფასების ინდიკატორ(ებ)ი და სამიზნე მაჩვენებლები </w:t>
      </w:r>
    </w:p>
    <w:p w14:paraId="71EBB366" w14:textId="375CF61B" w:rsidR="00057248" w:rsidRPr="007D6488" w:rsidRDefault="00057248" w:rsidP="00BC458D">
      <w:pPr>
        <w:spacing w:line="276" w:lineRule="auto"/>
        <w:jc w:val="both"/>
        <w:rPr>
          <w:rFonts w:ascii="Sylfaen" w:hAnsi="Sylfaen"/>
          <w:b/>
          <w:szCs w:val="22"/>
          <w:lang w:val="ka-GE"/>
        </w:rPr>
      </w:pPr>
    </w:p>
    <w:tbl>
      <w:tblPr>
        <w:tblStyle w:val="TableGrid"/>
        <w:tblW w:w="0" w:type="auto"/>
        <w:tblLook w:val="04A0" w:firstRow="1" w:lastRow="0" w:firstColumn="1" w:lastColumn="0" w:noHBand="0" w:noVBand="1"/>
      </w:tblPr>
      <w:tblGrid>
        <w:gridCol w:w="4511"/>
        <w:gridCol w:w="1607"/>
        <w:gridCol w:w="1054"/>
        <w:gridCol w:w="848"/>
        <w:gridCol w:w="990"/>
      </w:tblGrid>
      <w:tr w:rsidR="00057248" w:rsidRPr="00C110A9" w14:paraId="755CF470" w14:textId="77777777" w:rsidTr="00E31405">
        <w:trPr>
          <w:trHeight w:val="312"/>
        </w:trPr>
        <w:tc>
          <w:tcPr>
            <w:tcW w:w="4531" w:type="dxa"/>
            <w:vMerge w:val="restart"/>
            <w:vAlign w:val="center"/>
          </w:tcPr>
          <w:p w14:paraId="7A4E5559" w14:textId="77777777"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lastRenderedPageBreak/>
              <w:t>ინდიკატორი</w:t>
            </w:r>
          </w:p>
        </w:tc>
        <w:tc>
          <w:tcPr>
            <w:tcW w:w="1608" w:type="dxa"/>
            <w:vMerge w:val="restart"/>
            <w:vAlign w:val="center"/>
          </w:tcPr>
          <w:p w14:paraId="2A2D3CEE" w14:textId="77777777" w:rsidR="00057248" w:rsidRPr="00C110A9" w:rsidRDefault="00EB2424" w:rsidP="00BC458D">
            <w:pPr>
              <w:spacing w:line="276" w:lineRule="auto"/>
              <w:jc w:val="both"/>
              <w:rPr>
                <w:rFonts w:ascii="Sylfaen" w:hAnsi="Sylfaen"/>
                <w:b/>
                <w:sz w:val="22"/>
                <w:szCs w:val="22"/>
              </w:rPr>
            </w:pPr>
            <w:commentRangeStart w:id="144"/>
            <w:r>
              <w:rPr>
                <w:rFonts w:ascii="Sylfaen" w:hAnsi="Sylfaen"/>
                <w:b/>
                <w:sz w:val="22"/>
                <w:szCs w:val="22"/>
                <w:lang w:val="ka-GE"/>
              </w:rPr>
              <w:t>საბაზისო</w:t>
            </w:r>
            <w:r w:rsidR="00057248" w:rsidRPr="00C110A9">
              <w:rPr>
                <w:rFonts w:ascii="Sylfaen" w:hAnsi="Sylfaen"/>
                <w:b/>
                <w:sz w:val="22"/>
                <w:szCs w:val="22"/>
              </w:rPr>
              <w:t xml:space="preserve"> (2017 </w:t>
            </w:r>
            <w:r w:rsidR="00057248" w:rsidRPr="00C110A9">
              <w:rPr>
                <w:rFonts w:ascii="Sylfaen" w:hAnsi="Sylfaen"/>
                <w:b/>
                <w:sz w:val="22"/>
                <w:szCs w:val="22"/>
                <w:lang w:val="ka-GE"/>
              </w:rPr>
              <w:t>ან უახლოესი წლები</w:t>
            </w:r>
            <w:r w:rsidR="00057248" w:rsidRPr="00C110A9">
              <w:rPr>
                <w:rFonts w:ascii="Sylfaen" w:hAnsi="Sylfaen"/>
                <w:b/>
                <w:sz w:val="22"/>
                <w:szCs w:val="22"/>
              </w:rPr>
              <w:t>)</w:t>
            </w:r>
            <w:commentRangeEnd w:id="144"/>
            <w:r w:rsidR="00D4785A">
              <w:rPr>
                <w:rStyle w:val="CommentReference"/>
                <w:lang w:val="en-US"/>
              </w:rPr>
              <w:commentReference w:id="144"/>
            </w:r>
          </w:p>
        </w:tc>
        <w:tc>
          <w:tcPr>
            <w:tcW w:w="2900" w:type="dxa"/>
            <w:gridSpan w:val="3"/>
            <w:vAlign w:val="center"/>
          </w:tcPr>
          <w:p w14:paraId="24874B35" w14:textId="77777777"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rPr>
              <w:t>მიზნები</w:t>
            </w:r>
            <w:r w:rsidRPr="00C110A9">
              <w:rPr>
                <w:rFonts w:ascii="Sylfaen" w:hAnsi="Sylfaen"/>
                <w:b/>
                <w:sz w:val="22"/>
                <w:szCs w:val="22"/>
                <w:lang w:val="ka-GE"/>
              </w:rPr>
              <w:t>:</w:t>
            </w:r>
          </w:p>
        </w:tc>
      </w:tr>
      <w:tr w:rsidR="00057248" w:rsidRPr="00C110A9" w14:paraId="2CC86F52" w14:textId="77777777" w:rsidTr="00E31405">
        <w:trPr>
          <w:trHeight w:val="312"/>
        </w:trPr>
        <w:tc>
          <w:tcPr>
            <w:tcW w:w="4531" w:type="dxa"/>
            <w:vMerge/>
          </w:tcPr>
          <w:p w14:paraId="0A1A51C5" w14:textId="77777777" w:rsidR="00057248" w:rsidRPr="00C110A9" w:rsidRDefault="00057248" w:rsidP="00BC458D">
            <w:pPr>
              <w:spacing w:line="276" w:lineRule="auto"/>
              <w:jc w:val="both"/>
              <w:rPr>
                <w:rFonts w:ascii="Sylfaen" w:hAnsi="Sylfaen"/>
                <w:b/>
                <w:sz w:val="22"/>
                <w:szCs w:val="22"/>
              </w:rPr>
            </w:pPr>
          </w:p>
        </w:tc>
        <w:tc>
          <w:tcPr>
            <w:tcW w:w="1608" w:type="dxa"/>
            <w:vMerge/>
          </w:tcPr>
          <w:p w14:paraId="2EBFA764" w14:textId="77777777" w:rsidR="00057248" w:rsidRPr="00C110A9" w:rsidRDefault="00057248" w:rsidP="00BC458D">
            <w:pPr>
              <w:spacing w:line="276" w:lineRule="auto"/>
              <w:jc w:val="both"/>
              <w:rPr>
                <w:rFonts w:ascii="Sylfaen" w:hAnsi="Sylfaen"/>
                <w:b/>
                <w:sz w:val="22"/>
                <w:szCs w:val="22"/>
              </w:rPr>
            </w:pPr>
          </w:p>
        </w:tc>
        <w:tc>
          <w:tcPr>
            <w:tcW w:w="1057" w:type="dxa"/>
          </w:tcPr>
          <w:p w14:paraId="09858358"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2019</w:t>
            </w:r>
          </w:p>
        </w:tc>
        <w:tc>
          <w:tcPr>
            <w:tcW w:w="850" w:type="dxa"/>
          </w:tcPr>
          <w:p w14:paraId="620C7C8A"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2020</w:t>
            </w:r>
          </w:p>
        </w:tc>
        <w:tc>
          <w:tcPr>
            <w:tcW w:w="993" w:type="dxa"/>
          </w:tcPr>
          <w:p w14:paraId="1412B578"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2021</w:t>
            </w:r>
          </w:p>
        </w:tc>
      </w:tr>
      <w:tr w:rsidR="00057248" w:rsidRPr="00C110A9" w14:paraId="4E06A1B4" w14:textId="77777777" w:rsidTr="00E31405">
        <w:tc>
          <w:tcPr>
            <w:tcW w:w="4531" w:type="dxa"/>
          </w:tcPr>
          <w:p w14:paraId="20637582" w14:textId="7F668A05" w:rsidR="00057248" w:rsidRPr="00C110A9" w:rsidRDefault="00A834C8" w:rsidP="00BC458D">
            <w:pPr>
              <w:spacing w:line="276" w:lineRule="auto"/>
              <w:jc w:val="both"/>
              <w:rPr>
                <w:rFonts w:ascii="Sylfaen" w:hAnsi="Sylfaen"/>
                <w:sz w:val="22"/>
                <w:szCs w:val="22"/>
              </w:rPr>
            </w:pPr>
            <w:r w:rsidRPr="00A834C8">
              <w:rPr>
                <w:rFonts w:ascii="Sylfaen" w:hAnsi="Sylfaen"/>
                <w:sz w:val="22"/>
                <w:szCs w:val="22"/>
                <w:lang w:val="ka-GE"/>
              </w:rPr>
              <w:t>სააგენტოს მიერ მულტიპროფილური კლინიკებიდან შესყიდული მომსახურებების წილი (მხოლოდ სტაციონარი, AC,</w:t>
            </w:r>
            <w:r w:rsidR="00683A31">
              <w:rPr>
                <w:rFonts w:ascii="Sylfaen" w:hAnsi="Sylfaen"/>
                <w:sz w:val="22"/>
                <w:szCs w:val="22"/>
                <w:lang w:val="ka-GE"/>
              </w:rPr>
              <w:t xml:space="preserve"> </w:t>
            </w:r>
            <w:r w:rsidRPr="00A834C8">
              <w:rPr>
                <w:rFonts w:ascii="Sylfaen" w:hAnsi="Sylfaen"/>
                <w:sz w:val="22"/>
                <w:szCs w:val="22"/>
                <w:lang w:val="ka-GE"/>
              </w:rPr>
              <w:t>AD)</w:t>
            </w:r>
          </w:p>
        </w:tc>
        <w:tc>
          <w:tcPr>
            <w:tcW w:w="1608" w:type="dxa"/>
          </w:tcPr>
          <w:p w14:paraId="229FB21A"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0%</w:t>
            </w:r>
          </w:p>
        </w:tc>
        <w:tc>
          <w:tcPr>
            <w:tcW w:w="2900" w:type="dxa"/>
            <w:gridSpan w:val="3"/>
          </w:tcPr>
          <w:p w14:paraId="638059EC" w14:textId="77777777" w:rsidR="00057248" w:rsidRPr="00C110A9" w:rsidRDefault="00A834C8" w:rsidP="00BC458D">
            <w:pPr>
              <w:spacing w:line="276" w:lineRule="auto"/>
              <w:rPr>
                <w:rFonts w:ascii="Sylfaen" w:hAnsi="Sylfaen"/>
                <w:sz w:val="22"/>
                <w:szCs w:val="22"/>
                <w:lang w:val="ka-GE"/>
              </w:rPr>
            </w:pPr>
            <w:r w:rsidRPr="00781A7F">
              <w:rPr>
                <w:rFonts w:ascii="Sylfaen" w:hAnsi="Sylfaen"/>
                <w:sz w:val="20"/>
                <w:szCs w:val="22"/>
              </w:rPr>
              <w:t>ხელმისაწვდომი იქნება 2019 წელს</w:t>
            </w:r>
          </w:p>
        </w:tc>
      </w:tr>
      <w:tr w:rsidR="00057248" w:rsidRPr="00C110A9" w14:paraId="61352E5C" w14:textId="77777777" w:rsidTr="00E31405">
        <w:tc>
          <w:tcPr>
            <w:tcW w:w="4531" w:type="dxa"/>
          </w:tcPr>
          <w:p w14:paraId="6F76509A" w14:textId="77777777" w:rsidR="00057248" w:rsidRPr="00C110A9" w:rsidRDefault="00A834C8" w:rsidP="00BC458D">
            <w:pPr>
              <w:spacing w:line="276" w:lineRule="auto"/>
              <w:jc w:val="both"/>
              <w:rPr>
                <w:rFonts w:ascii="Sylfaen" w:hAnsi="Sylfaen"/>
                <w:sz w:val="22"/>
                <w:szCs w:val="22"/>
                <w:lang w:val="ka-GE"/>
              </w:rPr>
            </w:pPr>
            <w:r w:rsidRPr="00A834C8">
              <w:rPr>
                <w:rFonts w:ascii="Sylfaen" w:hAnsi="Sylfaen"/>
                <w:sz w:val="22"/>
                <w:szCs w:val="22"/>
                <w:lang w:val="ka-GE"/>
              </w:rPr>
              <w:t>საწოლების დატვირთვის მაჩვენებელი</w:t>
            </w:r>
          </w:p>
        </w:tc>
        <w:tc>
          <w:tcPr>
            <w:tcW w:w="1608" w:type="dxa"/>
          </w:tcPr>
          <w:p w14:paraId="28FF1876"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52%</w:t>
            </w:r>
          </w:p>
        </w:tc>
        <w:tc>
          <w:tcPr>
            <w:tcW w:w="1057" w:type="dxa"/>
          </w:tcPr>
          <w:p w14:paraId="5D5A2BBA"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56%</w:t>
            </w:r>
          </w:p>
        </w:tc>
        <w:tc>
          <w:tcPr>
            <w:tcW w:w="850" w:type="dxa"/>
          </w:tcPr>
          <w:p w14:paraId="674C55A3"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57%</w:t>
            </w:r>
          </w:p>
        </w:tc>
        <w:tc>
          <w:tcPr>
            <w:tcW w:w="993" w:type="dxa"/>
          </w:tcPr>
          <w:p w14:paraId="767E2A99" w14:textId="77777777" w:rsidR="00057248" w:rsidRPr="00C110A9" w:rsidRDefault="00057248" w:rsidP="00BC458D">
            <w:pPr>
              <w:spacing w:line="276" w:lineRule="auto"/>
              <w:jc w:val="both"/>
              <w:rPr>
                <w:rFonts w:ascii="Sylfaen" w:hAnsi="Sylfaen"/>
                <w:sz w:val="22"/>
                <w:szCs w:val="22"/>
              </w:rPr>
            </w:pPr>
            <w:r w:rsidRPr="00E31405">
              <w:rPr>
                <w:rFonts w:ascii="Sylfaen" w:hAnsi="Sylfaen"/>
                <w:color w:val="000000" w:themeColor="text1"/>
                <w:sz w:val="22"/>
                <w:szCs w:val="22"/>
              </w:rPr>
              <w:t>57%</w:t>
            </w:r>
          </w:p>
        </w:tc>
      </w:tr>
      <w:tr w:rsidR="00057248" w:rsidRPr="00C110A9" w14:paraId="3DBABFF1" w14:textId="77777777" w:rsidTr="00E31405">
        <w:tc>
          <w:tcPr>
            <w:tcW w:w="4531" w:type="dxa"/>
          </w:tcPr>
          <w:p w14:paraId="50406626" w14:textId="77777777" w:rsidR="00057248" w:rsidRPr="00C110A9" w:rsidRDefault="00A834C8" w:rsidP="00BC458D">
            <w:pPr>
              <w:spacing w:line="276" w:lineRule="auto"/>
              <w:jc w:val="both"/>
              <w:rPr>
                <w:rFonts w:ascii="Sylfaen" w:hAnsi="Sylfaen"/>
                <w:sz w:val="22"/>
                <w:szCs w:val="22"/>
                <w:lang w:val="ka-GE"/>
              </w:rPr>
            </w:pPr>
            <w:r w:rsidRPr="00A834C8">
              <w:rPr>
                <w:rFonts w:ascii="Sylfaen" w:hAnsi="Sylfaen"/>
                <w:sz w:val="22"/>
                <w:szCs w:val="22"/>
                <w:lang w:val="ka-GE"/>
              </w:rPr>
              <w:t>კლინიკების რაოდენობა კატეგორიების მიხედვით: 50 საწოლზე ნაკლები, 50-99 საწოლი, 100-249 საწოლი, 250-ზე მეტი საწოლი</w:t>
            </w:r>
          </w:p>
        </w:tc>
        <w:tc>
          <w:tcPr>
            <w:tcW w:w="1608" w:type="dxa"/>
          </w:tcPr>
          <w:p w14:paraId="519B9AC4" w14:textId="77777777" w:rsidR="00057248" w:rsidRPr="00C110A9" w:rsidRDefault="00057248" w:rsidP="00BC458D">
            <w:pPr>
              <w:spacing w:line="276" w:lineRule="auto"/>
              <w:jc w:val="both"/>
              <w:rPr>
                <w:rFonts w:ascii="Sylfaen" w:hAnsi="Sylfaen"/>
                <w:color w:val="000000" w:themeColor="text1"/>
                <w:sz w:val="22"/>
                <w:szCs w:val="22"/>
              </w:rPr>
            </w:pPr>
            <w:r w:rsidRPr="00C110A9">
              <w:rPr>
                <w:rFonts w:ascii="Sylfaen" w:hAnsi="Sylfaen"/>
                <w:color w:val="000000" w:themeColor="text1"/>
                <w:sz w:val="22"/>
                <w:szCs w:val="22"/>
              </w:rPr>
              <w:t>0-49 - 177</w:t>
            </w:r>
          </w:p>
          <w:p w14:paraId="598D3EAC" w14:textId="77777777" w:rsidR="00057248" w:rsidRPr="00C110A9" w:rsidRDefault="00057248" w:rsidP="00BC458D">
            <w:pPr>
              <w:spacing w:line="276" w:lineRule="auto"/>
              <w:jc w:val="both"/>
              <w:rPr>
                <w:rFonts w:ascii="Sylfaen" w:hAnsi="Sylfaen"/>
                <w:color w:val="000000" w:themeColor="text1"/>
                <w:sz w:val="22"/>
                <w:szCs w:val="22"/>
              </w:rPr>
            </w:pPr>
            <w:r w:rsidRPr="00C110A9">
              <w:rPr>
                <w:rFonts w:ascii="Sylfaen" w:hAnsi="Sylfaen"/>
                <w:color w:val="000000" w:themeColor="text1"/>
                <w:sz w:val="22"/>
                <w:szCs w:val="22"/>
              </w:rPr>
              <w:t>50-99 – 49</w:t>
            </w:r>
          </w:p>
          <w:p w14:paraId="1AAA34CA" w14:textId="77777777" w:rsidR="00057248" w:rsidRPr="00C110A9" w:rsidRDefault="00057248" w:rsidP="00BC458D">
            <w:pPr>
              <w:spacing w:line="276" w:lineRule="auto"/>
              <w:jc w:val="both"/>
              <w:rPr>
                <w:rFonts w:ascii="Sylfaen" w:hAnsi="Sylfaen"/>
                <w:color w:val="000000" w:themeColor="text1"/>
                <w:sz w:val="22"/>
                <w:szCs w:val="22"/>
              </w:rPr>
            </w:pPr>
            <w:r w:rsidRPr="00C110A9">
              <w:rPr>
                <w:rFonts w:ascii="Sylfaen" w:hAnsi="Sylfaen"/>
                <w:color w:val="000000" w:themeColor="text1"/>
                <w:sz w:val="22"/>
                <w:szCs w:val="22"/>
              </w:rPr>
              <w:t>100 &gt; - 42</w:t>
            </w:r>
          </w:p>
        </w:tc>
        <w:tc>
          <w:tcPr>
            <w:tcW w:w="2900" w:type="dxa"/>
            <w:gridSpan w:val="3"/>
          </w:tcPr>
          <w:p w14:paraId="0EB7D6DE" w14:textId="695ABE38" w:rsidR="00057248" w:rsidRPr="00C110A9" w:rsidRDefault="00A834C8" w:rsidP="00BC458D">
            <w:pPr>
              <w:spacing w:line="276" w:lineRule="auto"/>
              <w:rPr>
                <w:rFonts w:ascii="Sylfaen" w:hAnsi="Sylfaen"/>
                <w:sz w:val="22"/>
                <w:szCs w:val="22"/>
                <w:lang w:val="ka-GE"/>
              </w:rPr>
            </w:pPr>
            <w:r w:rsidRPr="00781A7F">
              <w:rPr>
                <w:rFonts w:ascii="Sylfaen" w:hAnsi="Sylfaen"/>
                <w:sz w:val="20"/>
                <w:szCs w:val="22"/>
                <w:lang w:val="ka-GE"/>
              </w:rPr>
              <w:t>და</w:t>
            </w:r>
            <w:ins w:id="145" w:author="Tamar Gabunia" w:date="2019-05-19T10:20:00Z">
              <w:r w:rsidR="00D4785A">
                <w:rPr>
                  <w:rFonts w:ascii="Sylfaen" w:hAnsi="Sylfaen"/>
                  <w:sz w:val="20"/>
                  <w:szCs w:val="22"/>
                  <w:lang w:val="ka-GE"/>
                </w:rPr>
                <w:t xml:space="preserve">ზუსტდება </w:t>
              </w:r>
            </w:ins>
            <w:del w:id="146" w:author="Tamar Gabunia" w:date="2019-05-19T10:20:00Z">
              <w:r w:rsidRPr="00781A7F" w:rsidDel="00D4785A">
                <w:rPr>
                  <w:rFonts w:ascii="Sylfaen" w:hAnsi="Sylfaen"/>
                  <w:sz w:val="20"/>
                  <w:szCs w:val="22"/>
                  <w:lang w:val="ka-GE"/>
                </w:rPr>
                <w:delText xml:space="preserve">მოკიდებულია </w:delText>
              </w:r>
            </w:del>
            <w:r w:rsidR="00781A7F" w:rsidRPr="00781A7F">
              <w:rPr>
                <w:rFonts w:ascii="Sylfaen" w:hAnsi="Sylfaen"/>
                <w:sz w:val="20"/>
                <w:szCs w:val="22"/>
                <w:lang w:val="ka-GE"/>
              </w:rPr>
              <w:t>ჰოსპიტალური სექტორის განვითარების პოლიტიკ</w:t>
            </w:r>
            <w:ins w:id="147" w:author="Tamar Gabunia" w:date="2019-05-19T10:21:00Z">
              <w:r w:rsidR="00D4785A">
                <w:rPr>
                  <w:rFonts w:ascii="Sylfaen" w:hAnsi="Sylfaen"/>
                  <w:sz w:val="20"/>
                  <w:szCs w:val="22"/>
                  <w:lang w:val="ka-GE"/>
                </w:rPr>
                <w:t xml:space="preserve">ის მიხედვით </w:t>
              </w:r>
            </w:ins>
            <w:del w:id="148" w:author="Tamar Gabunia" w:date="2019-05-19T10:21:00Z">
              <w:r w:rsidR="00781A7F" w:rsidRPr="00781A7F" w:rsidDel="00D4785A">
                <w:rPr>
                  <w:rFonts w:ascii="Sylfaen" w:hAnsi="Sylfaen"/>
                  <w:sz w:val="20"/>
                  <w:szCs w:val="22"/>
                  <w:lang w:val="ka-GE"/>
                </w:rPr>
                <w:delText>აზე</w:delText>
              </w:r>
            </w:del>
          </w:p>
        </w:tc>
      </w:tr>
    </w:tbl>
    <w:p w14:paraId="40624A5B" w14:textId="77777777" w:rsidR="00057248" w:rsidRPr="00C110A9" w:rsidRDefault="00057248" w:rsidP="00BC458D">
      <w:pPr>
        <w:spacing w:line="276" w:lineRule="auto"/>
        <w:jc w:val="both"/>
        <w:rPr>
          <w:rFonts w:ascii="Sylfaen" w:hAnsi="Sylfaen"/>
          <w:b/>
          <w:sz w:val="22"/>
          <w:szCs w:val="22"/>
          <w:lang w:val="en-GB"/>
        </w:rPr>
      </w:pPr>
    </w:p>
    <w:p w14:paraId="5D581429" w14:textId="77777777" w:rsidR="00057248" w:rsidRPr="007D6488" w:rsidRDefault="00057248" w:rsidP="00BC458D">
      <w:pPr>
        <w:spacing w:line="276" w:lineRule="auto"/>
        <w:jc w:val="both"/>
        <w:rPr>
          <w:rFonts w:ascii="Sylfaen" w:hAnsi="Sylfaen"/>
          <w:b/>
          <w:bCs/>
          <w:iCs/>
          <w:szCs w:val="22"/>
          <w:lang w:val="en-GB"/>
        </w:rPr>
      </w:pPr>
    </w:p>
    <w:p w14:paraId="0147259C" w14:textId="3DA132D5" w:rsidR="00057248" w:rsidRPr="00781A7F" w:rsidRDefault="00057248" w:rsidP="00781A7F">
      <w:pPr>
        <w:pStyle w:val="Heading2"/>
        <w:numPr>
          <w:ilvl w:val="0"/>
          <w:numId w:val="0"/>
        </w:numPr>
        <w:spacing w:before="0" w:after="0" w:line="276" w:lineRule="auto"/>
        <w:jc w:val="both"/>
        <w:rPr>
          <w:rFonts w:ascii="Sylfaen" w:hAnsi="Sylfaen"/>
          <w:bCs w:val="0"/>
          <w:i w:val="0"/>
          <w:sz w:val="24"/>
          <w:szCs w:val="22"/>
          <w:lang w:val="ka-GE"/>
        </w:rPr>
      </w:pPr>
      <w:bookmarkStart w:id="149" w:name="_Toc8112525"/>
      <w:r w:rsidRPr="007D6488">
        <w:rPr>
          <w:rFonts w:ascii="Sylfaen" w:hAnsi="Sylfaen"/>
          <w:bCs w:val="0"/>
          <w:i w:val="0"/>
          <w:sz w:val="24"/>
          <w:szCs w:val="22"/>
          <w:lang w:val="en-GB"/>
        </w:rPr>
        <w:t>3.</w:t>
      </w:r>
      <w:r w:rsidR="003A1682">
        <w:rPr>
          <w:rFonts w:ascii="Sylfaen" w:hAnsi="Sylfaen"/>
          <w:bCs w:val="0"/>
          <w:i w:val="0"/>
          <w:sz w:val="24"/>
          <w:szCs w:val="22"/>
          <w:lang w:val="ka-GE"/>
        </w:rPr>
        <w:t>9</w:t>
      </w:r>
      <w:r w:rsidR="001B727E" w:rsidRPr="007D6488">
        <w:rPr>
          <w:rFonts w:ascii="Sylfaen" w:hAnsi="Sylfaen"/>
          <w:bCs w:val="0"/>
          <w:i w:val="0"/>
          <w:sz w:val="24"/>
          <w:szCs w:val="22"/>
          <w:lang w:val="ka-GE"/>
        </w:rPr>
        <w:t>. ამოცანა</w:t>
      </w:r>
      <w:r w:rsidR="003A1682">
        <w:rPr>
          <w:rFonts w:ascii="Sylfaen" w:hAnsi="Sylfaen"/>
          <w:bCs w:val="0"/>
          <w:i w:val="0"/>
          <w:sz w:val="24"/>
          <w:szCs w:val="22"/>
          <w:lang w:val="ka-GE"/>
        </w:rPr>
        <w:t xml:space="preserve"> 6</w:t>
      </w:r>
      <w:r w:rsidRPr="007D6488">
        <w:rPr>
          <w:rFonts w:ascii="Sylfaen" w:hAnsi="Sylfaen"/>
          <w:bCs w:val="0"/>
          <w:i w:val="0"/>
          <w:sz w:val="24"/>
          <w:szCs w:val="22"/>
          <w:lang w:val="en-GB"/>
        </w:rPr>
        <w:t>:</w:t>
      </w:r>
      <w:r w:rsidR="00781A7F">
        <w:rPr>
          <w:rFonts w:ascii="Sylfaen" w:hAnsi="Sylfaen"/>
          <w:bCs w:val="0"/>
          <w:i w:val="0"/>
          <w:sz w:val="24"/>
          <w:szCs w:val="22"/>
          <w:lang w:val="ka-GE"/>
        </w:rPr>
        <w:t xml:space="preserve"> </w:t>
      </w:r>
      <w:r w:rsidRPr="007D6488">
        <w:rPr>
          <w:rFonts w:ascii="Sylfaen" w:hAnsi="Sylfaen"/>
          <w:bCs w:val="0"/>
          <w:i w:val="0"/>
          <w:sz w:val="24"/>
          <w:szCs w:val="22"/>
          <w:lang w:val="ka-GE"/>
        </w:rPr>
        <w:t xml:space="preserve">ანგარიშვალდებულებისა და გამჭვირვალობის </w:t>
      </w:r>
      <w:r w:rsidR="00776F6B" w:rsidRPr="007D6488">
        <w:rPr>
          <w:rFonts w:ascii="Sylfaen" w:hAnsi="Sylfaen"/>
          <w:bCs w:val="0"/>
          <w:i w:val="0"/>
          <w:sz w:val="24"/>
          <w:szCs w:val="22"/>
          <w:lang w:val="ka-GE"/>
        </w:rPr>
        <w:t>გაუმჯობესება</w:t>
      </w:r>
      <w:bookmarkEnd w:id="149"/>
    </w:p>
    <w:p w14:paraId="217A7AF6" w14:textId="70257220" w:rsidR="00057248" w:rsidRDefault="004D459D" w:rsidP="00BC458D">
      <w:pPr>
        <w:pStyle w:val="NormalWeb"/>
        <w:spacing w:before="0" w:beforeAutospacing="0" w:after="0" w:afterAutospacing="0" w:line="276" w:lineRule="auto"/>
        <w:jc w:val="both"/>
        <w:rPr>
          <w:rFonts w:ascii="Sylfaen" w:hAnsi="Sylfaen"/>
          <w:szCs w:val="22"/>
          <w:lang w:val="ka-GE"/>
        </w:rPr>
      </w:pPr>
      <w:del w:id="150" w:author="Tamar Gabunia" w:date="2019-05-19T10:21:00Z">
        <w:r w:rsidRPr="007D6488" w:rsidDel="00D4785A">
          <w:rPr>
            <w:rFonts w:ascii="Sylfaen" w:hAnsi="Sylfaen"/>
            <w:szCs w:val="22"/>
            <w:lang w:val="ka-GE"/>
          </w:rPr>
          <w:delText xml:space="preserve">მნიშვნელოვანია, რომ </w:delText>
        </w:r>
      </w:del>
      <w:r w:rsidRPr="007D6488">
        <w:rPr>
          <w:rFonts w:ascii="Sylfaen" w:hAnsi="Sylfaen"/>
          <w:szCs w:val="22"/>
          <w:lang w:val="ka-GE"/>
        </w:rPr>
        <w:t>სამინისტრო და სოციალური მომსახურების სააგენტო ანგარიშვალდებულნი არი</w:t>
      </w:r>
      <w:ins w:id="151" w:author="Tamar Gabunia" w:date="2019-05-19T10:21:00Z">
        <w:r w:rsidR="00D4785A">
          <w:rPr>
            <w:rFonts w:ascii="Sylfaen" w:hAnsi="Sylfaen"/>
            <w:szCs w:val="22"/>
            <w:lang w:val="ka-GE"/>
          </w:rPr>
          <w:t>ა</w:t>
        </w:r>
      </w:ins>
      <w:r w:rsidRPr="007D6488">
        <w:rPr>
          <w:rFonts w:ascii="Sylfaen" w:hAnsi="Sylfaen"/>
          <w:szCs w:val="22"/>
          <w:lang w:val="ka-GE"/>
        </w:rPr>
        <w:t>ნ საზოგადოების  წინაშე მათი ფუნქციონირების ეფექტიანობაზე სტ</w:t>
      </w:r>
      <w:del w:id="152" w:author="Tamar Gabunia" w:date="2019-05-19T10:21:00Z">
        <w:r w:rsidRPr="007D6488" w:rsidDel="00D4785A">
          <w:rPr>
            <w:rFonts w:ascii="Sylfaen" w:hAnsi="Sylfaen"/>
            <w:szCs w:val="22"/>
            <w:lang w:val="ka-GE"/>
          </w:rPr>
          <w:delText>ა</w:delText>
        </w:r>
      </w:del>
      <w:r w:rsidRPr="007D6488">
        <w:rPr>
          <w:rFonts w:ascii="Sylfaen" w:hAnsi="Sylfaen"/>
          <w:szCs w:val="22"/>
          <w:lang w:val="ka-GE"/>
        </w:rPr>
        <w:t>რ</w:t>
      </w:r>
      <w:ins w:id="153" w:author="Tamar Gabunia" w:date="2019-05-19T10:21:00Z">
        <w:r w:rsidR="00D4785A">
          <w:rPr>
            <w:rFonts w:ascii="Sylfaen" w:hAnsi="Sylfaen"/>
            <w:szCs w:val="22"/>
            <w:lang w:val="ka-GE"/>
          </w:rPr>
          <w:t>ა</w:t>
        </w:r>
      </w:ins>
      <w:r w:rsidRPr="007D6488">
        <w:rPr>
          <w:rFonts w:ascii="Sylfaen" w:hAnsi="Sylfaen"/>
          <w:szCs w:val="22"/>
          <w:lang w:val="ka-GE"/>
        </w:rPr>
        <w:t>ტეგიული შესყიდვების მექანიზმების შემუშავებისა და განხორციელების თვალსაზრისით. უფრო მეტიც, პროვაიდერების საჯარო ანგარიშვალდებულება მათი ფუნქციონირების შესახებ</w:t>
      </w:r>
      <w:r w:rsidR="00683A31">
        <w:rPr>
          <w:rFonts w:ascii="Sylfaen" w:hAnsi="Sylfaen"/>
          <w:szCs w:val="22"/>
          <w:lang w:val="ka-GE"/>
        </w:rPr>
        <w:t>,</w:t>
      </w:r>
      <w:r w:rsidRPr="007D6488">
        <w:rPr>
          <w:rFonts w:ascii="Sylfaen" w:hAnsi="Sylfaen"/>
          <w:szCs w:val="22"/>
          <w:lang w:val="ka-GE"/>
        </w:rPr>
        <w:t xml:space="preserve"> </w:t>
      </w:r>
      <w:del w:id="154" w:author="Tamar Gabunia" w:date="2019-05-19T10:22:00Z">
        <w:r w:rsidRPr="007D6488" w:rsidDel="00D4785A">
          <w:rPr>
            <w:rFonts w:ascii="Sylfaen" w:hAnsi="Sylfaen"/>
            <w:szCs w:val="22"/>
            <w:lang w:val="ka-GE"/>
          </w:rPr>
          <w:delText>ასევე</w:delText>
        </w:r>
        <w:r w:rsidR="00683A31" w:rsidDel="00D4785A">
          <w:rPr>
            <w:rFonts w:ascii="Sylfaen" w:hAnsi="Sylfaen"/>
            <w:szCs w:val="22"/>
            <w:lang w:val="ka-GE"/>
          </w:rPr>
          <w:delText>,</w:delText>
        </w:r>
        <w:r w:rsidRPr="007D6488" w:rsidDel="00D4785A">
          <w:rPr>
            <w:rFonts w:ascii="Sylfaen" w:hAnsi="Sylfaen"/>
            <w:szCs w:val="22"/>
            <w:lang w:val="ka-GE"/>
          </w:rPr>
          <w:delText xml:space="preserve"> </w:delText>
        </w:r>
      </w:del>
      <w:r w:rsidRPr="007D6488">
        <w:rPr>
          <w:rFonts w:ascii="Sylfaen" w:hAnsi="Sylfaen"/>
          <w:szCs w:val="22"/>
          <w:lang w:val="ka-GE"/>
        </w:rPr>
        <w:t>კრიტიკულად მნიშვნელოვანია  სისტემის გამჭვირვალო</w:t>
      </w:r>
      <w:r w:rsidR="00B06620">
        <w:rPr>
          <w:rFonts w:ascii="Sylfaen" w:hAnsi="Sylfaen"/>
          <w:szCs w:val="22"/>
          <w:lang w:val="ka-GE"/>
        </w:rPr>
        <w:t>ბ</w:t>
      </w:r>
      <w:r w:rsidRPr="007D6488">
        <w:rPr>
          <w:rFonts w:ascii="Sylfaen" w:hAnsi="Sylfaen"/>
          <w:szCs w:val="22"/>
          <w:lang w:val="ka-GE"/>
        </w:rPr>
        <w:t>ის გაუმჯობესებისთვის. აღნიშნულის მიღწევის ერთ-ერთ გზას წარ</w:t>
      </w:r>
      <w:r w:rsidR="00B06620">
        <w:rPr>
          <w:rFonts w:ascii="Sylfaen" w:hAnsi="Sylfaen"/>
          <w:szCs w:val="22"/>
          <w:lang w:val="ka-GE"/>
        </w:rPr>
        <w:t>მ</w:t>
      </w:r>
      <w:r w:rsidRPr="007D6488">
        <w:rPr>
          <w:rFonts w:ascii="Sylfaen" w:hAnsi="Sylfaen"/>
          <w:szCs w:val="22"/>
          <w:lang w:val="ka-GE"/>
        </w:rPr>
        <w:t xml:space="preserve">ოადგენს რეგულარული და სტანდარტული ანგარიშგების სისტემის შემუშავება და დანერგვა, რომელიც იძლევა რეალურ ინფორმაციას პროგრესისა და არსებული გამოწვევების შესახებ. </w:t>
      </w:r>
    </w:p>
    <w:p w14:paraId="12025599" w14:textId="77777777" w:rsidR="00781A7F" w:rsidRPr="007D6488" w:rsidRDefault="00781A7F" w:rsidP="00BC458D">
      <w:pPr>
        <w:pStyle w:val="NormalWeb"/>
        <w:spacing w:before="0" w:beforeAutospacing="0" w:after="0" w:afterAutospacing="0" w:line="276" w:lineRule="auto"/>
        <w:jc w:val="both"/>
        <w:rPr>
          <w:rFonts w:ascii="Sylfaen" w:hAnsi="Sylfaen"/>
          <w:szCs w:val="22"/>
          <w:lang w:val="ka-GE"/>
        </w:rPr>
      </w:pPr>
    </w:p>
    <w:p w14:paraId="72CBE610" w14:textId="5BEFCAD9" w:rsidR="00B06620" w:rsidRPr="00683A31" w:rsidRDefault="00B06620" w:rsidP="00B06620">
      <w:pPr>
        <w:spacing w:line="276" w:lineRule="auto"/>
        <w:jc w:val="both"/>
        <w:rPr>
          <w:rFonts w:ascii="Sylfaen" w:eastAsia="Calibri" w:hAnsi="Sylfaen" w:cs="Calibri"/>
          <w:szCs w:val="22"/>
          <w:lang w:val="ka-GE"/>
        </w:rPr>
      </w:pPr>
      <w:r w:rsidRPr="00683A31">
        <w:rPr>
          <w:rFonts w:ascii="Sylfaen" w:hAnsi="Sylfaen" w:cs="Sylfaen"/>
          <w:szCs w:val="22"/>
          <w:lang w:val="ka-GE"/>
        </w:rPr>
        <w:t>მე</w:t>
      </w:r>
      <w:r w:rsidR="00683A31" w:rsidRPr="00683A31">
        <w:rPr>
          <w:rFonts w:ascii="Sylfaen" w:hAnsi="Sylfaen" w:cs="Sylfaen"/>
          <w:szCs w:val="22"/>
          <w:lang w:val="ka-GE"/>
        </w:rPr>
        <w:t>ექვსე</w:t>
      </w:r>
      <w:r w:rsidRPr="00683A31">
        <w:rPr>
          <w:rFonts w:ascii="Sylfaen" w:hAnsi="Sylfaen" w:cs="Sylfaen"/>
          <w:szCs w:val="22"/>
          <w:lang w:val="ka-GE"/>
        </w:rPr>
        <w:t xml:space="preserve"> ამოცანის ფარგლებში დაინერგება ყოველკვარტალური ანგარიშგება სტრატეგიული შესყიდვების ძირითადი პარამ</w:t>
      </w:r>
      <w:ins w:id="155" w:author="Tamar Gabunia" w:date="2019-05-19T10:22:00Z">
        <w:r w:rsidR="00D4785A">
          <w:rPr>
            <w:rFonts w:ascii="Sylfaen" w:hAnsi="Sylfaen" w:cs="Sylfaen"/>
            <w:szCs w:val="22"/>
            <w:lang w:val="ka-GE"/>
          </w:rPr>
          <w:t>ე</w:t>
        </w:r>
      </w:ins>
      <w:del w:id="156" w:author="Tamar Gabunia" w:date="2019-05-19T10:22:00Z">
        <w:r w:rsidRPr="00683A31" w:rsidDel="00D4785A">
          <w:rPr>
            <w:rFonts w:ascii="Sylfaen" w:hAnsi="Sylfaen" w:cs="Sylfaen"/>
            <w:szCs w:val="22"/>
            <w:lang w:val="ka-GE"/>
          </w:rPr>
          <w:delText>ა</w:delText>
        </w:r>
      </w:del>
      <w:r w:rsidRPr="00683A31">
        <w:rPr>
          <w:rFonts w:ascii="Sylfaen" w:hAnsi="Sylfaen" w:cs="Sylfaen"/>
          <w:szCs w:val="22"/>
          <w:lang w:val="ka-GE"/>
        </w:rPr>
        <w:t xml:space="preserve">ტრების თაობაზე </w:t>
      </w:r>
    </w:p>
    <w:p w14:paraId="2F3363FD" w14:textId="77777777" w:rsidR="00683A31" w:rsidRPr="00B06620" w:rsidRDefault="00683A31" w:rsidP="00B06620">
      <w:pPr>
        <w:spacing w:line="276" w:lineRule="auto"/>
        <w:jc w:val="both"/>
        <w:rPr>
          <w:rFonts w:ascii="Sylfaen" w:hAnsi="Sylfaen"/>
          <w:b/>
          <w:szCs w:val="22"/>
          <w:lang w:val="ka-GE"/>
        </w:rPr>
      </w:pPr>
    </w:p>
    <w:p w14:paraId="1A222377" w14:textId="0A697E1E" w:rsidR="00683A31" w:rsidRDefault="00683A31" w:rsidP="00683A31">
      <w:pPr>
        <w:spacing w:line="276" w:lineRule="auto"/>
        <w:jc w:val="both"/>
        <w:rPr>
          <w:rFonts w:ascii="Sylfaen" w:hAnsi="Sylfaen"/>
          <w:lang w:val="ka-GE"/>
        </w:rPr>
      </w:pPr>
      <w:r>
        <w:rPr>
          <w:rFonts w:ascii="Sylfaen" w:hAnsi="Sylfaen"/>
          <w:lang w:val="ka-GE"/>
        </w:rPr>
        <w:t>მეექვსე ამოცანის განხორციელების წარმატება შეფასდება შემდეგი ინდიკატორებით და სამიზნე მაჩვენებლებით:</w:t>
      </w:r>
    </w:p>
    <w:p w14:paraId="13E46E00" w14:textId="77777777" w:rsidR="00683A31" w:rsidRPr="00683A31" w:rsidRDefault="00683A31" w:rsidP="00683A31">
      <w:pPr>
        <w:spacing w:line="276" w:lineRule="auto"/>
        <w:jc w:val="both"/>
        <w:rPr>
          <w:rFonts w:ascii="Sylfaen" w:hAnsi="Sylfaen"/>
          <w:lang w:val="ka-GE"/>
        </w:rPr>
      </w:pPr>
    </w:p>
    <w:p w14:paraId="4D146F65" w14:textId="3FB5E051" w:rsidR="00057248" w:rsidRPr="003C7592" w:rsidRDefault="003C7592" w:rsidP="00BC458D">
      <w:pPr>
        <w:spacing w:line="276" w:lineRule="auto"/>
        <w:jc w:val="both"/>
        <w:rPr>
          <w:rFonts w:ascii="Sylfaen" w:hAnsi="Sylfaen"/>
          <w:b/>
          <w:lang w:val="ka-GE"/>
        </w:rPr>
      </w:pPr>
      <w:r>
        <w:rPr>
          <w:rFonts w:ascii="Sylfaen" w:hAnsi="Sylfaen"/>
          <w:b/>
          <w:lang w:val="ka-GE"/>
        </w:rPr>
        <w:t>მეექვსე</w:t>
      </w:r>
      <w:r w:rsidR="00B06620" w:rsidRPr="00B06620">
        <w:rPr>
          <w:rFonts w:ascii="Sylfaen" w:hAnsi="Sylfaen"/>
          <w:b/>
          <w:lang w:val="ka-GE"/>
        </w:rPr>
        <w:t xml:space="preserve"> ამოცანის წარმატების შეფასების ინდიკატორ(ებ)ი და სამიზნე მაჩვენებლები</w:t>
      </w:r>
    </w:p>
    <w:tbl>
      <w:tblPr>
        <w:tblStyle w:val="TableGrid"/>
        <w:tblW w:w="0" w:type="auto"/>
        <w:tblLook w:val="04A0" w:firstRow="1" w:lastRow="0" w:firstColumn="1" w:lastColumn="0" w:noHBand="0" w:noVBand="1"/>
      </w:tblPr>
      <w:tblGrid>
        <w:gridCol w:w="4381"/>
        <w:gridCol w:w="1642"/>
        <w:gridCol w:w="1037"/>
        <w:gridCol w:w="840"/>
        <w:gridCol w:w="1110"/>
      </w:tblGrid>
      <w:tr w:rsidR="00057248" w:rsidRPr="00C110A9" w14:paraId="15DAFDF1" w14:textId="77777777" w:rsidTr="00E31405">
        <w:trPr>
          <w:trHeight w:val="312"/>
        </w:trPr>
        <w:tc>
          <w:tcPr>
            <w:tcW w:w="4531" w:type="dxa"/>
            <w:vMerge w:val="restart"/>
            <w:vAlign w:val="center"/>
          </w:tcPr>
          <w:p w14:paraId="2402572D" w14:textId="77777777"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14:paraId="08D718E4" w14:textId="77777777" w:rsidR="00057248" w:rsidRPr="00C110A9" w:rsidRDefault="00EB2424" w:rsidP="00BC458D">
            <w:pPr>
              <w:spacing w:line="276" w:lineRule="auto"/>
              <w:jc w:val="both"/>
              <w:rPr>
                <w:rFonts w:ascii="Sylfaen" w:hAnsi="Sylfaen"/>
                <w:b/>
                <w:sz w:val="22"/>
                <w:szCs w:val="22"/>
              </w:rPr>
            </w:pPr>
            <w:commentRangeStart w:id="157"/>
            <w:r>
              <w:rPr>
                <w:rFonts w:ascii="Sylfaen" w:hAnsi="Sylfaen"/>
                <w:b/>
                <w:sz w:val="22"/>
                <w:szCs w:val="22"/>
                <w:lang w:val="ka-GE"/>
              </w:rPr>
              <w:t>საბაზისო</w:t>
            </w:r>
            <w:r w:rsidR="00057248" w:rsidRPr="00C110A9">
              <w:rPr>
                <w:rFonts w:ascii="Sylfaen" w:hAnsi="Sylfaen"/>
                <w:b/>
                <w:sz w:val="22"/>
                <w:szCs w:val="22"/>
              </w:rPr>
              <w:t xml:space="preserve"> (2017 </w:t>
            </w:r>
            <w:r w:rsidR="00057248" w:rsidRPr="00C110A9">
              <w:rPr>
                <w:rFonts w:ascii="Sylfaen" w:hAnsi="Sylfaen"/>
                <w:b/>
                <w:sz w:val="22"/>
                <w:szCs w:val="22"/>
                <w:lang w:val="ka-GE"/>
              </w:rPr>
              <w:t>ან უახლოეს წლებში.</w:t>
            </w:r>
            <w:r w:rsidR="00057248" w:rsidRPr="00C110A9">
              <w:rPr>
                <w:rFonts w:ascii="Sylfaen" w:hAnsi="Sylfaen"/>
                <w:b/>
                <w:sz w:val="22"/>
                <w:szCs w:val="22"/>
              </w:rPr>
              <w:t>)</w:t>
            </w:r>
            <w:commentRangeEnd w:id="157"/>
            <w:r w:rsidR="00D4785A">
              <w:rPr>
                <w:rStyle w:val="CommentReference"/>
                <w:lang w:val="en-US"/>
              </w:rPr>
              <w:commentReference w:id="157"/>
            </w:r>
          </w:p>
        </w:tc>
        <w:tc>
          <w:tcPr>
            <w:tcW w:w="3041" w:type="dxa"/>
            <w:gridSpan w:val="3"/>
            <w:vAlign w:val="center"/>
          </w:tcPr>
          <w:p w14:paraId="3EE29781" w14:textId="65F012D5" w:rsidR="00057248" w:rsidRPr="00683A31" w:rsidRDefault="00B06620" w:rsidP="00BC458D">
            <w:pPr>
              <w:spacing w:line="276" w:lineRule="auto"/>
              <w:jc w:val="both"/>
              <w:rPr>
                <w:rFonts w:ascii="Sylfaen" w:hAnsi="Sylfaen"/>
                <w:b/>
                <w:sz w:val="22"/>
                <w:szCs w:val="22"/>
                <w:lang w:val="ka-GE"/>
              </w:rPr>
            </w:pPr>
            <w:r>
              <w:rPr>
                <w:rFonts w:ascii="Sylfaen" w:hAnsi="Sylfaen"/>
                <w:b/>
                <w:sz w:val="22"/>
                <w:szCs w:val="22"/>
                <w:lang w:val="ka-GE"/>
              </w:rPr>
              <w:t xml:space="preserve">სამიზნე მაჩვენებლები </w:t>
            </w:r>
          </w:p>
        </w:tc>
      </w:tr>
      <w:tr w:rsidR="00057248" w:rsidRPr="00C110A9" w14:paraId="44E362A6" w14:textId="77777777" w:rsidTr="00E31405">
        <w:trPr>
          <w:trHeight w:val="312"/>
        </w:trPr>
        <w:tc>
          <w:tcPr>
            <w:tcW w:w="4531" w:type="dxa"/>
            <w:vMerge/>
          </w:tcPr>
          <w:p w14:paraId="0D4CC45F" w14:textId="77777777" w:rsidR="00057248" w:rsidRPr="00C110A9" w:rsidRDefault="00057248" w:rsidP="00BC458D">
            <w:pPr>
              <w:spacing w:line="276" w:lineRule="auto"/>
              <w:jc w:val="both"/>
              <w:rPr>
                <w:rFonts w:ascii="Sylfaen" w:hAnsi="Sylfaen"/>
                <w:b/>
                <w:sz w:val="22"/>
                <w:szCs w:val="22"/>
              </w:rPr>
            </w:pPr>
          </w:p>
        </w:tc>
        <w:tc>
          <w:tcPr>
            <w:tcW w:w="1608" w:type="dxa"/>
            <w:vMerge/>
          </w:tcPr>
          <w:p w14:paraId="55161E5E" w14:textId="77777777" w:rsidR="00057248" w:rsidRPr="00C110A9" w:rsidRDefault="00057248" w:rsidP="00BC458D">
            <w:pPr>
              <w:spacing w:line="276" w:lineRule="auto"/>
              <w:jc w:val="both"/>
              <w:rPr>
                <w:rFonts w:ascii="Sylfaen" w:hAnsi="Sylfaen"/>
                <w:b/>
                <w:sz w:val="22"/>
                <w:szCs w:val="22"/>
              </w:rPr>
            </w:pPr>
          </w:p>
        </w:tc>
        <w:tc>
          <w:tcPr>
            <w:tcW w:w="1057" w:type="dxa"/>
          </w:tcPr>
          <w:p w14:paraId="4C97DC48"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2019</w:t>
            </w:r>
          </w:p>
        </w:tc>
        <w:tc>
          <w:tcPr>
            <w:tcW w:w="850" w:type="dxa"/>
          </w:tcPr>
          <w:p w14:paraId="78EA91B7"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2020</w:t>
            </w:r>
          </w:p>
        </w:tc>
        <w:tc>
          <w:tcPr>
            <w:tcW w:w="1134" w:type="dxa"/>
          </w:tcPr>
          <w:p w14:paraId="59E51855"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2021</w:t>
            </w:r>
          </w:p>
        </w:tc>
      </w:tr>
      <w:tr w:rsidR="00057248" w:rsidRPr="00C110A9" w14:paraId="28B36312" w14:textId="77777777" w:rsidTr="00E31405">
        <w:tc>
          <w:tcPr>
            <w:tcW w:w="4531" w:type="dxa"/>
          </w:tcPr>
          <w:p w14:paraId="624C581D" w14:textId="77777777" w:rsidR="00057248" w:rsidRPr="00C110A9" w:rsidRDefault="00EB2424" w:rsidP="00BC458D">
            <w:pPr>
              <w:spacing w:line="276" w:lineRule="auto"/>
              <w:jc w:val="both"/>
              <w:rPr>
                <w:rFonts w:ascii="Sylfaen" w:hAnsi="Sylfaen"/>
                <w:sz w:val="22"/>
                <w:szCs w:val="22"/>
                <w:lang w:val="ka-GE"/>
              </w:rPr>
            </w:pPr>
            <w:r w:rsidRPr="00EB2424">
              <w:rPr>
                <w:rFonts w:ascii="Sylfaen" w:hAnsi="Sylfaen"/>
                <w:sz w:val="22"/>
                <w:szCs w:val="22"/>
                <w:lang w:val="ka-GE"/>
              </w:rPr>
              <w:t>განაცხადების წილი, რომელიც არ ანაზღაურდა სოციალური მომსახურების სააგენტოს მიერ</w:t>
            </w:r>
          </w:p>
        </w:tc>
        <w:tc>
          <w:tcPr>
            <w:tcW w:w="1608" w:type="dxa"/>
          </w:tcPr>
          <w:p w14:paraId="25DD3A43"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16%</w:t>
            </w:r>
          </w:p>
        </w:tc>
        <w:tc>
          <w:tcPr>
            <w:tcW w:w="3041" w:type="dxa"/>
            <w:gridSpan w:val="3"/>
          </w:tcPr>
          <w:p w14:paraId="3310DB22" w14:textId="092D095A" w:rsidR="00057248" w:rsidRPr="00C110A9" w:rsidRDefault="00057248" w:rsidP="00BC458D">
            <w:pPr>
              <w:spacing w:line="276" w:lineRule="auto"/>
              <w:jc w:val="center"/>
              <w:rPr>
                <w:rFonts w:ascii="Sylfaen" w:hAnsi="Sylfaen"/>
                <w:sz w:val="22"/>
                <w:szCs w:val="22"/>
                <w:lang w:val="ka-GE"/>
              </w:rPr>
            </w:pPr>
            <w:del w:id="158" w:author="Tamar Gabunia" w:date="2019-05-19T10:23:00Z">
              <w:r w:rsidRPr="003C7592" w:rsidDel="00D4785A">
                <w:rPr>
                  <w:rFonts w:ascii="Sylfaen" w:hAnsi="Sylfaen"/>
                  <w:sz w:val="20"/>
                  <w:szCs w:val="22"/>
                  <w:lang w:val="ka-GE"/>
                </w:rPr>
                <w:delText>განიხილება</w:delText>
              </w:r>
              <w:r w:rsidRPr="003C7592" w:rsidDel="00D4785A">
                <w:rPr>
                  <w:rFonts w:ascii="Sylfaen" w:hAnsi="Sylfaen"/>
                  <w:sz w:val="20"/>
                  <w:szCs w:val="22"/>
                </w:rPr>
                <w:delText xml:space="preserve"> </w:delText>
              </w:r>
            </w:del>
            <w:ins w:id="159" w:author="Tamar Gabunia" w:date="2019-05-19T10:23:00Z">
              <w:r w:rsidR="00D4785A">
                <w:rPr>
                  <w:rFonts w:ascii="Sylfaen" w:hAnsi="Sylfaen"/>
                  <w:sz w:val="20"/>
                  <w:szCs w:val="22"/>
                  <w:lang w:val="ka-GE"/>
                </w:rPr>
                <w:t>დაზუსტდება</w:t>
              </w:r>
              <w:r w:rsidR="00D4785A" w:rsidRPr="003C7592">
                <w:rPr>
                  <w:rFonts w:ascii="Sylfaen" w:hAnsi="Sylfaen"/>
                  <w:sz w:val="20"/>
                  <w:szCs w:val="22"/>
                </w:rPr>
                <w:t xml:space="preserve"> </w:t>
              </w:r>
            </w:ins>
            <w:r w:rsidRPr="003C7592">
              <w:rPr>
                <w:rFonts w:ascii="Sylfaen" w:hAnsi="Sylfaen"/>
                <w:sz w:val="20"/>
                <w:szCs w:val="22"/>
              </w:rPr>
              <w:t xml:space="preserve">DRG </w:t>
            </w:r>
            <w:r w:rsidRPr="003C7592">
              <w:rPr>
                <w:rFonts w:ascii="Sylfaen" w:hAnsi="Sylfaen"/>
                <w:sz w:val="20"/>
                <w:szCs w:val="22"/>
                <w:lang w:val="ka-GE"/>
              </w:rPr>
              <w:t>იმპლემენტაციის შემდეგ</w:t>
            </w:r>
          </w:p>
        </w:tc>
      </w:tr>
    </w:tbl>
    <w:p w14:paraId="01E94C85" w14:textId="5DD2C408" w:rsidR="00057248" w:rsidRDefault="00057248" w:rsidP="00BC458D">
      <w:pPr>
        <w:pStyle w:val="Heading2"/>
        <w:numPr>
          <w:ilvl w:val="0"/>
          <w:numId w:val="0"/>
        </w:numPr>
        <w:spacing w:before="0" w:after="0" w:line="276" w:lineRule="auto"/>
        <w:jc w:val="both"/>
        <w:rPr>
          <w:rFonts w:ascii="Sylfaen" w:hAnsi="Sylfaen"/>
          <w:bCs w:val="0"/>
          <w:i w:val="0"/>
          <w:sz w:val="24"/>
          <w:szCs w:val="22"/>
          <w:lang w:val="en-GB"/>
        </w:rPr>
      </w:pPr>
    </w:p>
    <w:p w14:paraId="79B75D97" w14:textId="77777777" w:rsidR="00683A31" w:rsidRPr="00683A31" w:rsidRDefault="00683A31" w:rsidP="00683A31">
      <w:pPr>
        <w:rPr>
          <w:lang w:val="en-GB"/>
        </w:rPr>
      </w:pPr>
    </w:p>
    <w:p w14:paraId="6E293ACB" w14:textId="19ED1DDE"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2"/>
          <w:lang w:val="ka-GE"/>
        </w:rPr>
      </w:pPr>
      <w:bookmarkStart w:id="160" w:name="_Toc8112526"/>
      <w:r w:rsidRPr="007D6488">
        <w:rPr>
          <w:rFonts w:ascii="Sylfaen" w:hAnsi="Sylfaen"/>
          <w:bCs w:val="0"/>
          <w:i w:val="0"/>
          <w:sz w:val="24"/>
          <w:szCs w:val="22"/>
          <w:lang w:val="en-GB"/>
        </w:rPr>
        <w:t>3.</w:t>
      </w:r>
      <w:r w:rsidR="003A1682">
        <w:rPr>
          <w:rFonts w:ascii="Sylfaen" w:hAnsi="Sylfaen"/>
          <w:bCs w:val="0"/>
          <w:i w:val="0"/>
          <w:sz w:val="24"/>
          <w:szCs w:val="22"/>
          <w:lang w:val="ka-GE"/>
        </w:rPr>
        <w:t>10</w:t>
      </w:r>
      <w:r w:rsidRPr="007D6488">
        <w:rPr>
          <w:rFonts w:ascii="Sylfaen" w:hAnsi="Sylfaen"/>
          <w:bCs w:val="0"/>
          <w:i w:val="0"/>
          <w:sz w:val="24"/>
          <w:szCs w:val="22"/>
          <w:lang w:val="en-GB"/>
        </w:rPr>
        <w:t>.</w:t>
      </w:r>
      <w:r w:rsidR="003A1682">
        <w:rPr>
          <w:rFonts w:ascii="Sylfaen" w:hAnsi="Sylfaen"/>
          <w:bCs w:val="0"/>
          <w:i w:val="0"/>
          <w:sz w:val="24"/>
          <w:szCs w:val="22"/>
          <w:lang w:val="ka-GE"/>
        </w:rPr>
        <w:t xml:space="preserve"> </w:t>
      </w:r>
      <w:r w:rsidR="00B06620">
        <w:rPr>
          <w:rFonts w:ascii="Sylfaen" w:hAnsi="Sylfaen"/>
          <w:bCs w:val="0"/>
          <w:i w:val="0"/>
          <w:sz w:val="24"/>
          <w:szCs w:val="22"/>
          <w:lang w:val="ka-GE"/>
        </w:rPr>
        <w:t xml:space="preserve"> </w:t>
      </w:r>
      <w:r w:rsidR="001B727E" w:rsidRPr="007D6488">
        <w:rPr>
          <w:rFonts w:ascii="Sylfaen" w:hAnsi="Sylfaen"/>
          <w:bCs w:val="0"/>
          <w:i w:val="0"/>
          <w:sz w:val="24"/>
          <w:szCs w:val="22"/>
          <w:lang w:val="ka-GE"/>
        </w:rPr>
        <w:t>ამოცანა</w:t>
      </w:r>
      <w:r w:rsidR="003A1682">
        <w:rPr>
          <w:rFonts w:ascii="Sylfaen" w:hAnsi="Sylfaen"/>
          <w:bCs w:val="0"/>
          <w:i w:val="0"/>
          <w:sz w:val="24"/>
          <w:szCs w:val="22"/>
          <w:lang w:val="ka-GE"/>
        </w:rPr>
        <w:t xml:space="preserve"> 7</w:t>
      </w:r>
      <w:r w:rsidRPr="007D6488">
        <w:rPr>
          <w:rFonts w:ascii="Sylfaen" w:hAnsi="Sylfaen"/>
          <w:bCs w:val="0"/>
          <w:i w:val="0"/>
          <w:sz w:val="24"/>
          <w:szCs w:val="22"/>
          <w:lang w:val="en-GB"/>
        </w:rPr>
        <w:t xml:space="preserve">: </w:t>
      </w:r>
      <w:r w:rsidRPr="007D6488">
        <w:rPr>
          <w:rFonts w:ascii="Sylfaen" w:hAnsi="Sylfaen"/>
          <w:bCs w:val="0"/>
          <w:i w:val="0"/>
          <w:sz w:val="24"/>
          <w:szCs w:val="22"/>
          <w:lang w:val="ka-GE"/>
        </w:rPr>
        <w:t xml:space="preserve">მოსახლეობის </w:t>
      </w:r>
      <w:r w:rsidR="00672D79" w:rsidRPr="007D6488">
        <w:rPr>
          <w:rFonts w:ascii="Sylfaen" w:hAnsi="Sylfaen"/>
          <w:bCs w:val="0"/>
          <w:i w:val="0"/>
          <w:sz w:val="24"/>
          <w:szCs w:val="22"/>
          <w:lang w:val="ka-GE"/>
        </w:rPr>
        <w:t xml:space="preserve">ცნობიერების </w:t>
      </w:r>
      <w:r w:rsidRPr="007D6488">
        <w:rPr>
          <w:rFonts w:ascii="Sylfaen" w:hAnsi="Sylfaen"/>
          <w:bCs w:val="0"/>
          <w:i w:val="0"/>
          <w:sz w:val="24"/>
          <w:szCs w:val="22"/>
          <w:lang w:val="ka-GE"/>
        </w:rPr>
        <w:t>ამაღლება</w:t>
      </w:r>
      <w:bookmarkEnd w:id="160"/>
    </w:p>
    <w:p w14:paraId="7FE3171D" w14:textId="77777777" w:rsidR="003C7592" w:rsidRDefault="00057248" w:rsidP="00BC458D">
      <w:pPr>
        <w:spacing w:line="276" w:lineRule="auto"/>
        <w:jc w:val="both"/>
        <w:rPr>
          <w:rFonts w:ascii="Sylfaen" w:hAnsi="Sylfaen"/>
          <w:iCs/>
          <w:color w:val="000000" w:themeColor="text1"/>
          <w:szCs w:val="22"/>
          <w:lang w:val="ka-GE"/>
        </w:rPr>
      </w:pPr>
      <w:r w:rsidRPr="007D6488">
        <w:rPr>
          <w:rFonts w:ascii="Sylfaen" w:hAnsi="Sylfaen"/>
          <w:iCs/>
          <w:color w:val="000000" w:themeColor="text1"/>
          <w:szCs w:val="22"/>
          <w:lang w:val="ka-GE"/>
        </w:rPr>
        <w:t xml:space="preserve">მოსახლეობა უნდა იყოს </w:t>
      </w:r>
      <w:r w:rsidR="005E26AE" w:rsidRPr="007D6488">
        <w:rPr>
          <w:rFonts w:ascii="Sylfaen" w:hAnsi="Sylfaen"/>
          <w:iCs/>
          <w:color w:val="000000" w:themeColor="text1"/>
          <w:szCs w:val="22"/>
          <w:lang w:val="ka-GE"/>
        </w:rPr>
        <w:t>ინფ</w:t>
      </w:r>
      <w:r w:rsidR="006B10C2" w:rsidRPr="007D6488">
        <w:rPr>
          <w:rFonts w:ascii="Sylfaen" w:hAnsi="Sylfaen"/>
          <w:iCs/>
          <w:color w:val="000000" w:themeColor="text1"/>
          <w:szCs w:val="22"/>
          <w:lang w:val="ka-GE"/>
        </w:rPr>
        <w:t>ო</w:t>
      </w:r>
      <w:r w:rsidR="005E26AE" w:rsidRPr="007D6488">
        <w:rPr>
          <w:rFonts w:ascii="Sylfaen" w:hAnsi="Sylfaen"/>
          <w:iCs/>
          <w:color w:val="000000" w:themeColor="text1"/>
          <w:szCs w:val="22"/>
          <w:lang w:val="ka-GE"/>
        </w:rPr>
        <w:t xml:space="preserve">რმირებული </w:t>
      </w:r>
      <w:r w:rsidRPr="007D6488">
        <w:rPr>
          <w:rFonts w:ascii="Sylfaen" w:hAnsi="Sylfaen"/>
          <w:iCs/>
          <w:color w:val="000000" w:themeColor="text1"/>
          <w:szCs w:val="22"/>
          <w:lang w:val="ka-GE"/>
        </w:rPr>
        <w:t xml:space="preserve">თავის </w:t>
      </w:r>
      <w:r w:rsidR="005E26AE" w:rsidRPr="007D6488">
        <w:rPr>
          <w:rFonts w:ascii="Sylfaen" w:hAnsi="Sylfaen"/>
          <w:iCs/>
          <w:color w:val="000000" w:themeColor="text1"/>
          <w:szCs w:val="22"/>
          <w:lang w:val="ka-GE"/>
        </w:rPr>
        <w:t xml:space="preserve">უფლებებსა </w:t>
      </w:r>
      <w:r w:rsidRPr="007D6488">
        <w:rPr>
          <w:rFonts w:ascii="Sylfaen" w:hAnsi="Sylfaen"/>
          <w:iCs/>
          <w:color w:val="000000" w:themeColor="text1"/>
          <w:szCs w:val="22"/>
          <w:lang w:val="ka-GE"/>
        </w:rPr>
        <w:t xml:space="preserve">და ვალდებულებებზე </w:t>
      </w:r>
      <w:r w:rsidR="005E26AE" w:rsidRPr="007D6488">
        <w:rPr>
          <w:rFonts w:ascii="Sylfaen" w:hAnsi="Sylfaen"/>
          <w:iCs/>
          <w:color w:val="000000" w:themeColor="text1"/>
          <w:szCs w:val="22"/>
          <w:lang w:val="ka-GE"/>
        </w:rPr>
        <w:t xml:space="preserve">ჯანდაცვის სფეროში </w:t>
      </w:r>
      <w:r w:rsidRPr="007D6488">
        <w:rPr>
          <w:rFonts w:ascii="Sylfaen" w:hAnsi="Sylfaen"/>
          <w:iCs/>
          <w:color w:val="000000" w:themeColor="text1"/>
          <w:szCs w:val="22"/>
          <w:lang w:val="ka-GE"/>
        </w:rPr>
        <w:t xml:space="preserve">- </w:t>
      </w:r>
      <w:r w:rsidR="006B10C2" w:rsidRPr="007D6488">
        <w:rPr>
          <w:rFonts w:ascii="Sylfaen" w:hAnsi="Sylfaen"/>
          <w:iCs/>
          <w:color w:val="000000" w:themeColor="text1"/>
          <w:szCs w:val="22"/>
          <w:lang w:val="ka-GE"/>
        </w:rPr>
        <w:t xml:space="preserve">ვის </w:t>
      </w:r>
      <w:r w:rsidRPr="007D6488">
        <w:rPr>
          <w:rFonts w:ascii="Sylfaen" w:hAnsi="Sylfaen"/>
          <w:iCs/>
          <w:color w:val="000000" w:themeColor="text1"/>
          <w:szCs w:val="22"/>
          <w:lang w:val="ka-GE"/>
        </w:rPr>
        <w:t xml:space="preserve">რა ტიპის სერვისით </w:t>
      </w:r>
      <w:r w:rsidR="006B10C2" w:rsidRPr="007D6488">
        <w:rPr>
          <w:rFonts w:ascii="Sylfaen" w:hAnsi="Sylfaen"/>
          <w:iCs/>
          <w:color w:val="000000" w:themeColor="text1"/>
          <w:szCs w:val="22"/>
          <w:lang w:val="ka-GE"/>
        </w:rPr>
        <w:t>სარგებლობა შეუძლია</w:t>
      </w:r>
      <w:r w:rsidRPr="007D6488">
        <w:rPr>
          <w:rFonts w:ascii="Sylfaen" w:hAnsi="Sylfaen"/>
          <w:iCs/>
          <w:color w:val="000000" w:themeColor="text1"/>
          <w:szCs w:val="22"/>
          <w:lang w:val="ka-GE"/>
        </w:rPr>
        <w:t xml:space="preserve"> და </w:t>
      </w:r>
      <w:r w:rsidR="005E26AE" w:rsidRPr="007D6488">
        <w:rPr>
          <w:rFonts w:ascii="Sylfaen" w:hAnsi="Sylfaen"/>
          <w:iCs/>
          <w:color w:val="000000" w:themeColor="text1"/>
          <w:szCs w:val="22"/>
          <w:lang w:val="ka-GE"/>
        </w:rPr>
        <w:t xml:space="preserve">რა თანხის </w:t>
      </w:r>
      <w:r w:rsidRPr="007D6488">
        <w:rPr>
          <w:rFonts w:ascii="Sylfaen" w:hAnsi="Sylfaen"/>
          <w:iCs/>
          <w:color w:val="000000" w:themeColor="text1"/>
          <w:szCs w:val="22"/>
          <w:lang w:val="ka-GE"/>
        </w:rPr>
        <w:t xml:space="preserve">გადახდა </w:t>
      </w:r>
      <w:r w:rsidR="005E26AE" w:rsidRPr="007D6488">
        <w:rPr>
          <w:rFonts w:ascii="Sylfaen" w:hAnsi="Sylfaen"/>
          <w:iCs/>
          <w:color w:val="000000" w:themeColor="text1"/>
          <w:szCs w:val="22"/>
          <w:lang w:val="ka-GE"/>
        </w:rPr>
        <w:t xml:space="preserve">მოუწევს მას </w:t>
      </w:r>
      <w:r w:rsidR="006B10C2" w:rsidRPr="007D6488">
        <w:rPr>
          <w:rFonts w:ascii="Sylfaen" w:hAnsi="Sylfaen"/>
          <w:iCs/>
          <w:color w:val="000000" w:themeColor="text1"/>
          <w:szCs w:val="22"/>
          <w:lang w:val="ka-GE"/>
        </w:rPr>
        <w:t>ამისთვის</w:t>
      </w:r>
      <w:r w:rsidR="003C7592">
        <w:rPr>
          <w:rFonts w:ascii="Sylfaen" w:hAnsi="Sylfaen"/>
          <w:iCs/>
          <w:color w:val="000000" w:themeColor="text1"/>
          <w:szCs w:val="22"/>
          <w:lang w:val="ka-GE"/>
        </w:rPr>
        <w:t xml:space="preserve">. </w:t>
      </w:r>
      <w:r w:rsidR="006B10C2" w:rsidRPr="007D6488">
        <w:rPr>
          <w:rFonts w:ascii="Sylfaen" w:hAnsi="Sylfaen"/>
          <w:iCs/>
          <w:color w:val="000000" w:themeColor="text1"/>
          <w:szCs w:val="22"/>
          <w:lang w:val="ka-GE"/>
        </w:rPr>
        <w:t>აღნიშნული დაეხ</w:t>
      </w:r>
      <w:r w:rsidR="00F42F8B">
        <w:rPr>
          <w:rFonts w:ascii="Sylfaen" w:hAnsi="Sylfaen"/>
          <w:iCs/>
          <w:color w:val="000000" w:themeColor="text1"/>
          <w:szCs w:val="22"/>
          <w:lang w:val="ka-GE"/>
        </w:rPr>
        <w:t>მ</w:t>
      </w:r>
      <w:r w:rsidR="006B10C2" w:rsidRPr="007D6488">
        <w:rPr>
          <w:rFonts w:ascii="Sylfaen" w:hAnsi="Sylfaen"/>
          <w:iCs/>
          <w:color w:val="000000" w:themeColor="text1"/>
          <w:szCs w:val="22"/>
          <w:lang w:val="ka-GE"/>
        </w:rPr>
        <w:t xml:space="preserve">არება მათ ჯანდაცვასთან დაკავშირებული პრობლემების მაქსიმალურად გადაჭრაში. </w:t>
      </w:r>
    </w:p>
    <w:p w14:paraId="3BB78376" w14:textId="77777777" w:rsidR="003C7592" w:rsidRDefault="003C7592" w:rsidP="00BC458D">
      <w:pPr>
        <w:spacing w:line="276" w:lineRule="auto"/>
        <w:jc w:val="both"/>
        <w:rPr>
          <w:rFonts w:ascii="Sylfaen" w:hAnsi="Sylfaen"/>
          <w:iCs/>
          <w:color w:val="000000" w:themeColor="text1"/>
          <w:szCs w:val="22"/>
          <w:lang w:val="ka-GE"/>
        </w:rPr>
      </w:pPr>
    </w:p>
    <w:p w14:paraId="3EC16B98" w14:textId="16553779" w:rsidR="00534D5A" w:rsidRPr="00991189" w:rsidRDefault="003C7592" w:rsidP="00BC458D">
      <w:pPr>
        <w:spacing w:line="276" w:lineRule="auto"/>
        <w:jc w:val="both"/>
        <w:rPr>
          <w:rFonts w:ascii="Sylfaen" w:hAnsi="Sylfaen"/>
          <w:iCs/>
          <w:color w:val="000000" w:themeColor="text1"/>
          <w:szCs w:val="22"/>
          <w:lang w:val="ka-GE" w:eastAsia="zh-CN"/>
        </w:rPr>
      </w:pPr>
      <w:r>
        <w:rPr>
          <w:rFonts w:ascii="Sylfaen" w:hAnsi="Sylfaen"/>
          <w:iCs/>
          <w:color w:val="000000" w:themeColor="text1"/>
          <w:szCs w:val="22"/>
          <w:lang w:val="ka-GE"/>
        </w:rPr>
        <w:t xml:space="preserve">საჭიროა </w:t>
      </w:r>
      <w:r w:rsidR="00F42F8B">
        <w:rPr>
          <w:rFonts w:ascii="Sylfaen" w:hAnsi="Sylfaen"/>
          <w:iCs/>
          <w:color w:val="000000" w:themeColor="text1"/>
          <w:szCs w:val="22"/>
          <w:lang w:val="ka-GE"/>
        </w:rPr>
        <w:t>განხორციელდ</w:t>
      </w:r>
      <w:r>
        <w:rPr>
          <w:rFonts w:ascii="Sylfaen" w:hAnsi="Sylfaen"/>
          <w:iCs/>
          <w:color w:val="000000" w:themeColor="text1"/>
          <w:szCs w:val="22"/>
          <w:lang w:val="ka-GE"/>
        </w:rPr>
        <w:t>ეს</w:t>
      </w:r>
      <w:r w:rsidR="00F42F8B">
        <w:rPr>
          <w:rFonts w:ascii="Sylfaen" w:hAnsi="Sylfaen"/>
          <w:iCs/>
          <w:color w:val="000000" w:themeColor="text1"/>
          <w:szCs w:val="22"/>
          <w:lang w:val="ka-GE"/>
        </w:rPr>
        <w:t xml:space="preserve"> მრავალმხრივი</w:t>
      </w:r>
      <w:r w:rsidR="00F42F8B" w:rsidRPr="007D6488">
        <w:rPr>
          <w:rFonts w:ascii="Sylfaen" w:hAnsi="Sylfaen"/>
          <w:iCs/>
          <w:color w:val="000000" w:themeColor="text1"/>
          <w:szCs w:val="22"/>
          <w:lang w:val="ka-GE"/>
        </w:rPr>
        <w:t xml:space="preserve"> </w:t>
      </w:r>
      <w:r w:rsidR="006B10C2" w:rsidRPr="007D6488">
        <w:rPr>
          <w:rFonts w:ascii="Sylfaen" w:hAnsi="Sylfaen"/>
          <w:iCs/>
          <w:color w:val="000000" w:themeColor="text1"/>
          <w:szCs w:val="22"/>
          <w:lang w:val="ka-GE"/>
        </w:rPr>
        <w:t>საკომუნიკაციო სტრატეგია</w:t>
      </w:r>
      <w:r w:rsidR="00F42F8B">
        <w:rPr>
          <w:rFonts w:ascii="Sylfaen" w:hAnsi="Sylfaen"/>
          <w:iCs/>
          <w:color w:val="000000" w:themeColor="text1"/>
          <w:szCs w:val="22"/>
          <w:lang w:val="ka-GE"/>
        </w:rPr>
        <w:t>, რაც</w:t>
      </w:r>
      <w:r w:rsidR="006B10C2" w:rsidRPr="007D6488">
        <w:rPr>
          <w:rFonts w:ascii="Sylfaen" w:hAnsi="Sylfaen"/>
          <w:iCs/>
          <w:color w:val="000000" w:themeColor="text1"/>
          <w:szCs w:val="22"/>
          <w:lang w:val="ka-GE"/>
        </w:rPr>
        <w:t xml:space="preserve"> საშუალებას </w:t>
      </w:r>
      <w:r>
        <w:rPr>
          <w:rFonts w:ascii="Sylfaen" w:hAnsi="Sylfaen"/>
          <w:iCs/>
          <w:color w:val="000000" w:themeColor="text1"/>
          <w:szCs w:val="22"/>
          <w:lang w:val="ka-GE"/>
        </w:rPr>
        <w:t>იძლევა</w:t>
      </w:r>
      <w:r w:rsidR="00F42F8B" w:rsidRPr="007D6488">
        <w:rPr>
          <w:rFonts w:ascii="Sylfaen" w:hAnsi="Sylfaen"/>
          <w:iCs/>
          <w:color w:val="000000" w:themeColor="text1"/>
          <w:szCs w:val="22"/>
          <w:lang w:val="ka-GE"/>
        </w:rPr>
        <w:t xml:space="preserve"> </w:t>
      </w:r>
      <w:r w:rsidR="006B10C2" w:rsidRPr="007D6488">
        <w:rPr>
          <w:rFonts w:ascii="Sylfaen" w:hAnsi="Sylfaen"/>
          <w:iCs/>
          <w:color w:val="000000" w:themeColor="text1"/>
          <w:szCs w:val="22"/>
          <w:lang w:val="ka-GE"/>
        </w:rPr>
        <w:t>სისტემურად შეფასდეს საჭირო საინფორმაციო მოთხოვნები</w:t>
      </w:r>
      <w:r w:rsidR="00C12BAD" w:rsidRPr="007D6488">
        <w:rPr>
          <w:rFonts w:ascii="Sylfaen" w:hAnsi="Sylfaen"/>
          <w:iCs/>
          <w:color w:val="000000" w:themeColor="text1"/>
          <w:szCs w:val="22"/>
          <w:lang w:val="ka-GE"/>
        </w:rPr>
        <w:t>,</w:t>
      </w:r>
      <w:r w:rsidR="006B10C2" w:rsidRPr="007D6488">
        <w:rPr>
          <w:rFonts w:ascii="Sylfaen" w:hAnsi="Sylfaen"/>
          <w:iCs/>
          <w:color w:val="000000" w:themeColor="text1"/>
          <w:szCs w:val="22"/>
          <w:lang w:val="ka-GE"/>
        </w:rPr>
        <w:t xml:space="preserve"> სხვადასხვა სამიზნე ჯგუფებისთვის  მისაღები საინფორმაციო არხები</w:t>
      </w:r>
      <w:r w:rsidR="00C12BAD" w:rsidRPr="007D6488">
        <w:rPr>
          <w:rFonts w:ascii="Sylfaen" w:hAnsi="Sylfaen"/>
          <w:iCs/>
          <w:color w:val="000000" w:themeColor="text1"/>
          <w:szCs w:val="22"/>
          <w:lang w:val="ka-GE"/>
        </w:rPr>
        <w:t xml:space="preserve"> და</w:t>
      </w:r>
      <w:r w:rsidR="006B10C2" w:rsidRPr="007D6488">
        <w:rPr>
          <w:rFonts w:ascii="Sylfaen" w:hAnsi="Sylfaen"/>
          <w:iCs/>
          <w:color w:val="000000" w:themeColor="text1"/>
          <w:szCs w:val="22"/>
          <w:lang w:val="ka-GE"/>
        </w:rPr>
        <w:t xml:space="preserve"> შესაბამისად, სწრაფად განხორციელდეს</w:t>
      </w:r>
      <w:r w:rsidR="00C12BAD" w:rsidRPr="007D6488">
        <w:rPr>
          <w:rFonts w:ascii="Sylfaen" w:hAnsi="Sylfaen"/>
          <w:iCs/>
          <w:color w:val="000000" w:themeColor="text1"/>
          <w:szCs w:val="22"/>
          <w:lang w:val="ka-GE"/>
        </w:rPr>
        <w:t xml:space="preserve"> საჭირო ცვლილებები</w:t>
      </w:r>
      <w:r w:rsidR="00F42F8B">
        <w:rPr>
          <w:rFonts w:ascii="Sylfaen" w:hAnsi="Sylfaen"/>
          <w:iCs/>
          <w:color w:val="000000" w:themeColor="text1"/>
          <w:szCs w:val="22"/>
          <w:lang w:val="ka-GE"/>
        </w:rPr>
        <w:t xml:space="preserve"> </w:t>
      </w:r>
      <w:r w:rsidR="00C12BAD" w:rsidRPr="007D6488">
        <w:rPr>
          <w:rFonts w:ascii="Sylfaen" w:hAnsi="Sylfaen"/>
          <w:iCs/>
          <w:color w:val="000000" w:themeColor="text1"/>
          <w:szCs w:val="22"/>
          <w:lang w:val="ka-GE"/>
        </w:rPr>
        <w:t>სოციალური მომსახურების</w:t>
      </w:r>
      <w:r w:rsidR="006B10C2" w:rsidRPr="007D6488">
        <w:rPr>
          <w:rFonts w:ascii="Sylfaen" w:hAnsi="Sylfaen"/>
          <w:iCs/>
          <w:color w:val="000000" w:themeColor="text1"/>
          <w:szCs w:val="22"/>
          <w:lang w:val="ka-GE"/>
        </w:rPr>
        <w:t xml:space="preserve"> სააგენტოს სერვისებით </w:t>
      </w:r>
      <w:r w:rsidR="00C12BAD" w:rsidRPr="007D6488">
        <w:rPr>
          <w:rFonts w:ascii="Sylfaen" w:hAnsi="Sylfaen"/>
          <w:iCs/>
          <w:color w:val="000000" w:themeColor="text1"/>
          <w:szCs w:val="22"/>
          <w:lang w:val="ka-GE"/>
        </w:rPr>
        <w:t>მოსარგებლეებთან კომუნიკაციის პროცესში.</w:t>
      </w:r>
    </w:p>
    <w:p w14:paraId="6FFEE8E9" w14:textId="77777777" w:rsidR="003C7592" w:rsidRDefault="003C7592" w:rsidP="00BC458D">
      <w:pPr>
        <w:spacing w:line="276" w:lineRule="auto"/>
        <w:jc w:val="both"/>
        <w:rPr>
          <w:rFonts w:ascii="Sylfaen" w:hAnsi="Sylfaen"/>
          <w:b/>
          <w:szCs w:val="22"/>
          <w:lang w:val="ka-GE"/>
        </w:rPr>
      </w:pPr>
    </w:p>
    <w:p w14:paraId="1D497BB7" w14:textId="7A295741" w:rsidR="00057248" w:rsidRPr="003C7592" w:rsidRDefault="003C7592" w:rsidP="00BC458D">
      <w:pPr>
        <w:spacing w:line="276" w:lineRule="auto"/>
        <w:jc w:val="both"/>
        <w:rPr>
          <w:rFonts w:ascii="Sylfaen" w:hAnsi="Sylfaen"/>
          <w:szCs w:val="22"/>
          <w:lang w:val="ka-GE"/>
        </w:rPr>
      </w:pPr>
      <w:r w:rsidRPr="003C7592">
        <w:rPr>
          <w:rFonts w:ascii="Sylfaen" w:hAnsi="Sylfaen"/>
          <w:szCs w:val="22"/>
          <w:lang w:val="ka-GE"/>
        </w:rPr>
        <w:t>მეშვიდე</w:t>
      </w:r>
      <w:r w:rsidR="00F42F8B" w:rsidRPr="003C7592">
        <w:rPr>
          <w:rFonts w:ascii="Sylfaen" w:hAnsi="Sylfaen"/>
          <w:szCs w:val="22"/>
          <w:lang w:val="ka-GE"/>
        </w:rPr>
        <w:t xml:space="preserve"> ამოცანის ფარგლებში იგეგმება: </w:t>
      </w:r>
    </w:p>
    <w:p w14:paraId="271BD8A0" w14:textId="71441A6F" w:rsidR="00F42F8B" w:rsidRPr="007D6488" w:rsidRDefault="00F42F8B" w:rsidP="00F42F8B">
      <w:pPr>
        <w:pStyle w:val="ListParagraph"/>
        <w:numPr>
          <w:ilvl w:val="0"/>
          <w:numId w:val="22"/>
        </w:numPr>
        <w:spacing w:line="276" w:lineRule="auto"/>
        <w:jc w:val="both"/>
        <w:rPr>
          <w:rFonts w:ascii="Sylfaen" w:hAnsi="Sylfaen"/>
          <w:szCs w:val="22"/>
          <w:lang w:val="en-GB"/>
        </w:rPr>
      </w:pPr>
      <w:r w:rsidRPr="007D6488">
        <w:rPr>
          <w:rFonts w:ascii="Sylfaen" w:hAnsi="Sylfaen"/>
          <w:szCs w:val="22"/>
          <w:lang w:val="ka-GE"/>
        </w:rPr>
        <w:t>მოქალაქეთა პორტალის და აპლიკაციების განვითარება პაციენტებში ინფორმაციის გამჭვირვალობის გაზრდის მიზნით</w:t>
      </w:r>
      <w:r w:rsidR="003C7592">
        <w:rPr>
          <w:rFonts w:ascii="Sylfaen" w:hAnsi="Sylfaen"/>
          <w:szCs w:val="22"/>
          <w:lang w:val="ka-GE"/>
        </w:rPr>
        <w:t>;</w:t>
      </w:r>
    </w:p>
    <w:p w14:paraId="72522DFD" w14:textId="5CB70A7C" w:rsidR="00F42F8B" w:rsidRPr="007D6488" w:rsidRDefault="00F42F8B" w:rsidP="00F42F8B">
      <w:pPr>
        <w:pStyle w:val="ListParagraph"/>
        <w:numPr>
          <w:ilvl w:val="0"/>
          <w:numId w:val="22"/>
        </w:numPr>
        <w:spacing w:line="276" w:lineRule="auto"/>
        <w:jc w:val="both"/>
        <w:rPr>
          <w:rFonts w:ascii="Sylfaen" w:hAnsi="Sylfaen"/>
          <w:szCs w:val="22"/>
          <w:lang w:val="en-GB"/>
        </w:rPr>
      </w:pPr>
      <w:r w:rsidRPr="007D6488">
        <w:rPr>
          <w:rFonts w:ascii="Sylfaen" w:hAnsi="Sylfaen"/>
          <w:szCs w:val="22"/>
          <w:lang w:val="ka-GE"/>
        </w:rPr>
        <w:t>მოქალაქეებთან კომუნიკაციის კონცეფციისა და საკომუნიკაციო გეგმის შემუშავება</w:t>
      </w:r>
      <w:r w:rsidR="003C7592">
        <w:rPr>
          <w:rFonts w:ascii="Sylfaen" w:hAnsi="Sylfaen"/>
          <w:szCs w:val="22"/>
          <w:lang w:val="ka-GE"/>
        </w:rPr>
        <w:t>.</w:t>
      </w:r>
    </w:p>
    <w:p w14:paraId="04A8B44F" w14:textId="77777777" w:rsidR="00683A31" w:rsidRDefault="00683A31" w:rsidP="00F42F8B">
      <w:pPr>
        <w:spacing w:line="276" w:lineRule="auto"/>
        <w:jc w:val="both"/>
        <w:rPr>
          <w:rFonts w:ascii="Sylfaen" w:hAnsi="Sylfaen"/>
          <w:lang w:val="ka-GE"/>
        </w:rPr>
      </w:pPr>
    </w:p>
    <w:p w14:paraId="44B05B56" w14:textId="05A921BB" w:rsidR="00683A31" w:rsidRDefault="003C7592" w:rsidP="00F42F8B">
      <w:pPr>
        <w:spacing w:line="276" w:lineRule="auto"/>
        <w:jc w:val="both"/>
        <w:rPr>
          <w:rFonts w:ascii="Sylfaen" w:hAnsi="Sylfaen"/>
          <w:lang w:val="ka-GE"/>
        </w:rPr>
      </w:pPr>
      <w:r>
        <w:rPr>
          <w:rFonts w:ascii="Sylfaen" w:hAnsi="Sylfaen"/>
          <w:lang w:val="ka-GE"/>
        </w:rPr>
        <w:t xml:space="preserve">მეშვიდე </w:t>
      </w:r>
      <w:r w:rsidR="00683A31">
        <w:rPr>
          <w:rFonts w:ascii="Sylfaen" w:hAnsi="Sylfaen"/>
          <w:lang w:val="ka-GE"/>
        </w:rPr>
        <w:t xml:space="preserve">ამოცანის განხორციელების წარმატება შეფასდება შემდეგი ინდიკატორებით და სამიზნე მაჩვენებლებით: </w:t>
      </w:r>
    </w:p>
    <w:p w14:paraId="4E209C27" w14:textId="77777777" w:rsidR="00683A31" w:rsidRDefault="00683A31" w:rsidP="00F42F8B">
      <w:pPr>
        <w:spacing w:line="276" w:lineRule="auto"/>
        <w:jc w:val="both"/>
        <w:rPr>
          <w:rFonts w:ascii="Sylfaen" w:hAnsi="Sylfaen"/>
          <w:b/>
          <w:lang w:val="ka-GE"/>
        </w:rPr>
      </w:pPr>
    </w:p>
    <w:p w14:paraId="35B10489" w14:textId="1DD07248" w:rsidR="00057248" w:rsidRPr="003C7592" w:rsidRDefault="003C7592" w:rsidP="00BC458D">
      <w:pPr>
        <w:spacing w:line="276" w:lineRule="auto"/>
        <w:jc w:val="both"/>
        <w:rPr>
          <w:rFonts w:ascii="Sylfaen" w:hAnsi="Sylfaen"/>
          <w:b/>
          <w:lang w:val="ka-GE"/>
        </w:rPr>
      </w:pPr>
      <w:r>
        <w:rPr>
          <w:rFonts w:ascii="Sylfaen" w:hAnsi="Sylfaen"/>
          <w:b/>
          <w:lang w:val="ka-GE"/>
        </w:rPr>
        <w:t>მეშვიდე</w:t>
      </w:r>
      <w:r w:rsidR="00F42F8B" w:rsidRPr="00F42F8B">
        <w:rPr>
          <w:rFonts w:ascii="Sylfaen" w:hAnsi="Sylfaen"/>
          <w:b/>
          <w:lang w:val="ka-GE"/>
        </w:rPr>
        <w:t xml:space="preserve"> ამოცანის წარმატების შეფასების ინდიკატორ(ებ)ი და სამიზნე მაჩვენებლები </w:t>
      </w:r>
    </w:p>
    <w:tbl>
      <w:tblPr>
        <w:tblStyle w:val="TableGrid"/>
        <w:tblW w:w="0" w:type="auto"/>
        <w:tblLook w:val="04A0" w:firstRow="1" w:lastRow="0" w:firstColumn="1" w:lastColumn="0" w:noHBand="0" w:noVBand="1"/>
      </w:tblPr>
      <w:tblGrid>
        <w:gridCol w:w="4510"/>
        <w:gridCol w:w="1607"/>
        <w:gridCol w:w="913"/>
        <w:gridCol w:w="850"/>
        <w:gridCol w:w="1130"/>
      </w:tblGrid>
      <w:tr w:rsidR="00057248" w:rsidRPr="00C110A9" w14:paraId="7AC663F0" w14:textId="77777777" w:rsidTr="00E31405">
        <w:trPr>
          <w:trHeight w:val="312"/>
        </w:trPr>
        <w:tc>
          <w:tcPr>
            <w:tcW w:w="4531" w:type="dxa"/>
            <w:vMerge w:val="restart"/>
            <w:vAlign w:val="center"/>
          </w:tcPr>
          <w:p w14:paraId="6307C280" w14:textId="77777777"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14:paraId="3BBD9453" w14:textId="77777777" w:rsidR="00057248" w:rsidRPr="00C110A9" w:rsidRDefault="00EB2424" w:rsidP="00BC458D">
            <w:pPr>
              <w:spacing w:line="276" w:lineRule="auto"/>
              <w:jc w:val="both"/>
              <w:rPr>
                <w:rFonts w:ascii="Sylfaen" w:hAnsi="Sylfaen"/>
                <w:b/>
                <w:sz w:val="22"/>
                <w:szCs w:val="22"/>
              </w:rPr>
            </w:pPr>
            <w:commentRangeStart w:id="161"/>
            <w:r>
              <w:rPr>
                <w:rFonts w:ascii="Sylfaen" w:hAnsi="Sylfaen"/>
                <w:b/>
                <w:sz w:val="22"/>
                <w:szCs w:val="22"/>
                <w:lang w:val="ka-GE"/>
              </w:rPr>
              <w:t>საბაზისო</w:t>
            </w:r>
            <w:r w:rsidR="00057248" w:rsidRPr="00C110A9">
              <w:rPr>
                <w:rFonts w:ascii="Sylfaen" w:hAnsi="Sylfaen"/>
                <w:b/>
                <w:sz w:val="22"/>
                <w:szCs w:val="22"/>
              </w:rPr>
              <w:t xml:space="preserve"> (2017 </w:t>
            </w:r>
            <w:r w:rsidR="00057248" w:rsidRPr="00C110A9">
              <w:rPr>
                <w:rFonts w:ascii="Sylfaen" w:hAnsi="Sylfaen"/>
                <w:b/>
                <w:sz w:val="22"/>
                <w:szCs w:val="22"/>
                <w:lang w:val="ka-GE"/>
              </w:rPr>
              <w:t>ან უახლოესი მომდევნო წლები</w:t>
            </w:r>
            <w:r w:rsidR="00057248" w:rsidRPr="00C110A9">
              <w:rPr>
                <w:rFonts w:ascii="Sylfaen" w:hAnsi="Sylfaen"/>
                <w:b/>
                <w:sz w:val="22"/>
                <w:szCs w:val="22"/>
              </w:rPr>
              <w:t>)</w:t>
            </w:r>
            <w:commentRangeEnd w:id="161"/>
            <w:r w:rsidR="00D4785A">
              <w:rPr>
                <w:rStyle w:val="CommentReference"/>
                <w:lang w:val="en-US"/>
              </w:rPr>
              <w:commentReference w:id="161"/>
            </w:r>
          </w:p>
        </w:tc>
        <w:tc>
          <w:tcPr>
            <w:tcW w:w="2900" w:type="dxa"/>
            <w:gridSpan w:val="3"/>
            <w:vAlign w:val="center"/>
          </w:tcPr>
          <w:p w14:paraId="72EFF63C" w14:textId="2C232C5D" w:rsidR="00057248" w:rsidRPr="003C7592" w:rsidRDefault="00F42F8B" w:rsidP="00BC458D">
            <w:pPr>
              <w:spacing w:line="276" w:lineRule="auto"/>
              <w:jc w:val="both"/>
              <w:rPr>
                <w:rFonts w:ascii="Sylfaen" w:hAnsi="Sylfaen"/>
                <w:b/>
                <w:sz w:val="22"/>
                <w:szCs w:val="22"/>
                <w:lang w:val="ka-GE"/>
              </w:rPr>
            </w:pPr>
            <w:r>
              <w:rPr>
                <w:rFonts w:ascii="Sylfaen" w:hAnsi="Sylfaen"/>
                <w:b/>
                <w:sz w:val="22"/>
                <w:szCs w:val="22"/>
                <w:lang w:val="ka-GE"/>
              </w:rPr>
              <w:t>სამიზნე მაჩვენებლები</w:t>
            </w:r>
          </w:p>
        </w:tc>
      </w:tr>
      <w:tr w:rsidR="00057248" w:rsidRPr="00C110A9" w14:paraId="6590AEE4" w14:textId="77777777" w:rsidTr="00E31405">
        <w:trPr>
          <w:trHeight w:val="312"/>
        </w:trPr>
        <w:tc>
          <w:tcPr>
            <w:tcW w:w="4531" w:type="dxa"/>
            <w:vMerge/>
          </w:tcPr>
          <w:p w14:paraId="27F4F00A" w14:textId="77777777" w:rsidR="00057248" w:rsidRPr="00C110A9" w:rsidRDefault="00057248" w:rsidP="00BC458D">
            <w:pPr>
              <w:spacing w:line="276" w:lineRule="auto"/>
              <w:jc w:val="both"/>
              <w:rPr>
                <w:rFonts w:ascii="Sylfaen" w:hAnsi="Sylfaen"/>
                <w:b/>
                <w:sz w:val="22"/>
                <w:szCs w:val="22"/>
              </w:rPr>
            </w:pPr>
          </w:p>
        </w:tc>
        <w:tc>
          <w:tcPr>
            <w:tcW w:w="1608" w:type="dxa"/>
            <w:vMerge/>
          </w:tcPr>
          <w:p w14:paraId="7AA9813A" w14:textId="77777777" w:rsidR="00057248" w:rsidRPr="00C110A9" w:rsidRDefault="00057248" w:rsidP="00BC458D">
            <w:pPr>
              <w:spacing w:line="276" w:lineRule="auto"/>
              <w:jc w:val="both"/>
              <w:rPr>
                <w:rFonts w:ascii="Sylfaen" w:hAnsi="Sylfaen"/>
                <w:b/>
                <w:sz w:val="22"/>
                <w:szCs w:val="22"/>
              </w:rPr>
            </w:pPr>
          </w:p>
        </w:tc>
        <w:tc>
          <w:tcPr>
            <w:tcW w:w="915" w:type="dxa"/>
          </w:tcPr>
          <w:p w14:paraId="53CF86DB"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2019</w:t>
            </w:r>
          </w:p>
        </w:tc>
        <w:tc>
          <w:tcPr>
            <w:tcW w:w="851" w:type="dxa"/>
          </w:tcPr>
          <w:p w14:paraId="5B7551E7"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2020</w:t>
            </w:r>
          </w:p>
        </w:tc>
        <w:tc>
          <w:tcPr>
            <w:tcW w:w="1134" w:type="dxa"/>
          </w:tcPr>
          <w:p w14:paraId="3ED3FCA9"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2021</w:t>
            </w:r>
          </w:p>
        </w:tc>
      </w:tr>
      <w:tr w:rsidR="00057248" w:rsidRPr="00C110A9" w14:paraId="63BE99FE" w14:textId="77777777" w:rsidTr="00E31405">
        <w:tc>
          <w:tcPr>
            <w:tcW w:w="4531" w:type="dxa"/>
          </w:tcPr>
          <w:p w14:paraId="7A925650" w14:textId="77777777" w:rsidR="00057248" w:rsidRPr="00C110A9" w:rsidRDefault="00EB2424" w:rsidP="00BC458D">
            <w:pPr>
              <w:spacing w:line="276" w:lineRule="auto"/>
              <w:jc w:val="both"/>
              <w:rPr>
                <w:rFonts w:ascii="Sylfaen" w:hAnsi="Sylfaen"/>
                <w:sz w:val="22"/>
                <w:szCs w:val="22"/>
              </w:rPr>
            </w:pPr>
            <w:r w:rsidRPr="00EB2424">
              <w:rPr>
                <w:rFonts w:ascii="Sylfaen" w:hAnsi="Sylfaen"/>
                <w:sz w:val="22"/>
                <w:szCs w:val="22"/>
                <w:lang w:val="ka-GE"/>
              </w:rPr>
              <w:t>მოქალაქეთა პორტალზე დარეგისტრირებული პირების წილი</w:t>
            </w:r>
          </w:p>
        </w:tc>
        <w:tc>
          <w:tcPr>
            <w:tcW w:w="1608" w:type="dxa"/>
          </w:tcPr>
          <w:p w14:paraId="5B063412"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0.007% (2018)</w:t>
            </w:r>
          </w:p>
        </w:tc>
        <w:tc>
          <w:tcPr>
            <w:tcW w:w="915" w:type="dxa"/>
          </w:tcPr>
          <w:p w14:paraId="18087DDE" w14:textId="77777777" w:rsidR="00057248" w:rsidRPr="00C110A9" w:rsidRDefault="00057248" w:rsidP="00BC458D">
            <w:pPr>
              <w:spacing w:line="276" w:lineRule="auto"/>
              <w:jc w:val="both"/>
              <w:rPr>
                <w:rFonts w:ascii="Sylfaen" w:hAnsi="Sylfaen"/>
                <w:sz w:val="22"/>
                <w:szCs w:val="22"/>
              </w:rPr>
            </w:pPr>
            <w:r w:rsidRPr="00C110A9">
              <w:rPr>
                <w:rFonts w:ascii="Sylfaen" w:hAnsi="Sylfaen" w:cs="Calibri"/>
              </w:rPr>
              <w:t>0.5%</w:t>
            </w:r>
          </w:p>
        </w:tc>
        <w:tc>
          <w:tcPr>
            <w:tcW w:w="851" w:type="dxa"/>
          </w:tcPr>
          <w:p w14:paraId="18D173A2" w14:textId="77777777" w:rsidR="00057248" w:rsidRPr="00C110A9" w:rsidRDefault="00057248" w:rsidP="00BC458D">
            <w:pPr>
              <w:spacing w:line="276" w:lineRule="auto"/>
              <w:jc w:val="both"/>
              <w:rPr>
                <w:rFonts w:ascii="Sylfaen" w:hAnsi="Sylfaen"/>
                <w:sz w:val="22"/>
                <w:szCs w:val="22"/>
              </w:rPr>
            </w:pPr>
            <w:r w:rsidRPr="00C110A9">
              <w:rPr>
                <w:rFonts w:ascii="Sylfaen" w:hAnsi="Sylfaen" w:cs="Calibri"/>
              </w:rPr>
              <w:t>1.0%</w:t>
            </w:r>
          </w:p>
        </w:tc>
        <w:tc>
          <w:tcPr>
            <w:tcW w:w="1134" w:type="dxa"/>
          </w:tcPr>
          <w:p w14:paraId="364DDA5B" w14:textId="77777777" w:rsidR="00057248" w:rsidRPr="00C110A9" w:rsidRDefault="00057248" w:rsidP="00BC458D">
            <w:pPr>
              <w:spacing w:line="276" w:lineRule="auto"/>
              <w:jc w:val="both"/>
              <w:rPr>
                <w:rFonts w:ascii="Sylfaen" w:hAnsi="Sylfaen"/>
                <w:sz w:val="22"/>
                <w:szCs w:val="22"/>
              </w:rPr>
            </w:pPr>
            <w:r w:rsidRPr="00C110A9">
              <w:rPr>
                <w:rFonts w:ascii="Sylfaen" w:hAnsi="Sylfaen" w:cs="Calibri"/>
              </w:rPr>
              <w:t>1.0%</w:t>
            </w:r>
          </w:p>
        </w:tc>
      </w:tr>
    </w:tbl>
    <w:p w14:paraId="22268350" w14:textId="77777777" w:rsidR="00057248" w:rsidRPr="00C110A9" w:rsidRDefault="00057248" w:rsidP="00BC458D">
      <w:pPr>
        <w:spacing w:line="276" w:lineRule="auto"/>
        <w:jc w:val="both"/>
        <w:rPr>
          <w:rFonts w:ascii="Sylfaen" w:hAnsi="Sylfaen"/>
          <w:sz w:val="22"/>
          <w:szCs w:val="22"/>
          <w:lang w:val="en-GB"/>
        </w:rPr>
      </w:pPr>
    </w:p>
    <w:p w14:paraId="1C35DD0A" w14:textId="77777777" w:rsidR="00057248" w:rsidRPr="007D6488" w:rsidRDefault="00057248" w:rsidP="00BC458D">
      <w:pPr>
        <w:spacing w:line="276" w:lineRule="auto"/>
        <w:jc w:val="both"/>
        <w:rPr>
          <w:rFonts w:ascii="Sylfaen" w:hAnsi="Sylfaen"/>
          <w:szCs w:val="22"/>
          <w:lang w:val="en-GB"/>
        </w:rPr>
      </w:pPr>
    </w:p>
    <w:p w14:paraId="596D91B0" w14:textId="5968E2F6" w:rsidR="00057248" w:rsidRPr="007D6488" w:rsidRDefault="00057248" w:rsidP="00BC458D">
      <w:pPr>
        <w:pStyle w:val="Heading2"/>
        <w:numPr>
          <w:ilvl w:val="0"/>
          <w:numId w:val="0"/>
        </w:numPr>
        <w:spacing w:before="0" w:after="0" w:line="276" w:lineRule="auto"/>
        <w:jc w:val="both"/>
        <w:rPr>
          <w:rStyle w:val="Heading3Char"/>
          <w:rFonts w:ascii="Sylfaen" w:hAnsi="Sylfaen"/>
          <w:b/>
          <w:bCs/>
          <w:i w:val="0"/>
          <w:iCs w:val="0"/>
          <w:sz w:val="24"/>
          <w:szCs w:val="22"/>
          <w:lang w:val="en-GB"/>
        </w:rPr>
      </w:pPr>
      <w:bookmarkStart w:id="162" w:name="_Toc8112527"/>
      <w:r w:rsidRPr="007D6488">
        <w:rPr>
          <w:rStyle w:val="Heading3Char"/>
          <w:rFonts w:ascii="Sylfaen" w:hAnsi="Sylfaen"/>
          <w:b/>
          <w:i w:val="0"/>
          <w:sz w:val="24"/>
          <w:szCs w:val="22"/>
        </w:rPr>
        <w:t>3.1</w:t>
      </w:r>
      <w:r w:rsidR="003A1682">
        <w:rPr>
          <w:rStyle w:val="Heading3Char"/>
          <w:rFonts w:ascii="Sylfaen" w:hAnsi="Sylfaen"/>
          <w:b/>
          <w:i w:val="0"/>
          <w:sz w:val="24"/>
          <w:szCs w:val="22"/>
          <w:lang w:val="ka-GE"/>
        </w:rPr>
        <w:t>1</w:t>
      </w:r>
      <w:r w:rsidRPr="007D6488">
        <w:rPr>
          <w:rStyle w:val="Heading3Char"/>
          <w:rFonts w:ascii="Sylfaen" w:hAnsi="Sylfaen"/>
          <w:b/>
          <w:i w:val="0"/>
          <w:sz w:val="24"/>
          <w:szCs w:val="22"/>
        </w:rPr>
        <w:t xml:space="preserve">. </w:t>
      </w:r>
      <w:r w:rsidR="001B727E" w:rsidRPr="007D6488">
        <w:rPr>
          <w:rFonts w:ascii="Sylfaen" w:hAnsi="Sylfaen"/>
          <w:bCs w:val="0"/>
          <w:i w:val="0"/>
          <w:sz w:val="24"/>
          <w:szCs w:val="22"/>
          <w:lang w:val="ka-GE"/>
        </w:rPr>
        <w:t>ამოცანა</w:t>
      </w:r>
      <w:r w:rsidR="003A1682">
        <w:rPr>
          <w:rFonts w:ascii="Sylfaen" w:hAnsi="Sylfaen"/>
          <w:bCs w:val="0"/>
          <w:i w:val="0"/>
          <w:sz w:val="24"/>
          <w:szCs w:val="22"/>
          <w:lang w:val="ka-GE"/>
        </w:rPr>
        <w:t xml:space="preserve"> 8</w:t>
      </w:r>
      <w:r w:rsidRPr="007D6488">
        <w:rPr>
          <w:rStyle w:val="Heading3Char"/>
          <w:rFonts w:ascii="Sylfaen" w:hAnsi="Sylfaen"/>
          <w:b/>
          <w:i w:val="0"/>
          <w:sz w:val="24"/>
          <w:szCs w:val="22"/>
        </w:rPr>
        <w:t xml:space="preserve">: </w:t>
      </w:r>
      <w:r w:rsidR="00A913BC" w:rsidRPr="007D6488">
        <w:rPr>
          <w:rStyle w:val="Heading3Char"/>
          <w:rFonts w:ascii="Sylfaen" w:hAnsi="Sylfaen"/>
          <w:b/>
          <w:i w:val="0"/>
          <w:sz w:val="24"/>
          <w:szCs w:val="22"/>
        </w:rPr>
        <w:t>მონაცემთა ელექტრონული მიმოცვლისა და მონაცემთა ხარისხის გაუმჯობესება</w:t>
      </w:r>
      <w:bookmarkEnd w:id="162"/>
    </w:p>
    <w:p w14:paraId="62D8DC70" w14:textId="77777777" w:rsidR="003C7592" w:rsidRDefault="00057248" w:rsidP="00BC458D">
      <w:pPr>
        <w:spacing w:line="276" w:lineRule="auto"/>
        <w:jc w:val="both"/>
        <w:rPr>
          <w:rFonts w:ascii="Sylfaen" w:hAnsi="Sylfaen"/>
          <w:szCs w:val="22"/>
          <w:lang w:val="ka-GE"/>
        </w:rPr>
      </w:pPr>
      <w:r w:rsidRPr="007D6488">
        <w:rPr>
          <w:rFonts w:ascii="Sylfaen" w:hAnsi="Sylfaen" w:cs="Sylfaen"/>
          <w:szCs w:val="22"/>
          <w:lang w:val="ka-GE"/>
        </w:rPr>
        <w:t>ჯანდაცვის</w:t>
      </w:r>
      <w:r w:rsidR="00F42F8B">
        <w:rPr>
          <w:rFonts w:ascii="Sylfaen" w:hAnsi="Sylfaen" w:cs="Sylfaen"/>
          <w:szCs w:val="22"/>
          <w:lang w:val="ka-GE"/>
        </w:rPr>
        <w:t xml:space="preserve"> </w:t>
      </w:r>
      <w:r w:rsidRPr="007D6488">
        <w:rPr>
          <w:rFonts w:ascii="Sylfaen" w:hAnsi="Sylfaen" w:cs="Sylfaen"/>
          <w:szCs w:val="22"/>
          <w:lang w:val="ka-GE"/>
        </w:rPr>
        <w:t>სექტორი</w:t>
      </w:r>
      <w:r w:rsidR="00F42F8B">
        <w:rPr>
          <w:rFonts w:ascii="Sylfaen" w:hAnsi="Sylfaen" w:cs="Sylfaen"/>
          <w:szCs w:val="22"/>
          <w:lang w:val="ka-GE"/>
        </w:rPr>
        <w:t xml:space="preserve"> </w:t>
      </w:r>
      <w:r w:rsidRPr="007D6488">
        <w:rPr>
          <w:rFonts w:ascii="Sylfaen" w:hAnsi="Sylfaen" w:cs="Sylfaen"/>
          <w:szCs w:val="22"/>
          <w:lang w:val="ka-GE"/>
        </w:rPr>
        <w:t>ერთ</w:t>
      </w:r>
      <w:r w:rsidRPr="007D6488">
        <w:rPr>
          <w:rFonts w:ascii="Sylfaen" w:hAnsi="Sylfaen"/>
          <w:szCs w:val="22"/>
          <w:lang w:val="ka-GE"/>
        </w:rPr>
        <w:t>-</w:t>
      </w:r>
      <w:r w:rsidRPr="007D6488">
        <w:rPr>
          <w:rFonts w:ascii="Sylfaen" w:hAnsi="Sylfaen" w:cs="Sylfaen"/>
          <w:szCs w:val="22"/>
          <w:lang w:val="ka-GE"/>
        </w:rPr>
        <w:t>ერთი</w:t>
      </w:r>
      <w:r w:rsidR="00F42F8B">
        <w:rPr>
          <w:rFonts w:ascii="Sylfaen" w:hAnsi="Sylfaen" w:cs="Sylfaen"/>
          <w:szCs w:val="22"/>
          <w:lang w:val="ka-GE"/>
        </w:rPr>
        <w:t xml:space="preserve"> </w:t>
      </w:r>
      <w:r w:rsidRPr="007D6488">
        <w:rPr>
          <w:rFonts w:ascii="Sylfaen" w:hAnsi="Sylfaen" w:cs="Sylfaen"/>
          <w:szCs w:val="22"/>
          <w:lang w:val="ka-GE"/>
        </w:rPr>
        <w:t>ყველაზე</w:t>
      </w:r>
      <w:r w:rsidRPr="007D6488">
        <w:rPr>
          <w:rFonts w:ascii="Sylfaen" w:hAnsi="Sylfaen"/>
          <w:szCs w:val="22"/>
          <w:lang w:val="ka-GE"/>
        </w:rPr>
        <w:t xml:space="preserve"> ინფორმაციულ-</w:t>
      </w:r>
      <w:r w:rsidRPr="007D6488">
        <w:rPr>
          <w:rFonts w:ascii="Sylfaen" w:hAnsi="Sylfaen" w:cs="Sylfaen"/>
          <w:szCs w:val="22"/>
          <w:lang w:val="ka-GE"/>
        </w:rPr>
        <w:t>ინტენსიური</w:t>
      </w:r>
      <w:r w:rsidR="00F42F8B">
        <w:rPr>
          <w:rFonts w:ascii="Sylfaen" w:hAnsi="Sylfaen" w:cs="Sylfaen"/>
          <w:szCs w:val="22"/>
          <w:lang w:val="ka-GE"/>
        </w:rPr>
        <w:t xml:space="preserve"> </w:t>
      </w:r>
      <w:r w:rsidRPr="007D6488">
        <w:rPr>
          <w:rFonts w:ascii="Sylfaen" w:hAnsi="Sylfaen" w:cs="Sylfaen"/>
          <w:szCs w:val="22"/>
          <w:lang w:val="ka-GE"/>
        </w:rPr>
        <w:t>სექტორია</w:t>
      </w:r>
      <w:r w:rsidR="00F42F8B">
        <w:rPr>
          <w:rFonts w:ascii="Sylfaen" w:hAnsi="Sylfaen" w:cs="Sylfaen"/>
          <w:szCs w:val="22"/>
          <w:lang w:val="ka-GE"/>
        </w:rPr>
        <w:t xml:space="preserve"> </w:t>
      </w:r>
      <w:r w:rsidRPr="007D6488">
        <w:rPr>
          <w:rFonts w:ascii="Sylfaen" w:hAnsi="Sylfaen" w:cs="Sylfaen"/>
          <w:szCs w:val="22"/>
          <w:lang w:val="ka-GE"/>
        </w:rPr>
        <w:t>და</w:t>
      </w:r>
      <w:r w:rsidR="00F42F8B">
        <w:rPr>
          <w:rFonts w:ascii="Sylfaen" w:hAnsi="Sylfaen" w:cs="Sylfaen"/>
          <w:szCs w:val="22"/>
          <w:lang w:val="ka-GE"/>
        </w:rPr>
        <w:t xml:space="preserve"> </w:t>
      </w:r>
      <w:r w:rsidRPr="007D6488">
        <w:rPr>
          <w:rFonts w:ascii="Sylfaen" w:hAnsi="Sylfaen" w:cs="Sylfaen"/>
          <w:szCs w:val="22"/>
          <w:lang w:val="ka-GE"/>
        </w:rPr>
        <w:t>თითქმის</w:t>
      </w:r>
      <w:r w:rsidR="00F42F8B">
        <w:rPr>
          <w:rFonts w:ascii="Sylfaen" w:hAnsi="Sylfaen" w:cs="Sylfaen"/>
          <w:szCs w:val="22"/>
          <w:lang w:val="ka-GE"/>
        </w:rPr>
        <w:t xml:space="preserve"> </w:t>
      </w:r>
      <w:r w:rsidRPr="007D6488">
        <w:rPr>
          <w:rFonts w:ascii="Sylfaen" w:hAnsi="Sylfaen" w:cs="Sylfaen"/>
          <w:szCs w:val="22"/>
          <w:lang w:val="ka-GE"/>
        </w:rPr>
        <w:t>ყველა</w:t>
      </w:r>
      <w:r w:rsidR="00F42F8B">
        <w:rPr>
          <w:rFonts w:ascii="Sylfaen" w:hAnsi="Sylfaen" w:cs="Sylfaen"/>
          <w:szCs w:val="22"/>
          <w:lang w:val="ka-GE"/>
        </w:rPr>
        <w:t xml:space="preserve"> </w:t>
      </w:r>
      <w:r w:rsidRPr="007D6488">
        <w:rPr>
          <w:rFonts w:ascii="Sylfaen" w:hAnsi="Sylfaen" w:cs="Sylfaen"/>
          <w:szCs w:val="22"/>
          <w:lang w:val="ka-GE"/>
        </w:rPr>
        <w:t>პროცესი</w:t>
      </w:r>
      <w:r w:rsidR="00F42F8B">
        <w:rPr>
          <w:rFonts w:ascii="Sylfaen" w:hAnsi="Sylfaen" w:cs="Sylfaen"/>
          <w:szCs w:val="22"/>
          <w:lang w:val="ka-GE"/>
        </w:rPr>
        <w:t xml:space="preserve"> </w:t>
      </w:r>
      <w:r w:rsidRPr="007D6488">
        <w:rPr>
          <w:rFonts w:ascii="Sylfaen" w:hAnsi="Sylfaen" w:cs="Sylfaen"/>
          <w:szCs w:val="22"/>
          <w:lang w:val="ka-GE"/>
        </w:rPr>
        <w:t>ჯანდაცვის</w:t>
      </w:r>
      <w:r w:rsidR="00F42F8B">
        <w:rPr>
          <w:rFonts w:ascii="Sylfaen" w:hAnsi="Sylfaen" w:cs="Sylfaen"/>
          <w:szCs w:val="22"/>
          <w:lang w:val="ka-GE"/>
        </w:rPr>
        <w:t xml:space="preserve"> </w:t>
      </w:r>
      <w:r w:rsidRPr="007D6488">
        <w:rPr>
          <w:rFonts w:ascii="Sylfaen" w:hAnsi="Sylfaen" w:cs="Sylfaen"/>
          <w:szCs w:val="22"/>
          <w:lang w:val="ka-GE"/>
        </w:rPr>
        <w:t>სისტემაში</w:t>
      </w:r>
      <w:r w:rsidR="00F42F8B">
        <w:rPr>
          <w:rFonts w:ascii="Sylfaen" w:hAnsi="Sylfaen" w:cs="Sylfaen"/>
          <w:szCs w:val="22"/>
          <w:lang w:val="ka-GE"/>
        </w:rPr>
        <w:t xml:space="preserve"> </w:t>
      </w:r>
      <w:r w:rsidRPr="007D6488">
        <w:rPr>
          <w:rFonts w:ascii="Sylfaen" w:hAnsi="Sylfaen" w:cs="Sylfaen"/>
          <w:szCs w:val="22"/>
          <w:lang w:val="ka-GE"/>
        </w:rPr>
        <w:t>დამოკიდებულია</w:t>
      </w:r>
      <w:r w:rsidR="00F42F8B">
        <w:rPr>
          <w:rFonts w:ascii="Sylfaen" w:hAnsi="Sylfaen" w:cs="Sylfaen"/>
          <w:szCs w:val="22"/>
          <w:lang w:val="ka-GE"/>
        </w:rPr>
        <w:t xml:space="preserve"> </w:t>
      </w:r>
      <w:r w:rsidRPr="007D6488">
        <w:rPr>
          <w:rFonts w:ascii="Sylfaen" w:hAnsi="Sylfaen" w:cs="Sylfaen"/>
          <w:szCs w:val="22"/>
          <w:lang w:val="ka-GE"/>
        </w:rPr>
        <w:t>ინფორმაციის</w:t>
      </w:r>
      <w:r w:rsidR="00F42F8B">
        <w:rPr>
          <w:rFonts w:ascii="Sylfaen" w:hAnsi="Sylfaen" w:cs="Sylfaen"/>
          <w:szCs w:val="22"/>
          <w:lang w:val="ka-GE"/>
        </w:rPr>
        <w:t xml:space="preserve"> </w:t>
      </w:r>
      <w:r w:rsidRPr="007D6488">
        <w:rPr>
          <w:rFonts w:ascii="Sylfaen" w:hAnsi="Sylfaen" w:cs="Sylfaen"/>
          <w:szCs w:val="22"/>
          <w:lang w:val="ka-GE"/>
        </w:rPr>
        <w:t>ხელმისაწვდომობაზე</w:t>
      </w:r>
      <w:r w:rsidRPr="007D6488">
        <w:rPr>
          <w:rFonts w:ascii="Sylfaen" w:hAnsi="Sylfaen"/>
          <w:szCs w:val="22"/>
          <w:lang w:val="ka-GE"/>
        </w:rPr>
        <w:t xml:space="preserve">, </w:t>
      </w:r>
      <w:r w:rsidRPr="007D6488">
        <w:rPr>
          <w:rFonts w:ascii="Sylfaen" w:hAnsi="Sylfaen" w:cs="Sylfaen"/>
          <w:szCs w:val="22"/>
          <w:lang w:val="ka-GE"/>
        </w:rPr>
        <w:t>რელევანტურობასა</w:t>
      </w:r>
      <w:r w:rsidR="00F42F8B">
        <w:rPr>
          <w:rFonts w:ascii="Sylfaen" w:hAnsi="Sylfaen" w:cs="Sylfaen"/>
          <w:szCs w:val="22"/>
          <w:lang w:val="ka-GE"/>
        </w:rPr>
        <w:t xml:space="preserve"> </w:t>
      </w:r>
      <w:r w:rsidRPr="007D6488">
        <w:rPr>
          <w:rFonts w:ascii="Sylfaen" w:hAnsi="Sylfaen" w:cs="Sylfaen"/>
          <w:szCs w:val="22"/>
          <w:lang w:val="ka-GE"/>
        </w:rPr>
        <w:t>და</w:t>
      </w:r>
      <w:r w:rsidR="00F42F8B">
        <w:rPr>
          <w:rFonts w:ascii="Sylfaen" w:hAnsi="Sylfaen" w:cs="Sylfaen"/>
          <w:szCs w:val="22"/>
          <w:lang w:val="ka-GE"/>
        </w:rPr>
        <w:t xml:space="preserve"> </w:t>
      </w:r>
      <w:r w:rsidRPr="007D6488">
        <w:rPr>
          <w:rFonts w:ascii="Sylfaen" w:hAnsi="Sylfaen" w:cs="Sylfaen"/>
          <w:szCs w:val="22"/>
          <w:lang w:val="ka-GE"/>
        </w:rPr>
        <w:t>სიზუსტეზე</w:t>
      </w:r>
      <w:r w:rsidRPr="007D6488">
        <w:rPr>
          <w:rFonts w:ascii="Sylfaen" w:hAnsi="Sylfaen"/>
          <w:szCs w:val="22"/>
          <w:lang w:val="ka-GE"/>
        </w:rPr>
        <w:t xml:space="preserve">. </w:t>
      </w:r>
      <w:r w:rsidR="005E26AE" w:rsidRPr="007D6488">
        <w:rPr>
          <w:rFonts w:ascii="Sylfaen" w:hAnsi="Sylfaen"/>
          <w:szCs w:val="22"/>
          <w:lang w:val="ka-GE"/>
        </w:rPr>
        <w:t xml:space="preserve">უფრო მეტიც, </w:t>
      </w:r>
      <w:r w:rsidRPr="007D6488">
        <w:rPr>
          <w:rFonts w:ascii="Sylfaen" w:hAnsi="Sylfaen"/>
          <w:szCs w:val="22"/>
          <w:lang w:val="ka-GE"/>
        </w:rPr>
        <w:lastRenderedPageBreak/>
        <w:t xml:space="preserve">ინფორმაციული სისტემა </w:t>
      </w:r>
      <w:r w:rsidR="005E26AE" w:rsidRPr="007D6488">
        <w:rPr>
          <w:rFonts w:ascii="Sylfaen" w:hAnsi="Sylfaen"/>
          <w:szCs w:val="22"/>
          <w:lang w:val="ka-GE"/>
        </w:rPr>
        <w:t xml:space="preserve">ერთმანეთთან აკავშირებს სამედიცინო მომსახურების მიმწოდებლებსა </w:t>
      </w:r>
      <w:r w:rsidRPr="007D6488">
        <w:rPr>
          <w:rFonts w:ascii="Sylfaen" w:hAnsi="Sylfaen"/>
          <w:szCs w:val="22"/>
          <w:lang w:val="ka-GE"/>
        </w:rPr>
        <w:t>და შემსყიდველს</w:t>
      </w:r>
      <w:r w:rsidR="005E26AE" w:rsidRPr="007D6488">
        <w:rPr>
          <w:rFonts w:ascii="Sylfaen" w:hAnsi="Sylfaen"/>
          <w:szCs w:val="22"/>
          <w:lang w:val="ka-GE"/>
        </w:rPr>
        <w:t xml:space="preserve">. </w:t>
      </w:r>
    </w:p>
    <w:p w14:paraId="36DDD47D" w14:textId="77777777" w:rsidR="003C7592" w:rsidRDefault="003C7592" w:rsidP="00BC458D">
      <w:pPr>
        <w:spacing w:line="276" w:lineRule="auto"/>
        <w:jc w:val="both"/>
        <w:rPr>
          <w:rFonts w:ascii="Sylfaen" w:hAnsi="Sylfaen"/>
          <w:szCs w:val="22"/>
          <w:lang w:val="ka-GE"/>
        </w:rPr>
      </w:pPr>
    </w:p>
    <w:p w14:paraId="5B7AEA99" w14:textId="348D96C5" w:rsidR="00057248" w:rsidRDefault="00057248" w:rsidP="00BC458D">
      <w:pPr>
        <w:spacing w:line="276" w:lineRule="auto"/>
        <w:jc w:val="both"/>
        <w:rPr>
          <w:rFonts w:ascii="Sylfaen" w:hAnsi="Sylfaen"/>
          <w:szCs w:val="22"/>
          <w:lang w:val="ka-GE"/>
        </w:rPr>
      </w:pPr>
      <w:r w:rsidRPr="007D6488">
        <w:rPr>
          <w:rFonts w:ascii="Sylfaen" w:hAnsi="Sylfaen"/>
          <w:szCs w:val="22"/>
          <w:lang w:val="ka-GE"/>
        </w:rPr>
        <w:t xml:space="preserve">მაღალ ხარისხიან საინფორმაციო სისტემას შეუძლია </w:t>
      </w:r>
      <w:r w:rsidR="005E26AE" w:rsidRPr="007D6488">
        <w:rPr>
          <w:rFonts w:ascii="Sylfaen" w:hAnsi="Sylfaen"/>
          <w:szCs w:val="22"/>
          <w:lang w:val="ka-GE"/>
        </w:rPr>
        <w:t xml:space="preserve">გაზარდოს ჯანდაცვის სისტემის ეფექტიანობა   სტრატეგიული შესყიდვებისთვის გადაწყვეტილების მიღების მნიშვნელოვან ეტაპზე </w:t>
      </w:r>
      <w:r w:rsidRPr="007D6488">
        <w:rPr>
          <w:rFonts w:ascii="Sylfaen" w:hAnsi="Sylfaen"/>
          <w:szCs w:val="22"/>
          <w:lang w:val="ka-GE"/>
        </w:rPr>
        <w:t>მონაცემებზე წვდომ</w:t>
      </w:r>
      <w:r w:rsidR="005E26AE" w:rsidRPr="007D6488">
        <w:rPr>
          <w:rFonts w:ascii="Sylfaen" w:hAnsi="Sylfaen"/>
          <w:szCs w:val="22"/>
          <w:lang w:val="ka-GE"/>
        </w:rPr>
        <w:t>ის ფართო შესაძლებლობით</w:t>
      </w:r>
      <w:r w:rsidRPr="007D6488">
        <w:rPr>
          <w:rFonts w:ascii="Sylfaen" w:hAnsi="Sylfaen"/>
          <w:szCs w:val="22"/>
          <w:lang w:val="ka-GE"/>
        </w:rPr>
        <w:t>.</w:t>
      </w:r>
    </w:p>
    <w:p w14:paraId="04D69F79" w14:textId="77777777" w:rsidR="003C7592" w:rsidRDefault="003C7592" w:rsidP="00BC458D">
      <w:pPr>
        <w:spacing w:line="276" w:lineRule="auto"/>
        <w:jc w:val="both"/>
        <w:rPr>
          <w:rFonts w:ascii="Sylfaen" w:hAnsi="Sylfaen"/>
          <w:szCs w:val="22"/>
          <w:lang w:val="ka-GE"/>
        </w:rPr>
      </w:pPr>
    </w:p>
    <w:p w14:paraId="1586CB5F" w14:textId="772D9FD7" w:rsidR="00F42F8B" w:rsidRDefault="003C7592" w:rsidP="00BC458D">
      <w:pPr>
        <w:spacing w:line="276" w:lineRule="auto"/>
        <w:jc w:val="both"/>
        <w:rPr>
          <w:rFonts w:ascii="Sylfaen" w:hAnsi="Sylfaen"/>
          <w:szCs w:val="22"/>
          <w:lang w:val="ka-GE"/>
        </w:rPr>
      </w:pPr>
      <w:r>
        <w:rPr>
          <w:rFonts w:ascii="Sylfaen" w:hAnsi="Sylfaen"/>
          <w:szCs w:val="22"/>
          <w:lang w:val="ka-GE"/>
        </w:rPr>
        <w:t xml:space="preserve">მერვე </w:t>
      </w:r>
      <w:r w:rsidR="00F42F8B">
        <w:rPr>
          <w:rFonts w:ascii="Sylfaen" w:hAnsi="Sylfaen"/>
          <w:szCs w:val="22"/>
          <w:lang w:val="ka-GE"/>
        </w:rPr>
        <w:t xml:space="preserve">ამოცანის ფარგლებში იგეგმება: </w:t>
      </w:r>
    </w:p>
    <w:p w14:paraId="56182FD4" w14:textId="017D3E1E" w:rsidR="00F42F8B" w:rsidRPr="007D6488" w:rsidRDefault="00F42F8B" w:rsidP="00F42F8B">
      <w:pPr>
        <w:pStyle w:val="ListParagraph"/>
        <w:numPr>
          <w:ilvl w:val="0"/>
          <w:numId w:val="23"/>
        </w:numPr>
        <w:spacing w:line="276" w:lineRule="auto"/>
        <w:jc w:val="both"/>
        <w:rPr>
          <w:rFonts w:ascii="Sylfaen" w:hAnsi="Sylfaen"/>
          <w:szCs w:val="22"/>
          <w:lang w:val="en-GB"/>
        </w:rPr>
      </w:pPr>
      <w:r w:rsidRPr="007D6488">
        <w:rPr>
          <w:rFonts w:ascii="Sylfaen" w:hAnsi="Sylfaen"/>
          <w:szCs w:val="22"/>
          <w:lang w:val="ka-GE"/>
        </w:rPr>
        <w:t>სტრატეგიული შესყიდვებისა და მომსახურების გაწევის ძირითადი პროცესების გამოყოფა, მონაცემთა ელექტრონული  მიმოცვლის საჭიროებების განსაზღვრა დაინტერესებული მხარეების მონაწილეობით</w:t>
      </w:r>
      <w:r w:rsidR="003C7592">
        <w:rPr>
          <w:rFonts w:ascii="Sylfaen" w:hAnsi="Sylfaen"/>
          <w:szCs w:val="22"/>
          <w:lang w:val="ka-GE"/>
        </w:rPr>
        <w:t>;</w:t>
      </w:r>
    </w:p>
    <w:p w14:paraId="78EFB00E" w14:textId="3CC4C6EA" w:rsidR="00F42F8B" w:rsidRPr="007D6488" w:rsidRDefault="00F42F8B" w:rsidP="00F42F8B">
      <w:pPr>
        <w:pStyle w:val="ListParagraph"/>
        <w:numPr>
          <w:ilvl w:val="0"/>
          <w:numId w:val="23"/>
        </w:numPr>
        <w:spacing w:line="276" w:lineRule="auto"/>
        <w:jc w:val="both"/>
        <w:rPr>
          <w:rFonts w:ascii="Sylfaen" w:hAnsi="Sylfaen"/>
          <w:szCs w:val="22"/>
          <w:lang w:val="en-GB"/>
        </w:rPr>
      </w:pPr>
      <w:r w:rsidRPr="007D6488">
        <w:rPr>
          <w:rFonts w:ascii="Sylfaen" w:hAnsi="Sylfaen"/>
          <w:szCs w:val="22"/>
          <w:lang w:val="ka-GE"/>
        </w:rPr>
        <w:t>ელექტრონული ხელმოწერის გამოყენების დანერგვა</w:t>
      </w:r>
      <w:r w:rsidR="003C7592">
        <w:rPr>
          <w:rFonts w:ascii="Sylfaen" w:hAnsi="Sylfaen"/>
          <w:szCs w:val="22"/>
          <w:lang w:val="ka-GE"/>
        </w:rPr>
        <w:t>;</w:t>
      </w:r>
    </w:p>
    <w:p w14:paraId="1E41F356" w14:textId="640FCA74" w:rsidR="00F42F8B" w:rsidRPr="007D6488" w:rsidRDefault="00F42F8B" w:rsidP="00F42F8B">
      <w:pPr>
        <w:pStyle w:val="ListParagraph"/>
        <w:numPr>
          <w:ilvl w:val="0"/>
          <w:numId w:val="23"/>
        </w:numPr>
        <w:spacing w:line="276" w:lineRule="auto"/>
        <w:jc w:val="both"/>
        <w:rPr>
          <w:rFonts w:ascii="Sylfaen" w:hAnsi="Sylfaen"/>
          <w:szCs w:val="22"/>
          <w:lang w:val="en-GB"/>
        </w:rPr>
      </w:pPr>
      <w:r w:rsidRPr="007D6488">
        <w:rPr>
          <w:rFonts w:ascii="Sylfaen" w:hAnsi="Sylfaen"/>
          <w:szCs w:val="22"/>
          <w:lang w:val="ka-GE"/>
        </w:rPr>
        <w:t>განაცხადების დამუშავების/მართვის პროცესის განსაზღვრა, ელექტრონული გადაწყვეტა</w:t>
      </w:r>
      <w:r w:rsidR="003C7592">
        <w:rPr>
          <w:rFonts w:ascii="Sylfaen" w:hAnsi="Sylfaen"/>
          <w:szCs w:val="22"/>
          <w:lang w:val="ka-GE"/>
        </w:rPr>
        <w:t>.</w:t>
      </w:r>
      <w:r w:rsidRPr="007D6488">
        <w:rPr>
          <w:rFonts w:ascii="Sylfaen" w:hAnsi="Sylfaen"/>
          <w:szCs w:val="22"/>
          <w:lang w:val="ka-GE"/>
        </w:rPr>
        <w:t xml:space="preserve"> </w:t>
      </w:r>
    </w:p>
    <w:p w14:paraId="6320F398" w14:textId="77777777" w:rsidR="00F42F8B" w:rsidRPr="007D6488" w:rsidRDefault="00F42F8B" w:rsidP="00BC458D">
      <w:pPr>
        <w:spacing w:line="276" w:lineRule="auto"/>
        <w:jc w:val="both"/>
        <w:rPr>
          <w:rFonts w:ascii="Sylfaen" w:hAnsi="Sylfaen"/>
          <w:szCs w:val="22"/>
          <w:lang w:val="ka-GE"/>
        </w:rPr>
      </w:pPr>
    </w:p>
    <w:p w14:paraId="50EF61F2" w14:textId="348F0934" w:rsidR="00683A31" w:rsidRDefault="003C7592" w:rsidP="00F42F8B">
      <w:pPr>
        <w:spacing w:line="276" w:lineRule="auto"/>
        <w:jc w:val="both"/>
        <w:rPr>
          <w:rFonts w:ascii="Sylfaen" w:hAnsi="Sylfaen"/>
          <w:lang w:val="ka-GE"/>
        </w:rPr>
      </w:pPr>
      <w:r>
        <w:rPr>
          <w:rFonts w:ascii="Sylfaen" w:hAnsi="Sylfaen"/>
          <w:lang w:val="ka-GE"/>
        </w:rPr>
        <w:t xml:space="preserve">მერვე </w:t>
      </w:r>
      <w:r w:rsidR="00683A31">
        <w:rPr>
          <w:rFonts w:ascii="Sylfaen" w:hAnsi="Sylfaen"/>
          <w:lang w:val="ka-GE"/>
        </w:rPr>
        <w:t xml:space="preserve">ამოცანის განხორციელების წარმატება შეფასდება შემდეგი ინდიკატორებით და სამიზნე მაჩვენებლებით: </w:t>
      </w:r>
    </w:p>
    <w:p w14:paraId="6A2A8371" w14:textId="77777777" w:rsidR="00683A31" w:rsidRDefault="00683A31" w:rsidP="00F42F8B">
      <w:pPr>
        <w:spacing w:line="276" w:lineRule="auto"/>
        <w:jc w:val="both"/>
        <w:rPr>
          <w:rFonts w:ascii="Sylfaen" w:hAnsi="Sylfaen"/>
          <w:b/>
          <w:lang w:val="ka-GE"/>
        </w:rPr>
      </w:pPr>
    </w:p>
    <w:p w14:paraId="29D418AB" w14:textId="566EBBD3" w:rsidR="00057248" w:rsidRPr="00CC310D" w:rsidRDefault="003C7592" w:rsidP="00BC458D">
      <w:pPr>
        <w:spacing w:line="276" w:lineRule="auto"/>
        <w:jc w:val="both"/>
        <w:rPr>
          <w:rFonts w:ascii="Sylfaen" w:hAnsi="Sylfaen"/>
          <w:b/>
          <w:lang w:val="ka-GE"/>
        </w:rPr>
      </w:pPr>
      <w:r>
        <w:rPr>
          <w:rFonts w:ascii="Sylfaen" w:hAnsi="Sylfaen"/>
          <w:b/>
          <w:lang w:val="ka-GE"/>
        </w:rPr>
        <w:t xml:space="preserve">მერვე </w:t>
      </w:r>
      <w:r w:rsidR="00F42F8B" w:rsidRPr="00B06620">
        <w:rPr>
          <w:rFonts w:ascii="Sylfaen" w:hAnsi="Sylfaen"/>
          <w:b/>
          <w:lang w:val="ka-GE"/>
        </w:rPr>
        <w:t xml:space="preserve">ამოცანის წარმატების შეფასების ინდიკატორ(ებ)ი და სამიზნე მაჩვენებლები </w:t>
      </w:r>
    </w:p>
    <w:tbl>
      <w:tblPr>
        <w:tblStyle w:val="TableGrid"/>
        <w:tblW w:w="0" w:type="auto"/>
        <w:tblLook w:val="04A0" w:firstRow="1" w:lastRow="0" w:firstColumn="1" w:lastColumn="0" w:noHBand="0" w:noVBand="1"/>
      </w:tblPr>
      <w:tblGrid>
        <w:gridCol w:w="4410"/>
        <w:gridCol w:w="1603"/>
        <w:gridCol w:w="1041"/>
        <w:gridCol w:w="978"/>
        <w:gridCol w:w="978"/>
      </w:tblGrid>
      <w:tr w:rsidR="00057248" w:rsidRPr="00C110A9" w14:paraId="1A99D865" w14:textId="77777777" w:rsidTr="00E31405">
        <w:trPr>
          <w:trHeight w:val="312"/>
        </w:trPr>
        <w:tc>
          <w:tcPr>
            <w:tcW w:w="4531" w:type="dxa"/>
            <w:vMerge w:val="restart"/>
            <w:vAlign w:val="center"/>
          </w:tcPr>
          <w:p w14:paraId="48C32153" w14:textId="77777777"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14:paraId="00E258C1" w14:textId="77777777" w:rsidR="00057248" w:rsidRPr="00C110A9" w:rsidRDefault="00EB2424" w:rsidP="00BC458D">
            <w:pPr>
              <w:spacing w:line="276" w:lineRule="auto"/>
              <w:jc w:val="both"/>
              <w:rPr>
                <w:rFonts w:ascii="Sylfaen" w:hAnsi="Sylfaen"/>
                <w:b/>
                <w:sz w:val="22"/>
                <w:szCs w:val="22"/>
              </w:rPr>
            </w:pPr>
            <w:r>
              <w:rPr>
                <w:rFonts w:ascii="Sylfaen" w:hAnsi="Sylfaen"/>
                <w:b/>
                <w:sz w:val="22"/>
                <w:szCs w:val="22"/>
                <w:lang w:val="ka-GE"/>
              </w:rPr>
              <w:t>საბაზისო</w:t>
            </w:r>
            <w:r w:rsidR="00057248" w:rsidRPr="00C110A9">
              <w:rPr>
                <w:rFonts w:ascii="Sylfaen" w:hAnsi="Sylfaen"/>
                <w:b/>
                <w:sz w:val="22"/>
                <w:szCs w:val="22"/>
              </w:rPr>
              <w:t xml:space="preserve"> </w:t>
            </w:r>
            <w:commentRangeStart w:id="163"/>
            <w:r w:rsidR="00057248" w:rsidRPr="00C110A9">
              <w:rPr>
                <w:rFonts w:ascii="Sylfaen" w:hAnsi="Sylfaen"/>
                <w:b/>
                <w:sz w:val="22"/>
                <w:szCs w:val="22"/>
              </w:rPr>
              <w:t xml:space="preserve">(2017 </w:t>
            </w:r>
            <w:r w:rsidR="00057248" w:rsidRPr="00C110A9">
              <w:rPr>
                <w:rFonts w:ascii="Sylfaen" w:hAnsi="Sylfaen"/>
                <w:b/>
                <w:sz w:val="22"/>
                <w:szCs w:val="22"/>
                <w:lang w:val="ka-GE"/>
              </w:rPr>
              <w:t>ან უახლოესი მომავალი წლები</w:t>
            </w:r>
            <w:r w:rsidR="00057248" w:rsidRPr="00C110A9">
              <w:rPr>
                <w:rFonts w:ascii="Sylfaen" w:hAnsi="Sylfaen"/>
                <w:b/>
                <w:sz w:val="22"/>
                <w:szCs w:val="22"/>
              </w:rPr>
              <w:t>)</w:t>
            </w:r>
            <w:commentRangeEnd w:id="163"/>
            <w:r w:rsidR="00D4785A">
              <w:rPr>
                <w:rStyle w:val="CommentReference"/>
                <w:lang w:val="en-US"/>
              </w:rPr>
              <w:commentReference w:id="163"/>
            </w:r>
          </w:p>
        </w:tc>
        <w:tc>
          <w:tcPr>
            <w:tcW w:w="3041" w:type="dxa"/>
            <w:gridSpan w:val="3"/>
            <w:vAlign w:val="center"/>
          </w:tcPr>
          <w:p w14:paraId="0673914D" w14:textId="77777777"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მიზნები</w:t>
            </w:r>
          </w:p>
        </w:tc>
      </w:tr>
      <w:tr w:rsidR="00057248" w:rsidRPr="00C110A9" w14:paraId="4C9653B8" w14:textId="77777777" w:rsidTr="00E31405">
        <w:trPr>
          <w:trHeight w:val="312"/>
        </w:trPr>
        <w:tc>
          <w:tcPr>
            <w:tcW w:w="4531" w:type="dxa"/>
            <w:vMerge/>
          </w:tcPr>
          <w:p w14:paraId="1B0F5A1E" w14:textId="77777777" w:rsidR="00057248" w:rsidRPr="00C110A9" w:rsidRDefault="00057248" w:rsidP="00BC458D">
            <w:pPr>
              <w:spacing w:line="276" w:lineRule="auto"/>
              <w:jc w:val="both"/>
              <w:rPr>
                <w:rFonts w:ascii="Sylfaen" w:hAnsi="Sylfaen"/>
                <w:b/>
                <w:sz w:val="22"/>
                <w:szCs w:val="22"/>
              </w:rPr>
            </w:pPr>
          </w:p>
        </w:tc>
        <w:tc>
          <w:tcPr>
            <w:tcW w:w="1608" w:type="dxa"/>
            <w:vMerge/>
          </w:tcPr>
          <w:p w14:paraId="3700E6AE" w14:textId="77777777" w:rsidR="00057248" w:rsidRPr="00C110A9" w:rsidRDefault="00057248" w:rsidP="00BC458D">
            <w:pPr>
              <w:spacing w:line="276" w:lineRule="auto"/>
              <w:jc w:val="both"/>
              <w:rPr>
                <w:rFonts w:ascii="Sylfaen" w:hAnsi="Sylfaen"/>
                <w:b/>
                <w:sz w:val="22"/>
                <w:szCs w:val="22"/>
              </w:rPr>
            </w:pPr>
          </w:p>
        </w:tc>
        <w:tc>
          <w:tcPr>
            <w:tcW w:w="1057" w:type="dxa"/>
          </w:tcPr>
          <w:p w14:paraId="389E6C97"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2019</w:t>
            </w:r>
          </w:p>
        </w:tc>
        <w:tc>
          <w:tcPr>
            <w:tcW w:w="992" w:type="dxa"/>
          </w:tcPr>
          <w:p w14:paraId="30B8AC5B"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2020</w:t>
            </w:r>
          </w:p>
        </w:tc>
        <w:tc>
          <w:tcPr>
            <w:tcW w:w="992" w:type="dxa"/>
          </w:tcPr>
          <w:p w14:paraId="37B8EE2F"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2021</w:t>
            </w:r>
          </w:p>
        </w:tc>
      </w:tr>
      <w:tr w:rsidR="00057248" w:rsidRPr="00C110A9" w14:paraId="7663BEB4" w14:textId="77777777" w:rsidTr="00E31405">
        <w:tc>
          <w:tcPr>
            <w:tcW w:w="4531" w:type="dxa"/>
          </w:tcPr>
          <w:p w14:paraId="3E16A118" w14:textId="77777777" w:rsidR="00057248" w:rsidRPr="00C110A9" w:rsidRDefault="00EB2424" w:rsidP="00BC458D">
            <w:pPr>
              <w:spacing w:line="276" w:lineRule="auto"/>
              <w:jc w:val="both"/>
              <w:rPr>
                <w:rFonts w:ascii="Sylfaen" w:hAnsi="Sylfaen"/>
                <w:sz w:val="22"/>
                <w:szCs w:val="22"/>
                <w:lang w:val="ka-GE"/>
              </w:rPr>
            </w:pPr>
            <w:r w:rsidRPr="00EB2424">
              <w:rPr>
                <w:rFonts w:ascii="Sylfaen" w:hAnsi="Sylfaen"/>
                <w:sz w:val="22"/>
                <w:szCs w:val="22"/>
              </w:rPr>
              <w:t>სოციალური მომსახურების სააგენტოს მონაცემთა ხარისხი</w:t>
            </w:r>
          </w:p>
        </w:tc>
        <w:tc>
          <w:tcPr>
            <w:tcW w:w="4649" w:type="dxa"/>
            <w:gridSpan w:val="4"/>
          </w:tcPr>
          <w:p w14:paraId="052EFB1A" w14:textId="77777777" w:rsidR="00057248" w:rsidRPr="00EB2424" w:rsidRDefault="00EB2424" w:rsidP="00BC458D">
            <w:pPr>
              <w:spacing w:line="276" w:lineRule="auto"/>
              <w:jc w:val="both"/>
              <w:rPr>
                <w:rFonts w:ascii="Sylfaen" w:hAnsi="Sylfaen"/>
                <w:sz w:val="22"/>
                <w:szCs w:val="22"/>
                <w:lang w:val="ka-GE"/>
              </w:rPr>
            </w:pPr>
            <w:commentRangeStart w:id="164"/>
            <w:r w:rsidRPr="00EB2424">
              <w:rPr>
                <w:rFonts w:ascii="Sylfaen" w:hAnsi="Sylfaen"/>
                <w:sz w:val="22"/>
                <w:szCs w:val="22"/>
              </w:rPr>
              <w:t xml:space="preserve">ხელმისაწვდომი იქნება 2019 </w:t>
            </w:r>
            <w:r>
              <w:rPr>
                <w:rFonts w:ascii="Sylfaen" w:hAnsi="Sylfaen"/>
                <w:sz w:val="22"/>
                <w:szCs w:val="22"/>
                <w:lang w:val="ka-GE"/>
              </w:rPr>
              <w:t>წლის ბოლოს</w:t>
            </w:r>
            <w:commentRangeEnd w:id="164"/>
            <w:r w:rsidR="00D4785A">
              <w:rPr>
                <w:rStyle w:val="CommentReference"/>
                <w:lang w:val="en-US"/>
              </w:rPr>
              <w:commentReference w:id="164"/>
            </w:r>
          </w:p>
        </w:tc>
      </w:tr>
    </w:tbl>
    <w:p w14:paraId="229222DE" w14:textId="671451E3" w:rsidR="00057248" w:rsidRDefault="00057248" w:rsidP="00BC458D">
      <w:pPr>
        <w:spacing w:line="276" w:lineRule="auto"/>
        <w:jc w:val="both"/>
        <w:rPr>
          <w:rFonts w:ascii="Sylfaen" w:hAnsi="Sylfaen"/>
          <w:szCs w:val="22"/>
          <w:lang w:val="en-GB"/>
        </w:rPr>
      </w:pPr>
    </w:p>
    <w:p w14:paraId="119660BD" w14:textId="77777777" w:rsidR="003C7592" w:rsidRPr="007D6488" w:rsidRDefault="003C7592" w:rsidP="00BC458D">
      <w:pPr>
        <w:spacing w:line="276" w:lineRule="auto"/>
        <w:jc w:val="both"/>
        <w:rPr>
          <w:rFonts w:ascii="Sylfaen" w:hAnsi="Sylfaen"/>
          <w:szCs w:val="22"/>
          <w:lang w:val="en-GB"/>
        </w:rPr>
      </w:pPr>
    </w:p>
    <w:p w14:paraId="39C917BF" w14:textId="71BC2AC1" w:rsidR="00CC310D" w:rsidRPr="00CC310D" w:rsidRDefault="00057248" w:rsidP="00CC310D">
      <w:pPr>
        <w:pStyle w:val="Heading2"/>
        <w:numPr>
          <w:ilvl w:val="0"/>
          <w:numId w:val="0"/>
        </w:numPr>
        <w:spacing w:before="0" w:after="0" w:line="276" w:lineRule="auto"/>
        <w:jc w:val="both"/>
        <w:rPr>
          <w:rFonts w:ascii="Sylfaen" w:hAnsi="Sylfaen"/>
          <w:i w:val="0"/>
          <w:iCs w:val="0"/>
          <w:sz w:val="24"/>
          <w:szCs w:val="22"/>
          <w:lang w:val="en-GB"/>
        </w:rPr>
      </w:pPr>
      <w:bookmarkStart w:id="165" w:name="_Toc8112528"/>
      <w:r w:rsidRPr="007D6488">
        <w:rPr>
          <w:rStyle w:val="Heading3Char"/>
          <w:rFonts w:ascii="Sylfaen" w:hAnsi="Sylfaen"/>
          <w:b/>
          <w:i w:val="0"/>
          <w:sz w:val="24"/>
          <w:szCs w:val="22"/>
        </w:rPr>
        <w:t>3.1</w:t>
      </w:r>
      <w:r w:rsidR="003A1682">
        <w:rPr>
          <w:rStyle w:val="Heading3Char"/>
          <w:rFonts w:ascii="Sylfaen" w:hAnsi="Sylfaen"/>
          <w:b/>
          <w:i w:val="0"/>
          <w:sz w:val="24"/>
          <w:szCs w:val="22"/>
          <w:lang w:val="ka-GE"/>
        </w:rPr>
        <w:t>2</w:t>
      </w:r>
      <w:r w:rsidRPr="007D6488">
        <w:rPr>
          <w:rStyle w:val="Heading3Char"/>
          <w:rFonts w:ascii="Sylfaen" w:hAnsi="Sylfaen"/>
          <w:b/>
          <w:i w:val="0"/>
          <w:sz w:val="24"/>
          <w:szCs w:val="22"/>
        </w:rPr>
        <w:t xml:space="preserve">. </w:t>
      </w:r>
      <w:r w:rsidR="001B727E" w:rsidRPr="007D6488">
        <w:rPr>
          <w:rFonts w:ascii="Sylfaen" w:hAnsi="Sylfaen"/>
          <w:bCs w:val="0"/>
          <w:i w:val="0"/>
          <w:sz w:val="24"/>
          <w:szCs w:val="22"/>
          <w:lang w:val="ka-GE"/>
        </w:rPr>
        <w:t>ამოცანა</w:t>
      </w:r>
      <w:r w:rsidR="003A1682">
        <w:rPr>
          <w:rFonts w:ascii="Sylfaen" w:hAnsi="Sylfaen"/>
          <w:bCs w:val="0"/>
          <w:i w:val="0"/>
          <w:sz w:val="24"/>
          <w:szCs w:val="22"/>
          <w:lang w:val="ka-GE"/>
        </w:rPr>
        <w:t xml:space="preserve"> 9</w:t>
      </w:r>
      <w:r w:rsidRPr="007D6488">
        <w:rPr>
          <w:rStyle w:val="Heading3Char"/>
          <w:rFonts w:ascii="Sylfaen" w:hAnsi="Sylfaen"/>
          <w:b/>
          <w:i w:val="0"/>
          <w:sz w:val="24"/>
          <w:szCs w:val="22"/>
        </w:rPr>
        <w:t xml:space="preserve">: </w:t>
      </w:r>
      <w:r w:rsidR="00A913BC" w:rsidRPr="007D6488">
        <w:rPr>
          <w:rStyle w:val="Heading3Char"/>
          <w:rFonts w:ascii="Sylfaen" w:hAnsi="Sylfaen"/>
          <w:b/>
          <w:i w:val="0"/>
          <w:sz w:val="24"/>
          <w:szCs w:val="22"/>
          <w:lang w:val="ka-GE"/>
        </w:rPr>
        <w:t>სოციალური მომსახურების სააგენტოს სტრუქტურის</w:t>
      </w:r>
      <w:r w:rsidR="00F42F8B">
        <w:rPr>
          <w:rStyle w:val="Heading3Char"/>
          <w:rFonts w:ascii="Sylfaen" w:hAnsi="Sylfaen"/>
          <w:b/>
          <w:i w:val="0"/>
          <w:sz w:val="24"/>
          <w:szCs w:val="22"/>
          <w:lang w:val="ka-GE"/>
        </w:rPr>
        <w:t xml:space="preserve"> </w:t>
      </w:r>
      <w:r w:rsidR="00A913BC" w:rsidRPr="007D6488">
        <w:rPr>
          <w:rStyle w:val="Heading3Char"/>
          <w:rFonts w:ascii="Sylfaen" w:hAnsi="Sylfaen"/>
          <w:b/>
          <w:i w:val="0"/>
          <w:sz w:val="24"/>
          <w:szCs w:val="22"/>
          <w:lang w:val="ka-GE"/>
        </w:rPr>
        <w:t>შესაბამისობა სტრატეგიასთან</w:t>
      </w:r>
      <w:bookmarkEnd w:id="165"/>
    </w:p>
    <w:p w14:paraId="375F39C6" w14:textId="238EB2B3" w:rsidR="00057248" w:rsidRPr="00F42F8B" w:rsidRDefault="00CC310D" w:rsidP="00BC458D">
      <w:pPr>
        <w:spacing w:line="276" w:lineRule="auto"/>
        <w:jc w:val="both"/>
        <w:rPr>
          <w:rFonts w:ascii="Sylfaen" w:hAnsi="Sylfaen"/>
          <w:b/>
          <w:szCs w:val="22"/>
          <w:lang w:val="ka-GE"/>
        </w:rPr>
      </w:pPr>
      <w:r>
        <w:rPr>
          <w:rFonts w:ascii="Sylfaen" w:hAnsi="Sylfaen"/>
          <w:szCs w:val="22"/>
          <w:lang w:val="ka-GE"/>
        </w:rPr>
        <w:t>მეცხრე</w:t>
      </w:r>
      <w:r w:rsidR="00F42F8B">
        <w:rPr>
          <w:rFonts w:ascii="Sylfaen" w:hAnsi="Sylfaen"/>
          <w:szCs w:val="22"/>
          <w:lang w:val="ka-GE"/>
        </w:rPr>
        <w:t xml:space="preserve"> ამოცანის ფარგლებში მომზადდება </w:t>
      </w:r>
      <w:r w:rsidR="00F42F8B" w:rsidRPr="007D6488">
        <w:rPr>
          <w:rFonts w:ascii="Sylfaen" w:hAnsi="Sylfaen"/>
          <w:szCs w:val="22"/>
          <w:lang w:val="en-GB"/>
        </w:rPr>
        <w:t>სო</w:t>
      </w:r>
      <w:r>
        <w:rPr>
          <w:rFonts w:ascii="Sylfaen" w:hAnsi="Sylfaen"/>
          <w:szCs w:val="22"/>
          <w:lang w:val="ka-GE"/>
        </w:rPr>
        <w:t>ციალური</w:t>
      </w:r>
      <w:r w:rsidR="00F42F8B" w:rsidRPr="007D6488">
        <w:rPr>
          <w:rFonts w:ascii="Sylfaen" w:hAnsi="Sylfaen"/>
          <w:szCs w:val="22"/>
          <w:lang w:val="en-GB"/>
        </w:rPr>
        <w:t xml:space="preserve"> მომსახურების სააგენტოს ჯანდაცვის მიმართულების </w:t>
      </w:r>
      <w:r>
        <w:rPr>
          <w:rFonts w:ascii="Sylfaen" w:hAnsi="Sylfaen"/>
          <w:szCs w:val="22"/>
          <w:lang w:val="ka-GE"/>
        </w:rPr>
        <w:t xml:space="preserve">ორგანიზაციული </w:t>
      </w:r>
      <w:r w:rsidR="00F42F8B" w:rsidRPr="007D6488">
        <w:rPr>
          <w:rFonts w:ascii="Sylfaen" w:hAnsi="Sylfaen"/>
          <w:szCs w:val="22"/>
          <w:lang w:val="en-GB"/>
        </w:rPr>
        <w:t xml:space="preserve">სტრუქტურის ახალი დიზაინი, რომელიც </w:t>
      </w:r>
      <w:r>
        <w:rPr>
          <w:rFonts w:ascii="Sylfaen" w:hAnsi="Sylfaen"/>
          <w:szCs w:val="22"/>
          <w:lang w:val="ka-GE"/>
        </w:rPr>
        <w:t>შესაბამისობაში იქნება</w:t>
      </w:r>
      <w:r w:rsidR="00F42F8B" w:rsidRPr="007D6488">
        <w:rPr>
          <w:rFonts w:ascii="Sylfaen" w:hAnsi="Sylfaen"/>
          <w:szCs w:val="22"/>
          <w:lang w:val="en-GB"/>
        </w:rPr>
        <w:t xml:space="preserve"> სტრატეგიულ</w:t>
      </w:r>
      <w:r>
        <w:rPr>
          <w:rFonts w:ascii="Sylfaen" w:hAnsi="Sylfaen"/>
          <w:szCs w:val="22"/>
          <w:lang w:val="ka-GE"/>
        </w:rPr>
        <w:t>ი შესყიდვების სისტემის</w:t>
      </w:r>
      <w:r w:rsidR="00F42F8B" w:rsidRPr="007D6488">
        <w:rPr>
          <w:rFonts w:ascii="Sylfaen" w:hAnsi="Sylfaen"/>
          <w:szCs w:val="22"/>
          <w:lang w:val="en-GB"/>
        </w:rPr>
        <w:t xml:space="preserve"> საჭიროებებ</w:t>
      </w:r>
      <w:r>
        <w:rPr>
          <w:rFonts w:ascii="Sylfaen" w:hAnsi="Sylfaen"/>
          <w:szCs w:val="22"/>
          <w:lang w:val="ka-GE"/>
        </w:rPr>
        <w:t>თან</w:t>
      </w:r>
      <w:r w:rsidR="00F42F8B">
        <w:rPr>
          <w:rFonts w:ascii="Sylfaen" w:hAnsi="Sylfaen"/>
          <w:szCs w:val="22"/>
          <w:lang w:val="ka-GE"/>
        </w:rPr>
        <w:t xml:space="preserve">. </w:t>
      </w:r>
    </w:p>
    <w:p w14:paraId="27011277" w14:textId="77777777" w:rsidR="00683A31" w:rsidRDefault="00683A31" w:rsidP="00F42F8B">
      <w:pPr>
        <w:spacing w:line="276" w:lineRule="auto"/>
        <w:jc w:val="both"/>
        <w:rPr>
          <w:rFonts w:ascii="Sylfaen" w:hAnsi="Sylfaen"/>
          <w:lang w:val="ka-GE"/>
        </w:rPr>
      </w:pPr>
    </w:p>
    <w:p w14:paraId="7E5F2D2C" w14:textId="25681F2F" w:rsidR="00683A31" w:rsidRDefault="00CC310D" w:rsidP="00F42F8B">
      <w:pPr>
        <w:spacing w:line="276" w:lineRule="auto"/>
        <w:jc w:val="both"/>
        <w:rPr>
          <w:rFonts w:ascii="Sylfaen" w:hAnsi="Sylfaen"/>
          <w:lang w:val="ka-GE"/>
        </w:rPr>
      </w:pPr>
      <w:r>
        <w:rPr>
          <w:rFonts w:ascii="Sylfaen" w:hAnsi="Sylfaen"/>
          <w:lang w:val="ka-GE"/>
        </w:rPr>
        <w:t xml:space="preserve">მეცხრე </w:t>
      </w:r>
      <w:r w:rsidR="00683A31">
        <w:rPr>
          <w:rFonts w:ascii="Sylfaen" w:hAnsi="Sylfaen"/>
          <w:lang w:val="ka-GE"/>
        </w:rPr>
        <w:t xml:space="preserve">ამოცანის განხორციელების წარმატება შეფასდება შემდეგი ინდიკატორებით და სამიზნე მაჩვენებლებით: </w:t>
      </w:r>
    </w:p>
    <w:p w14:paraId="6B509DC3" w14:textId="77777777" w:rsidR="00683A31" w:rsidRDefault="00683A31" w:rsidP="00F42F8B">
      <w:pPr>
        <w:spacing w:line="276" w:lineRule="auto"/>
        <w:jc w:val="both"/>
        <w:rPr>
          <w:rFonts w:ascii="Sylfaen" w:hAnsi="Sylfaen"/>
          <w:b/>
          <w:lang w:val="ka-GE"/>
        </w:rPr>
      </w:pPr>
    </w:p>
    <w:p w14:paraId="6F1A5CB5" w14:textId="694516EB" w:rsidR="00057248" w:rsidRPr="00CC310D" w:rsidRDefault="00CC310D" w:rsidP="00BC458D">
      <w:pPr>
        <w:spacing w:line="276" w:lineRule="auto"/>
        <w:jc w:val="both"/>
        <w:rPr>
          <w:rFonts w:ascii="Sylfaen" w:hAnsi="Sylfaen"/>
          <w:b/>
          <w:lang w:val="ka-GE"/>
        </w:rPr>
      </w:pPr>
      <w:r>
        <w:rPr>
          <w:rFonts w:ascii="Sylfaen" w:hAnsi="Sylfaen"/>
          <w:b/>
          <w:lang w:val="ka-GE"/>
        </w:rPr>
        <w:t>მეცხრე</w:t>
      </w:r>
      <w:r w:rsidR="00F42F8B" w:rsidRPr="00B06620">
        <w:rPr>
          <w:rFonts w:ascii="Sylfaen" w:hAnsi="Sylfaen"/>
          <w:b/>
          <w:lang w:val="ka-GE"/>
        </w:rPr>
        <w:t xml:space="preserve"> ამოცანის წარმატების შეფასების ინდიკატორ(ებ)ი და სამიზნე მაჩვენებლები </w:t>
      </w:r>
    </w:p>
    <w:tbl>
      <w:tblPr>
        <w:tblStyle w:val="TableGrid"/>
        <w:tblW w:w="0" w:type="auto"/>
        <w:tblLayout w:type="fixed"/>
        <w:tblLook w:val="04A0" w:firstRow="1" w:lastRow="0" w:firstColumn="1" w:lastColumn="0" w:noHBand="0" w:noVBand="1"/>
      </w:tblPr>
      <w:tblGrid>
        <w:gridCol w:w="4531"/>
        <w:gridCol w:w="1673"/>
        <w:gridCol w:w="850"/>
        <w:gridCol w:w="992"/>
        <w:gridCol w:w="993"/>
      </w:tblGrid>
      <w:tr w:rsidR="00057248" w:rsidRPr="00C110A9" w14:paraId="6A42372A" w14:textId="77777777" w:rsidTr="00E31405">
        <w:trPr>
          <w:trHeight w:val="312"/>
        </w:trPr>
        <w:tc>
          <w:tcPr>
            <w:tcW w:w="4531" w:type="dxa"/>
            <w:vMerge w:val="restart"/>
            <w:vAlign w:val="center"/>
          </w:tcPr>
          <w:p w14:paraId="61637BB2" w14:textId="77777777"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lastRenderedPageBreak/>
              <w:t>ინდიკატორი</w:t>
            </w:r>
          </w:p>
        </w:tc>
        <w:tc>
          <w:tcPr>
            <w:tcW w:w="1673" w:type="dxa"/>
            <w:vMerge w:val="restart"/>
            <w:vAlign w:val="center"/>
          </w:tcPr>
          <w:p w14:paraId="408D43E4" w14:textId="77777777" w:rsidR="00057248" w:rsidRPr="00C110A9" w:rsidRDefault="00EB2424" w:rsidP="00BC458D">
            <w:pPr>
              <w:spacing w:line="276" w:lineRule="auto"/>
              <w:jc w:val="both"/>
              <w:rPr>
                <w:rFonts w:ascii="Sylfaen" w:hAnsi="Sylfaen"/>
                <w:b/>
                <w:sz w:val="22"/>
                <w:szCs w:val="22"/>
              </w:rPr>
            </w:pPr>
            <w:commentRangeStart w:id="166"/>
            <w:r>
              <w:rPr>
                <w:rFonts w:ascii="Sylfaen" w:hAnsi="Sylfaen"/>
                <w:b/>
                <w:sz w:val="22"/>
                <w:szCs w:val="22"/>
                <w:lang w:val="ka-GE"/>
              </w:rPr>
              <w:t>საბაზისო</w:t>
            </w:r>
            <w:r w:rsidR="00057248" w:rsidRPr="00C110A9">
              <w:rPr>
                <w:rFonts w:ascii="Sylfaen" w:hAnsi="Sylfaen"/>
                <w:b/>
                <w:sz w:val="22"/>
                <w:szCs w:val="22"/>
              </w:rPr>
              <w:t xml:space="preserve"> (2017 </w:t>
            </w:r>
            <w:r w:rsidR="00057248" w:rsidRPr="00C110A9">
              <w:rPr>
                <w:rFonts w:ascii="Sylfaen" w:hAnsi="Sylfaen"/>
                <w:b/>
                <w:sz w:val="22"/>
                <w:szCs w:val="22"/>
                <w:lang w:val="ka-GE"/>
              </w:rPr>
              <w:t>ან უახლოესი მომდევნო წლები</w:t>
            </w:r>
            <w:r w:rsidR="00057248" w:rsidRPr="00C110A9">
              <w:rPr>
                <w:rFonts w:ascii="Sylfaen" w:hAnsi="Sylfaen"/>
                <w:b/>
                <w:sz w:val="22"/>
                <w:szCs w:val="22"/>
              </w:rPr>
              <w:t>)</w:t>
            </w:r>
            <w:commentRangeEnd w:id="166"/>
            <w:r w:rsidR="00D4785A">
              <w:rPr>
                <w:rStyle w:val="CommentReference"/>
                <w:lang w:val="en-US"/>
              </w:rPr>
              <w:commentReference w:id="166"/>
            </w:r>
          </w:p>
        </w:tc>
        <w:tc>
          <w:tcPr>
            <w:tcW w:w="2835" w:type="dxa"/>
            <w:gridSpan w:val="3"/>
            <w:vAlign w:val="center"/>
          </w:tcPr>
          <w:p w14:paraId="06724EB5" w14:textId="430887C3" w:rsidR="00057248" w:rsidRPr="00C110A9" w:rsidRDefault="00F42F8B" w:rsidP="00BC458D">
            <w:pPr>
              <w:spacing w:line="276" w:lineRule="auto"/>
              <w:jc w:val="both"/>
              <w:rPr>
                <w:rFonts w:ascii="Sylfaen" w:hAnsi="Sylfaen"/>
                <w:b/>
                <w:sz w:val="22"/>
                <w:szCs w:val="22"/>
                <w:lang w:val="ka-GE"/>
              </w:rPr>
            </w:pPr>
            <w:r>
              <w:rPr>
                <w:rFonts w:ascii="Sylfaen" w:hAnsi="Sylfaen"/>
                <w:b/>
                <w:sz w:val="22"/>
                <w:szCs w:val="22"/>
                <w:lang w:val="ka-GE"/>
              </w:rPr>
              <w:t xml:space="preserve">სამიზნე მაჩვენებლები </w:t>
            </w:r>
          </w:p>
        </w:tc>
      </w:tr>
      <w:tr w:rsidR="00057248" w:rsidRPr="00C110A9" w14:paraId="2A839BBD" w14:textId="77777777" w:rsidTr="00E31405">
        <w:trPr>
          <w:trHeight w:val="312"/>
        </w:trPr>
        <w:tc>
          <w:tcPr>
            <w:tcW w:w="4531" w:type="dxa"/>
            <w:vMerge/>
          </w:tcPr>
          <w:p w14:paraId="094B360E" w14:textId="77777777" w:rsidR="00057248" w:rsidRPr="00C110A9" w:rsidRDefault="00057248" w:rsidP="00BC458D">
            <w:pPr>
              <w:spacing w:line="276" w:lineRule="auto"/>
              <w:jc w:val="both"/>
              <w:rPr>
                <w:rFonts w:ascii="Sylfaen" w:hAnsi="Sylfaen"/>
                <w:b/>
                <w:sz w:val="22"/>
                <w:szCs w:val="22"/>
              </w:rPr>
            </w:pPr>
          </w:p>
        </w:tc>
        <w:tc>
          <w:tcPr>
            <w:tcW w:w="1673" w:type="dxa"/>
            <w:vMerge/>
          </w:tcPr>
          <w:p w14:paraId="25656ADD" w14:textId="77777777" w:rsidR="00057248" w:rsidRPr="00C110A9" w:rsidRDefault="00057248" w:rsidP="00BC458D">
            <w:pPr>
              <w:spacing w:line="276" w:lineRule="auto"/>
              <w:jc w:val="both"/>
              <w:rPr>
                <w:rFonts w:ascii="Sylfaen" w:hAnsi="Sylfaen"/>
                <w:b/>
                <w:sz w:val="22"/>
                <w:szCs w:val="22"/>
              </w:rPr>
            </w:pPr>
          </w:p>
        </w:tc>
        <w:tc>
          <w:tcPr>
            <w:tcW w:w="850" w:type="dxa"/>
          </w:tcPr>
          <w:p w14:paraId="3EC16778"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2019</w:t>
            </w:r>
          </w:p>
        </w:tc>
        <w:tc>
          <w:tcPr>
            <w:tcW w:w="992" w:type="dxa"/>
          </w:tcPr>
          <w:p w14:paraId="1CAB2F80"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2020</w:t>
            </w:r>
          </w:p>
        </w:tc>
        <w:tc>
          <w:tcPr>
            <w:tcW w:w="993" w:type="dxa"/>
          </w:tcPr>
          <w:p w14:paraId="6E4A1139"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2021</w:t>
            </w:r>
          </w:p>
        </w:tc>
      </w:tr>
      <w:tr w:rsidR="00057248" w:rsidRPr="00C110A9" w14:paraId="29A978CE" w14:textId="77777777" w:rsidTr="00E31405">
        <w:tc>
          <w:tcPr>
            <w:tcW w:w="4531" w:type="dxa"/>
          </w:tcPr>
          <w:p w14:paraId="15FA6805" w14:textId="77777777" w:rsidR="00057248" w:rsidRPr="00C110A9" w:rsidRDefault="00EB2424" w:rsidP="00BC458D">
            <w:pPr>
              <w:spacing w:line="276" w:lineRule="auto"/>
              <w:jc w:val="both"/>
              <w:rPr>
                <w:rFonts w:ascii="Sylfaen" w:hAnsi="Sylfaen"/>
                <w:sz w:val="22"/>
                <w:szCs w:val="22"/>
                <w:lang w:val="ka-GE"/>
              </w:rPr>
            </w:pPr>
            <w:r w:rsidRPr="00EB2424">
              <w:rPr>
                <w:rFonts w:ascii="Sylfaen" w:hAnsi="Sylfaen"/>
                <w:sz w:val="22"/>
                <w:szCs w:val="22"/>
                <w:lang w:val="ka-GE"/>
              </w:rPr>
              <w:t>ძირითადი პროცესების გაწერა სტანდარტული ოპერაციული პროცედურების (SOP) სახით</w:t>
            </w:r>
          </w:p>
        </w:tc>
        <w:tc>
          <w:tcPr>
            <w:tcW w:w="4508" w:type="dxa"/>
            <w:gridSpan w:val="4"/>
          </w:tcPr>
          <w:p w14:paraId="427550CC" w14:textId="107C107B" w:rsidR="00057248" w:rsidRPr="00CC310D" w:rsidRDefault="00EB2424" w:rsidP="00BC458D">
            <w:pPr>
              <w:spacing w:line="276" w:lineRule="auto"/>
              <w:jc w:val="both"/>
              <w:rPr>
                <w:rFonts w:ascii="Sylfaen" w:hAnsi="Sylfaen"/>
                <w:sz w:val="22"/>
                <w:szCs w:val="22"/>
                <w:lang w:val="ka-GE"/>
              </w:rPr>
            </w:pPr>
            <w:commentRangeStart w:id="167"/>
            <w:r w:rsidRPr="00EB2424">
              <w:rPr>
                <w:rFonts w:ascii="Sylfaen" w:hAnsi="Sylfaen"/>
                <w:sz w:val="22"/>
                <w:szCs w:val="22"/>
              </w:rPr>
              <w:t xml:space="preserve">ხელმისაწვდომი იქნება 2019 </w:t>
            </w:r>
            <w:r w:rsidR="00CC310D">
              <w:rPr>
                <w:rFonts w:ascii="Sylfaen" w:hAnsi="Sylfaen"/>
                <w:sz w:val="22"/>
                <w:szCs w:val="22"/>
                <w:lang w:val="ka-GE"/>
              </w:rPr>
              <w:t>წლიდან</w:t>
            </w:r>
            <w:commentRangeEnd w:id="167"/>
            <w:r w:rsidR="00D4785A">
              <w:rPr>
                <w:rStyle w:val="CommentReference"/>
                <w:lang w:val="en-US"/>
              </w:rPr>
              <w:commentReference w:id="167"/>
            </w:r>
          </w:p>
        </w:tc>
      </w:tr>
    </w:tbl>
    <w:p w14:paraId="28431EA8" w14:textId="77777777" w:rsidR="00CC310D" w:rsidRPr="007D6488" w:rsidRDefault="00CC310D" w:rsidP="00BC458D">
      <w:pPr>
        <w:spacing w:line="276" w:lineRule="auto"/>
        <w:jc w:val="both"/>
        <w:rPr>
          <w:rFonts w:ascii="Sylfaen" w:hAnsi="Sylfaen"/>
          <w:szCs w:val="22"/>
          <w:lang w:val="ka-GE"/>
        </w:rPr>
      </w:pPr>
    </w:p>
    <w:p w14:paraId="103C02D3" w14:textId="77777777" w:rsidR="00CC310D" w:rsidRDefault="00CC310D" w:rsidP="00BC458D">
      <w:pPr>
        <w:pStyle w:val="Heading2"/>
        <w:numPr>
          <w:ilvl w:val="0"/>
          <w:numId w:val="0"/>
        </w:numPr>
        <w:spacing w:before="0" w:after="0" w:line="276" w:lineRule="auto"/>
        <w:jc w:val="both"/>
        <w:rPr>
          <w:rStyle w:val="Heading3Char"/>
          <w:rFonts w:ascii="Sylfaen" w:hAnsi="Sylfaen"/>
          <w:b/>
          <w:i w:val="0"/>
          <w:sz w:val="24"/>
          <w:szCs w:val="22"/>
        </w:rPr>
      </w:pPr>
    </w:p>
    <w:p w14:paraId="77AD2EE5" w14:textId="3239DBBD" w:rsidR="00057248" w:rsidRPr="007D6488" w:rsidRDefault="00057248" w:rsidP="00BC458D">
      <w:pPr>
        <w:pStyle w:val="Heading2"/>
        <w:numPr>
          <w:ilvl w:val="0"/>
          <w:numId w:val="0"/>
        </w:numPr>
        <w:spacing w:before="0" w:after="0" w:line="276" w:lineRule="auto"/>
        <w:jc w:val="both"/>
        <w:rPr>
          <w:rStyle w:val="Heading3Char"/>
          <w:rFonts w:ascii="Sylfaen" w:hAnsi="Sylfaen"/>
          <w:b/>
          <w:bCs/>
          <w:i w:val="0"/>
          <w:iCs w:val="0"/>
          <w:sz w:val="24"/>
          <w:szCs w:val="22"/>
          <w:lang w:val="ka-GE"/>
        </w:rPr>
      </w:pPr>
      <w:bookmarkStart w:id="168" w:name="_Toc8112529"/>
      <w:r w:rsidRPr="007D6488">
        <w:rPr>
          <w:rStyle w:val="Heading3Char"/>
          <w:rFonts w:ascii="Sylfaen" w:hAnsi="Sylfaen"/>
          <w:b/>
          <w:i w:val="0"/>
          <w:sz w:val="24"/>
          <w:szCs w:val="22"/>
        </w:rPr>
        <w:t>3.1</w:t>
      </w:r>
      <w:r w:rsidR="003A1682">
        <w:rPr>
          <w:rStyle w:val="Heading3Char"/>
          <w:rFonts w:ascii="Sylfaen" w:hAnsi="Sylfaen"/>
          <w:b/>
          <w:i w:val="0"/>
          <w:sz w:val="24"/>
          <w:szCs w:val="22"/>
          <w:lang w:val="ka-GE"/>
        </w:rPr>
        <w:t>3</w:t>
      </w:r>
      <w:r w:rsidRPr="007D6488">
        <w:rPr>
          <w:rStyle w:val="Heading3Char"/>
          <w:rFonts w:ascii="Sylfaen" w:hAnsi="Sylfaen"/>
          <w:b/>
          <w:i w:val="0"/>
          <w:sz w:val="24"/>
          <w:szCs w:val="22"/>
        </w:rPr>
        <w:t xml:space="preserve">. </w:t>
      </w:r>
      <w:r w:rsidR="001B727E" w:rsidRPr="007D6488">
        <w:rPr>
          <w:rFonts w:ascii="Sylfaen" w:hAnsi="Sylfaen"/>
          <w:bCs w:val="0"/>
          <w:i w:val="0"/>
          <w:sz w:val="24"/>
          <w:szCs w:val="22"/>
          <w:lang w:val="ka-GE"/>
        </w:rPr>
        <w:t>ამოცანა</w:t>
      </w:r>
      <w:r w:rsidR="003A1682">
        <w:rPr>
          <w:rFonts w:ascii="Sylfaen" w:hAnsi="Sylfaen"/>
          <w:bCs w:val="0"/>
          <w:i w:val="0"/>
          <w:sz w:val="24"/>
          <w:szCs w:val="22"/>
          <w:lang w:val="ka-GE"/>
        </w:rPr>
        <w:t xml:space="preserve"> 10</w:t>
      </w:r>
      <w:r w:rsidRPr="007D6488">
        <w:rPr>
          <w:rStyle w:val="Heading3Char"/>
          <w:rFonts w:ascii="Sylfaen" w:hAnsi="Sylfaen"/>
          <w:b/>
          <w:i w:val="0"/>
          <w:sz w:val="24"/>
          <w:szCs w:val="22"/>
        </w:rPr>
        <w:t xml:space="preserve">:  </w:t>
      </w:r>
      <w:r w:rsidR="00A913BC" w:rsidRPr="007D6488">
        <w:rPr>
          <w:rStyle w:val="Heading3Char"/>
          <w:rFonts w:ascii="Sylfaen" w:hAnsi="Sylfaen"/>
          <w:b/>
          <w:i w:val="0"/>
          <w:sz w:val="24"/>
          <w:szCs w:val="22"/>
          <w:lang w:val="ka-GE"/>
        </w:rPr>
        <w:t>სოციალური მომსახურების სააგენტოს</w:t>
      </w:r>
      <w:r w:rsidR="00CC310D">
        <w:rPr>
          <w:rStyle w:val="Heading3Char"/>
          <w:rFonts w:ascii="Sylfaen" w:hAnsi="Sylfaen"/>
          <w:b/>
          <w:i w:val="0"/>
          <w:sz w:val="24"/>
          <w:szCs w:val="22"/>
          <w:lang w:val="ka-GE"/>
        </w:rPr>
        <w:t xml:space="preserve"> </w:t>
      </w:r>
      <w:r w:rsidR="00A913BC" w:rsidRPr="007D6488">
        <w:rPr>
          <w:rStyle w:val="Heading3Char"/>
          <w:rFonts w:ascii="Sylfaen" w:hAnsi="Sylfaen"/>
          <w:b/>
          <w:i w:val="0"/>
          <w:sz w:val="24"/>
          <w:szCs w:val="22"/>
          <w:lang w:val="ka-GE"/>
        </w:rPr>
        <w:t xml:space="preserve">პერსონალის მოტივაციისა და </w:t>
      </w:r>
      <w:r w:rsidRPr="007D6488">
        <w:rPr>
          <w:rStyle w:val="Heading3Char"/>
          <w:rFonts w:ascii="Sylfaen" w:hAnsi="Sylfaen"/>
          <w:b/>
          <w:i w:val="0"/>
          <w:sz w:val="24"/>
          <w:szCs w:val="22"/>
          <w:lang w:val="ka-GE"/>
        </w:rPr>
        <w:t>კომპეტენციის</w:t>
      </w:r>
      <w:r w:rsidR="00CC310D">
        <w:rPr>
          <w:rStyle w:val="Heading3Char"/>
          <w:rFonts w:ascii="Sylfaen" w:hAnsi="Sylfaen"/>
          <w:b/>
          <w:i w:val="0"/>
          <w:sz w:val="24"/>
          <w:szCs w:val="22"/>
          <w:lang w:val="ka-GE"/>
        </w:rPr>
        <w:t xml:space="preserve"> </w:t>
      </w:r>
      <w:r w:rsidRPr="007D6488">
        <w:rPr>
          <w:rStyle w:val="Heading3Char"/>
          <w:rFonts w:ascii="Sylfaen" w:hAnsi="Sylfaen"/>
          <w:b/>
          <w:i w:val="0"/>
          <w:sz w:val="24"/>
          <w:szCs w:val="22"/>
          <w:lang w:val="ka-GE"/>
        </w:rPr>
        <w:t>ამაღლება</w:t>
      </w:r>
      <w:bookmarkEnd w:id="168"/>
    </w:p>
    <w:p w14:paraId="49ED0C7D" w14:textId="14084BB6" w:rsidR="00F42F8B" w:rsidRPr="007D6488" w:rsidRDefault="00CC310D" w:rsidP="00F42F8B">
      <w:pPr>
        <w:spacing w:line="276" w:lineRule="auto"/>
        <w:jc w:val="both"/>
        <w:rPr>
          <w:rFonts w:ascii="Sylfaen" w:hAnsi="Sylfaen"/>
          <w:szCs w:val="22"/>
          <w:lang w:val="ka-GE"/>
        </w:rPr>
      </w:pPr>
      <w:r w:rsidRPr="00CC310D">
        <w:rPr>
          <w:rFonts w:ascii="Sylfaen" w:hAnsi="Sylfaen"/>
          <w:szCs w:val="22"/>
          <w:lang w:val="ka-GE"/>
        </w:rPr>
        <w:t>მეათე</w:t>
      </w:r>
      <w:r w:rsidR="00F42F8B" w:rsidRPr="00CC310D">
        <w:rPr>
          <w:rFonts w:ascii="Sylfaen" w:hAnsi="Sylfaen"/>
          <w:szCs w:val="22"/>
          <w:lang w:val="ka-GE"/>
        </w:rPr>
        <w:t xml:space="preserve"> ამოცანის ფარგლებში იგეგმება</w:t>
      </w:r>
      <w:r w:rsidR="00F42F8B">
        <w:rPr>
          <w:rFonts w:ascii="Sylfaen" w:hAnsi="Sylfaen"/>
          <w:b/>
          <w:szCs w:val="22"/>
          <w:lang w:val="ka-GE"/>
        </w:rPr>
        <w:t xml:space="preserve"> </w:t>
      </w:r>
      <w:r w:rsidR="00F42F8B" w:rsidRPr="007D6488">
        <w:rPr>
          <w:rFonts w:ascii="Sylfaen" w:hAnsi="Sylfaen"/>
          <w:szCs w:val="22"/>
          <w:lang w:val="ka-GE"/>
        </w:rPr>
        <w:t xml:space="preserve">სტრატეგიული შესყიდვების </w:t>
      </w:r>
      <w:r>
        <w:rPr>
          <w:rFonts w:ascii="Sylfaen" w:hAnsi="Sylfaen"/>
          <w:szCs w:val="22"/>
          <w:lang w:val="ka-GE"/>
        </w:rPr>
        <w:t xml:space="preserve">სისტემის </w:t>
      </w:r>
      <w:r w:rsidR="00F42F8B" w:rsidRPr="007D6488">
        <w:rPr>
          <w:rFonts w:ascii="Sylfaen" w:hAnsi="Sylfaen"/>
          <w:szCs w:val="22"/>
          <w:lang w:val="ka-GE"/>
        </w:rPr>
        <w:t xml:space="preserve">სტრატეგიის დანერგვისთვის </w:t>
      </w:r>
      <w:r>
        <w:rPr>
          <w:rFonts w:ascii="Sylfaen" w:hAnsi="Sylfaen"/>
          <w:szCs w:val="22"/>
          <w:lang w:val="ka-GE"/>
        </w:rPr>
        <w:t xml:space="preserve">საჭირო ადამიანური რესურსების </w:t>
      </w:r>
      <w:r w:rsidR="00F42F8B" w:rsidRPr="007D6488">
        <w:rPr>
          <w:rFonts w:ascii="Sylfaen" w:hAnsi="Sylfaen"/>
          <w:szCs w:val="22"/>
          <w:lang w:val="ka-GE"/>
        </w:rPr>
        <w:t>ძირითადი კომპეტენციების განსაზღვრა და პერსონალის განვითარების გეგმის შემუშავება</w:t>
      </w:r>
      <w:r>
        <w:rPr>
          <w:rFonts w:ascii="Sylfaen" w:hAnsi="Sylfaen"/>
          <w:szCs w:val="22"/>
          <w:lang w:val="ka-GE"/>
        </w:rPr>
        <w:t>.</w:t>
      </w:r>
    </w:p>
    <w:p w14:paraId="2604F6A5" w14:textId="77777777" w:rsidR="00057248" w:rsidRPr="00F42F8B" w:rsidRDefault="00057248" w:rsidP="00BC458D">
      <w:pPr>
        <w:spacing w:line="276" w:lineRule="auto"/>
        <w:jc w:val="both"/>
        <w:rPr>
          <w:rFonts w:ascii="Sylfaen" w:hAnsi="Sylfaen"/>
          <w:b/>
          <w:szCs w:val="22"/>
          <w:lang w:val="ka-GE"/>
        </w:rPr>
      </w:pPr>
    </w:p>
    <w:p w14:paraId="22021251" w14:textId="6435C923" w:rsidR="00683A31" w:rsidRDefault="00CC310D" w:rsidP="00F42F8B">
      <w:pPr>
        <w:spacing w:line="276" w:lineRule="auto"/>
        <w:jc w:val="both"/>
        <w:rPr>
          <w:rFonts w:ascii="Sylfaen" w:hAnsi="Sylfaen"/>
          <w:lang w:val="ka-GE"/>
        </w:rPr>
      </w:pPr>
      <w:r>
        <w:rPr>
          <w:rFonts w:ascii="Sylfaen" w:hAnsi="Sylfaen"/>
          <w:lang w:val="ka-GE"/>
        </w:rPr>
        <w:t xml:space="preserve">მეათე </w:t>
      </w:r>
      <w:r w:rsidR="00683A31">
        <w:rPr>
          <w:rFonts w:ascii="Sylfaen" w:hAnsi="Sylfaen"/>
          <w:lang w:val="ka-GE"/>
        </w:rPr>
        <w:t xml:space="preserve">ამოცანის განხორციელების წარმატება შეფასდება შემდეგი ინდიკატორებით და სამიზნე მაჩვენებლებით: </w:t>
      </w:r>
    </w:p>
    <w:p w14:paraId="4DBD9A40" w14:textId="77777777" w:rsidR="00683A31" w:rsidRDefault="00683A31" w:rsidP="00F42F8B">
      <w:pPr>
        <w:spacing w:line="276" w:lineRule="auto"/>
        <w:jc w:val="both"/>
        <w:rPr>
          <w:rFonts w:ascii="Sylfaen" w:hAnsi="Sylfaen"/>
          <w:b/>
          <w:lang w:val="ka-GE"/>
        </w:rPr>
      </w:pPr>
    </w:p>
    <w:p w14:paraId="35F68073" w14:textId="10137804" w:rsidR="00057248" w:rsidRPr="00CC310D" w:rsidRDefault="00F42F8B" w:rsidP="00BC458D">
      <w:pPr>
        <w:spacing w:line="276" w:lineRule="auto"/>
        <w:jc w:val="both"/>
        <w:rPr>
          <w:rFonts w:ascii="Sylfaen" w:hAnsi="Sylfaen"/>
          <w:b/>
          <w:lang w:val="ka-GE"/>
        </w:rPr>
      </w:pPr>
      <w:r>
        <w:rPr>
          <w:rFonts w:ascii="Sylfaen" w:hAnsi="Sylfaen"/>
          <w:b/>
          <w:lang w:val="ka-GE"/>
        </w:rPr>
        <w:t>მ</w:t>
      </w:r>
      <w:r w:rsidR="00CC310D">
        <w:rPr>
          <w:rFonts w:ascii="Sylfaen" w:hAnsi="Sylfaen"/>
          <w:b/>
          <w:lang w:val="ka-GE"/>
        </w:rPr>
        <w:t>ეათე</w:t>
      </w:r>
      <w:r w:rsidRPr="00B06620">
        <w:rPr>
          <w:rFonts w:ascii="Sylfaen" w:hAnsi="Sylfaen"/>
          <w:b/>
          <w:lang w:val="ka-GE"/>
        </w:rPr>
        <w:t xml:space="preserve"> ამოცანის წარმატების შეფასების ინდიკატორ(ებ)ი და სამიზნე მაჩვენებლები </w:t>
      </w:r>
    </w:p>
    <w:tbl>
      <w:tblPr>
        <w:tblStyle w:val="TableGrid"/>
        <w:tblW w:w="0" w:type="auto"/>
        <w:tblLook w:val="04A0" w:firstRow="1" w:lastRow="0" w:firstColumn="1" w:lastColumn="0" w:noHBand="0" w:noVBand="1"/>
      </w:tblPr>
      <w:tblGrid>
        <w:gridCol w:w="4510"/>
        <w:gridCol w:w="1608"/>
        <w:gridCol w:w="913"/>
        <w:gridCol w:w="989"/>
        <w:gridCol w:w="990"/>
      </w:tblGrid>
      <w:tr w:rsidR="00057248" w:rsidRPr="00C110A9" w14:paraId="7B335A1E" w14:textId="77777777" w:rsidTr="00E31405">
        <w:trPr>
          <w:trHeight w:val="312"/>
        </w:trPr>
        <w:tc>
          <w:tcPr>
            <w:tcW w:w="4531" w:type="dxa"/>
            <w:vMerge w:val="restart"/>
            <w:vAlign w:val="center"/>
          </w:tcPr>
          <w:p w14:paraId="4CAA9684" w14:textId="77777777"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14:paraId="475D1E85" w14:textId="77777777" w:rsidR="00057248" w:rsidRPr="00C110A9" w:rsidRDefault="00EB2424" w:rsidP="00BC458D">
            <w:pPr>
              <w:spacing w:line="276" w:lineRule="auto"/>
              <w:jc w:val="both"/>
              <w:rPr>
                <w:rFonts w:ascii="Sylfaen" w:hAnsi="Sylfaen"/>
                <w:b/>
                <w:sz w:val="22"/>
                <w:szCs w:val="22"/>
              </w:rPr>
            </w:pPr>
            <w:commentRangeStart w:id="169"/>
            <w:r>
              <w:rPr>
                <w:rFonts w:ascii="Sylfaen" w:hAnsi="Sylfaen"/>
                <w:b/>
                <w:sz w:val="22"/>
                <w:szCs w:val="22"/>
                <w:lang w:val="ka-GE"/>
              </w:rPr>
              <w:t>საბაზისო</w:t>
            </w:r>
            <w:r w:rsidR="00057248" w:rsidRPr="00C110A9">
              <w:rPr>
                <w:rFonts w:ascii="Sylfaen" w:hAnsi="Sylfaen"/>
                <w:b/>
                <w:sz w:val="22"/>
                <w:szCs w:val="22"/>
              </w:rPr>
              <w:t xml:space="preserve"> (2017 </w:t>
            </w:r>
            <w:r w:rsidR="00057248" w:rsidRPr="00C110A9">
              <w:rPr>
                <w:rFonts w:ascii="Sylfaen" w:hAnsi="Sylfaen"/>
                <w:b/>
                <w:sz w:val="22"/>
                <w:szCs w:val="22"/>
                <w:lang w:val="ka-GE"/>
              </w:rPr>
              <w:t>უახლოესი მომალ წლებში</w:t>
            </w:r>
            <w:r w:rsidR="00057248" w:rsidRPr="00C110A9">
              <w:rPr>
                <w:rFonts w:ascii="Sylfaen" w:hAnsi="Sylfaen"/>
                <w:b/>
                <w:sz w:val="22"/>
                <w:szCs w:val="22"/>
              </w:rPr>
              <w:t>)</w:t>
            </w:r>
            <w:commentRangeEnd w:id="169"/>
            <w:r w:rsidR="00D4785A">
              <w:rPr>
                <w:rStyle w:val="CommentReference"/>
                <w:lang w:val="en-US"/>
              </w:rPr>
              <w:commentReference w:id="169"/>
            </w:r>
          </w:p>
        </w:tc>
        <w:tc>
          <w:tcPr>
            <w:tcW w:w="2900" w:type="dxa"/>
            <w:gridSpan w:val="3"/>
            <w:vAlign w:val="center"/>
          </w:tcPr>
          <w:p w14:paraId="5A68A29D"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მიზნები</w:t>
            </w:r>
          </w:p>
        </w:tc>
      </w:tr>
      <w:tr w:rsidR="00057248" w:rsidRPr="00C110A9" w14:paraId="70C3F019" w14:textId="77777777" w:rsidTr="00E31405">
        <w:trPr>
          <w:trHeight w:val="312"/>
        </w:trPr>
        <w:tc>
          <w:tcPr>
            <w:tcW w:w="4531" w:type="dxa"/>
            <w:vMerge/>
          </w:tcPr>
          <w:p w14:paraId="7C151F1D" w14:textId="77777777" w:rsidR="00057248" w:rsidRPr="00C110A9" w:rsidRDefault="00057248" w:rsidP="00BC458D">
            <w:pPr>
              <w:spacing w:line="276" w:lineRule="auto"/>
              <w:jc w:val="both"/>
              <w:rPr>
                <w:rFonts w:ascii="Sylfaen" w:hAnsi="Sylfaen"/>
                <w:b/>
                <w:sz w:val="22"/>
                <w:szCs w:val="22"/>
              </w:rPr>
            </w:pPr>
          </w:p>
        </w:tc>
        <w:tc>
          <w:tcPr>
            <w:tcW w:w="1608" w:type="dxa"/>
            <w:vMerge/>
          </w:tcPr>
          <w:p w14:paraId="5157A33B" w14:textId="77777777" w:rsidR="00057248" w:rsidRPr="00C110A9" w:rsidRDefault="00057248" w:rsidP="00BC458D">
            <w:pPr>
              <w:spacing w:line="276" w:lineRule="auto"/>
              <w:jc w:val="both"/>
              <w:rPr>
                <w:rFonts w:ascii="Sylfaen" w:hAnsi="Sylfaen"/>
                <w:b/>
                <w:sz w:val="22"/>
                <w:szCs w:val="22"/>
              </w:rPr>
            </w:pPr>
          </w:p>
        </w:tc>
        <w:tc>
          <w:tcPr>
            <w:tcW w:w="915" w:type="dxa"/>
          </w:tcPr>
          <w:p w14:paraId="2A1DE67A"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2019</w:t>
            </w:r>
          </w:p>
        </w:tc>
        <w:tc>
          <w:tcPr>
            <w:tcW w:w="992" w:type="dxa"/>
          </w:tcPr>
          <w:p w14:paraId="581F9A34"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2020</w:t>
            </w:r>
          </w:p>
        </w:tc>
        <w:tc>
          <w:tcPr>
            <w:tcW w:w="993" w:type="dxa"/>
          </w:tcPr>
          <w:p w14:paraId="4F6BAC75"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2021</w:t>
            </w:r>
          </w:p>
        </w:tc>
      </w:tr>
      <w:tr w:rsidR="00057248" w:rsidRPr="00C110A9" w14:paraId="702CDAAF" w14:textId="77777777" w:rsidTr="00E31405">
        <w:trPr>
          <w:trHeight w:val="311"/>
        </w:trPr>
        <w:tc>
          <w:tcPr>
            <w:tcW w:w="4531" w:type="dxa"/>
          </w:tcPr>
          <w:p w14:paraId="27DEE8FE" w14:textId="77777777" w:rsidR="00057248" w:rsidRPr="00C110A9" w:rsidRDefault="00EB2424" w:rsidP="00BC458D">
            <w:pPr>
              <w:spacing w:line="276" w:lineRule="auto"/>
              <w:jc w:val="both"/>
              <w:rPr>
                <w:rFonts w:ascii="Sylfaen" w:hAnsi="Sylfaen"/>
                <w:sz w:val="22"/>
                <w:szCs w:val="22"/>
                <w:lang w:val="ka-GE"/>
              </w:rPr>
            </w:pPr>
            <w:r w:rsidRPr="00EB2424">
              <w:rPr>
                <w:rFonts w:ascii="Sylfaen" w:hAnsi="Sylfaen"/>
                <w:sz w:val="22"/>
                <w:szCs w:val="22"/>
                <w:lang w:val="ka-GE"/>
              </w:rPr>
              <w:t>პერსონალის ბრუნვა ძირითად დეპარტამენტებში, რომლებიც დაკავშირებულია სტრატეგიულ შესყიდვებთან</w:t>
            </w:r>
          </w:p>
        </w:tc>
        <w:tc>
          <w:tcPr>
            <w:tcW w:w="1608" w:type="dxa"/>
          </w:tcPr>
          <w:p w14:paraId="2D9D2022"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4%</w:t>
            </w:r>
          </w:p>
        </w:tc>
        <w:tc>
          <w:tcPr>
            <w:tcW w:w="915" w:type="dxa"/>
          </w:tcPr>
          <w:p w14:paraId="7FE6733E"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2%</w:t>
            </w:r>
          </w:p>
        </w:tc>
        <w:tc>
          <w:tcPr>
            <w:tcW w:w="992" w:type="dxa"/>
          </w:tcPr>
          <w:p w14:paraId="46E008E2"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2%</w:t>
            </w:r>
          </w:p>
        </w:tc>
        <w:tc>
          <w:tcPr>
            <w:tcW w:w="993" w:type="dxa"/>
          </w:tcPr>
          <w:p w14:paraId="1BC1AD94"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2%</w:t>
            </w:r>
          </w:p>
        </w:tc>
      </w:tr>
    </w:tbl>
    <w:p w14:paraId="03CE5634" w14:textId="77777777" w:rsidR="00057248" w:rsidRPr="00C110A9" w:rsidRDefault="00057248" w:rsidP="00BC458D">
      <w:pPr>
        <w:spacing w:line="276" w:lineRule="auto"/>
        <w:jc w:val="both"/>
        <w:rPr>
          <w:rFonts w:ascii="Sylfaen" w:hAnsi="Sylfaen"/>
          <w:b/>
          <w:sz w:val="22"/>
          <w:szCs w:val="22"/>
        </w:rPr>
      </w:pPr>
    </w:p>
    <w:p w14:paraId="35811C67" w14:textId="77777777" w:rsidR="00CC310D" w:rsidRDefault="00CC310D" w:rsidP="00BC458D">
      <w:pPr>
        <w:pStyle w:val="Heading2"/>
        <w:numPr>
          <w:ilvl w:val="0"/>
          <w:numId w:val="0"/>
        </w:numPr>
        <w:spacing w:before="0" w:after="0" w:line="276" w:lineRule="auto"/>
        <w:jc w:val="both"/>
        <w:rPr>
          <w:rStyle w:val="Heading3Char"/>
          <w:rFonts w:ascii="Sylfaen" w:hAnsi="Sylfaen"/>
          <w:b/>
          <w:i w:val="0"/>
          <w:sz w:val="24"/>
          <w:szCs w:val="22"/>
        </w:rPr>
      </w:pPr>
    </w:p>
    <w:p w14:paraId="5BF1632B" w14:textId="483839D5"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2"/>
        </w:rPr>
      </w:pPr>
      <w:bookmarkStart w:id="170" w:name="_Toc8112530"/>
      <w:r w:rsidRPr="007D6488">
        <w:rPr>
          <w:rStyle w:val="Heading3Char"/>
          <w:rFonts w:ascii="Sylfaen" w:hAnsi="Sylfaen"/>
          <w:b/>
          <w:i w:val="0"/>
          <w:sz w:val="24"/>
          <w:szCs w:val="22"/>
        </w:rPr>
        <w:t>3.1</w:t>
      </w:r>
      <w:r w:rsidR="003A1682">
        <w:rPr>
          <w:rStyle w:val="Heading3Char"/>
          <w:rFonts w:ascii="Sylfaen" w:hAnsi="Sylfaen"/>
          <w:b/>
          <w:i w:val="0"/>
          <w:sz w:val="24"/>
          <w:szCs w:val="22"/>
          <w:lang w:val="ka-GE"/>
        </w:rPr>
        <w:t>4</w:t>
      </w:r>
      <w:r w:rsidR="001B727E" w:rsidRPr="007D6488">
        <w:rPr>
          <w:rStyle w:val="Heading3Char"/>
          <w:rFonts w:ascii="Sylfaen" w:hAnsi="Sylfaen"/>
          <w:b/>
          <w:i w:val="0"/>
          <w:sz w:val="24"/>
          <w:szCs w:val="22"/>
          <w:lang w:val="ka-GE"/>
        </w:rPr>
        <w:t>.</w:t>
      </w:r>
      <w:r w:rsidR="003A1682">
        <w:rPr>
          <w:rStyle w:val="Heading3Char"/>
          <w:rFonts w:ascii="Sylfaen" w:hAnsi="Sylfaen"/>
          <w:b/>
          <w:i w:val="0"/>
          <w:sz w:val="24"/>
          <w:szCs w:val="22"/>
          <w:lang w:val="ka-GE"/>
        </w:rPr>
        <w:t xml:space="preserve"> </w:t>
      </w:r>
      <w:r w:rsidR="001B727E" w:rsidRPr="007D6488">
        <w:rPr>
          <w:rStyle w:val="Heading3Char"/>
          <w:rFonts w:ascii="Sylfaen" w:hAnsi="Sylfaen"/>
          <w:b/>
          <w:i w:val="0"/>
          <w:sz w:val="24"/>
          <w:szCs w:val="22"/>
          <w:lang w:val="ka-GE"/>
        </w:rPr>
        <w:t xml:space="preserve"> </w:t>
      </w:r>
      <w:r w:rsidR="001B727E" w:rsidRPr="007D6488">
        <w:rPr>
          <w:rFonts w:ascii="Sylfaen" w:hAnsi="Sylfaen"/>
          <w:bCs w:val="0"/>
          <w:i w:val="0"/>
          <w:sz w:val="24"/>
          <w:szCs w:val="22"/>
          <w:lang w:val="ka-GE"/>
        </w:rPr>
        <w:t>ამოცანა</w:t>
      </w:r>
      <w:r w:rsidR="003A1682">
        <w:rPr>
          <w:rFonts w:ascii="Sylfaen" w:hAnsi="Sylfaen"/>
          <w:bCs w:val="0"/>
          <w:i w:val="0"/>
          <w:sz w:val="24"/>
          <w:szCs w:val="22"/>
          <w:lang w:val="ka-GE"/>
        </w:rPr>
        <w:t xml:space="preserve"> 11</w:t>
      </w:r>
      <w:r w:rsidRPr="007D6488">
        <w:rPr>
          <w:rStyle w:val="Heading3Char"/>
          <w:rFonts w:ascii="Sylfaen" w:hAnsi="Sylfaen"/>
          <w:b/>
          <w:i w:val="0"/>
          <w:sz w:val="24"/>
          <w:szCs w:val="22"/>
        </w:rPr>
        <w:t xml:space="preserve">: </w:t>
      </w:r>
      <w:r w:rsidR="00264CA4" w:rsidRPr="007D6488">
        <w:rPr>
          <w:rStyle w:val="Heading3Char"/>
          <w:rFonts w:ascii="Sylfaen" w:hAnsi="Sylfaen"/>
          <w:b/>
          <w:i w:val="0"/>
          <w:sz w:val="24"/>
          <w:szCs w:val="22"/>
          <w:lang w:val="ka-GE"/>
        </w:rPr>
        <w:t>ინფორმაციული ტექნოლოგიების</w:t>
      </w:r>
      <w:ins w:id="171" w:author="Tamar Gabunia" w:date="2019-05-19T10:25:00Z">
        <w:r w:rsidR="00E31F1C">
          <w:rPr>
            <w:rStyle w:val="Heading3Char"/>
            <w:rFonts w:ascii="Sylfaen" w:hAnsi="Sylfaen"/>
            <w:b/>
            <w:i w:val="0"/>
            <w:sz w:val="24"/>
            <w:szCs w:val="22"/>
            <w:lang w:val="ka-GE"/>
          </w:rPr>
          <w:t xml:space="preserve"> </w:t>
        </w:r>
      </w:ins>
      <w:r w:rsidRPr="007D6488">
        <w:rPr>
          <w:rStyle w:val="Heading3Char"/>
          <w:rFonts w:ascii="Sylfaen" w:hAnsi="Sylfaen"/>
          <w:b/>
          <w:i w:val="0"/>
          <w:sz w:val="24"/>
          <w:szCs w:val="22"/>
        </w:rPr>
        <w:t>სისტემების განვითარება</w:t>
      </w:r>
      <w:bookmarkEnd w:id="170"/>
    </w:p>
    <w:p w14:paraId="5676526B" w14:textId="769CA79D" w:rsidR="00057248" w:rsidRPr="007D6488" w:rsidRDefault="00CC310D" w:rsidP="00BC458D">
      <w:pPr>
        <w:spacing w:line="276" w:lineRule="auto"/>
        <w:jc w:val="both"/>
        <w:rPr>
          <w:rFonts w:ascii="Sylfaen" w:hAnsi="Sylfaen"/>
          <w:b/>
          <w:szCs w:val="22"/>
          <w:lang w:val="en-GB"/>
        </w:rPr>
      </w:pPr>
      <w:r>
        <w:rPr>
          <w:rFonts w:ascii="Sylfaen" w:hAnsi="Sylfaen"/>
          <w:szCs w:val="22"/>
          <w:lang w:val="ka-GE"/>
        </w:rPr>
        <w:t>მეთერთმეტე</w:t>
      </w:r>
      <w:r w:rsidR="00F42F8B">
        <w:rPr>
          <w:rFonts w:ascii="Sylfaen" w:hAnsi="Sylfaen"/>
          <w:szCs w:val="22"/>
          <w:lang w:val="ka-GE"/>
        </w:rPr>
        <w:t xml:space="preserve"> ამოცანის ფარგლებში იგეგმება </w:t>
      </w:r>
      <w:r w:rsidR="00F42F8B" w:rsidRPr="007D6488">
        <w:rPr>
          <w:rFonts w:ascii="Sylfaen" w:hAnsi="Sylfaen"/>
          <w:szCs w:val="22"/>
          <w:lang w:val="ka-GE"/>
        </w:rPr>
        <w:t xml:space="preserve">სოციალური მომსახურების </w:t>
      </w:r>
      <w:r w:rsidR="00F42F8B" w:rsidRPr="007D6488">
        <w:rPr>
          <w:rFonts w:ascii="Sylfaen" w:hAnsi="Sylfaen"/>
          <w:szCs w:val="22"/>
          <w:lang w:val="en-GB"/>
        </w:rPr>
        <w:t xml:space="preserve">სააგენტოს ჯანდაცვის მიმართულების </w:t>
      </w:r>
      <w:r w:rsidR="00F42F8B" w:rsidRPr="007D6488">
        <w:rPr>
          <w:rFonts w:ascii="Sylfaen" w:hAnsi="Sylfaen"/>
          <w:szCs w:val="22"/>
          <w:lang w:val="ka-GE"/>
        </w:rPr>
        <w:t>ინფორმაციული ტექნოლოგიების</w:t>
      </w:r>
      <w:r w:rsidR="00F42F8B" w:rsidRPr="007D6488">
        <w:rPr>
          <w:rFonts w:ascii="Sylfaen" w:hAnsi="Sylfaen"/>
          <w:szCs w:val="22"/>
          <w:lang w:val="en-GB"/>
        </w:rPr>
        <w:t xml:space="preserve"> სისტემის საჭიროებების განსაზღვრა</w:t>
      </w:r>
      <w:r>
        <w:rPr>
          <w:rFonts w:ascii="Sylfaen" w:hAnsi="Sylfaen"/>
          <w:szCs w:val="22"/>
          <w:lang w:val="ka-GE"/>
        </w:rPr>
        <w:t xml:space="preserve"> და</w:t>
      </w:r>
      <w:r w:rsidR="00F42F8B" w:rsidRPr="007D6488">
        <w:rPr>
          <w:rFonts w:ascii="Sylfaen" w:hAnsi="Sylfaen"/>
          <w:szCs w:val="22"/>
          <w:lang w:val="en-GB"/>
        </w:rPr>
        <w:t xml:space="preserve"> პრიორიტეტიზაცია</w:t>
      </w:r>
    </w:p>
    <w:p w14:paraId="6DEE4E4B" w14:textId="77777777" w:rsidR="00683A31" w:rsidRDefault="00683A31" w:rsidP="00F42F8B">
      <w:pPr>
        <w:spacing w:line="276" w:lineRule="auto"/>
        <w:jc w:val="both"/>
        <w:rPr>
          <w:rFonts w:ascii="Sylfaen" w:hAnsi="Sylfaen"/>
          <w:b/>
          <w:lang w:val="ka-GE"/>
        </w:rPr>
      </w:pPr>
    </w:p>
    <w:p w14:paraId="73827195" w14:textId="65C9D99D" w:rsidR="00683A31" w:rsidRDefault="00CC310D" w:rsidP="00F42F8B">
      <w:pPr>
        <w:spacing w:line="276" w:lineRule="auto"/>
        <w:jc w:val="both"/>
        <w:rPr>
          <w:rFonts w:ascii="Sylfaen" w:hAnsi="Sylfaen"/>
          <w:lang w:val="ka-GE"/>
        </w:rPr>
      </w:pPr>
      <w:r>
        <w:rPr>
          <w:rFonts w:ascii="Sylfaen" w:hAnsi="Sylfaen"/>
          <w:lang w:val="ka-GE"/>
        </w:rPr>
        <w:t xml:space="preserve">მეთერთმეტე </w:t>
      </w:r>
      <w:r w:rsidR="00683A31">
        <w:rPr>
          <w:rFonts w:ascii="Sylfaen" w:hAnsi="Sylfaen"/>
          <w:lang w:val="ka-GE"/>
        </w:rPr>
        <w:t xml:space="preserve">ამოცანის განხორციელების წარმატება შეფასდება შემდეგი ინდიკატორებით და სამიზნე მაჩვენებლებით: </w:t>
      </w:r>
    </w:p>
    <w:p w14:paraId="7EFA7CC4" w14:textId="77777777" w:rsidR="00683A31" w:rsidRDefault="00683A31" w:rsidP="00F42F8B">
      <w:pPr>
        <w:spacing w:line="276" w:lineRule="auto"/>
        <w:jc w:val="both"/>
        <w:rPr>
          <w:rFonts w:ascii="Sylfaen" w:hAnsi="Sylfaen"/>
          <w:b/>
          <w:lang w:val="ka-GE"/>
        </w:rPr>
      </w:pPr>
    </w:p>
    <w:p w14:paraId="2C5FF43C" w14:textId="563C17E2" w:rsidR="00F42F8B" w:rsidRPr="00B06620" w:rsidRDefault="00CC310D" w:rsidP="00F42F8B">
      <w:pPr>
        <w:spacing w:line="276" w:lineRule="auto"/>
        <w:jc w:val="both"/>
        <w:rPr>
          <w:rFonts w:ascii="Sylfaen" w:hAnsi="Sylfaen"/>
          <w:b/>
          <w:lang w:val="ka-GE"/>
        </w:rPr>
      </w:pPr>
      <w:r>
        <w:rPr>
          <w:rFonts w:ascii="Sylfaen" w:hAnsi="Sylfaen"/>
          <w:b/>
          <w:lang w:val="ka-GE"/>
        </w:rPr>
        <w:lastRenderedPageBreak/>
        <w:t>მეთერთმეტე</w:t>
      </w:r>
      <w:r w:rsidR="00F42F8B" w:rsidRPr="00B06620">
        <w:rPr>
          <w:rFonts w:ascii="Sylfaen" w:hAnsi="Sylfaen"/>
          <w:b/>
          <w:lang w:val="ka-GE"/>
        </w:rPr>
        <w:t xml:space="preserve"> ამოცანის წარმატების შეფასების ინდიკატორ(ებ)ი და სამიზნე მაჩვენებლები </w:t>
      </w:r>
    </w:p>
    <w:p w14:paraId="78297317" w14:textId="77777777" w:rsidR="00057248" w:rsidRPr="007D6488" w:rsidRDefault="006311FD" w:rsidP="00BC458D">
      <w:pPr>
        <w:spacing w:line="276" w:lineRule="auto"/>
        <w:jc w:val="both"/>
        <w:rPr>
          <w:rFonts w:ascii="Sylfaen" w:hAnsi="Sylfaen"/>
          <w:b/>
          <w:szCs w:val="22"/>
        </w:rPr>
      </w:pPr>
      <w:r w:rsidRPr="007D6488">
        <w:rPr>
          <w:rFonts w:ascii="Sylfaen" w:hAnsi="Sylfaen"/>
          <w:b/>
          <w:szCs w:val="22"/>
          <w:lang w:val="ka-GE"/>
        </w:rPr>
        <w:t>წარმატების შეფასების ინდიკატორ(ებ)ი</w:t>
      </w:r>
    </w:p>
    <w:tbl>
      <w:tblPr>
        <w:tblStyle w:val="TableGrid"/>
        <w:tblW w:w="0" w:type="auto"/>
        <w:tblLook w:val="04A0" w:firstRow="1" w:lastRow="0" w:firstColumn="1" w:lastColumn="0" w:noHBand="0" w:noVBand="1"/>
      </w:tblPr>
      <w:tblGrid>
        <w:gridCol w:w="4510"/>
        <w:gridCol w:w="1607"/>
        <w:gridCol w:w="913"/>
        <w:gridCol w:w="850"/>
        <w:gridCol w:w="1130"/>
      </w:tblGrid>
      <w:tr w:rsidR="00057248" w:rsidRPr="00C110A9" w14:paraId="0530EBB6" w14:textId="77777777" w:rsidTr="00E31405">
        <w:trPr>
          <w:trHeight w:val="312"/>
        </w:trPr>
        <w:tc>
          <w:tcPr>
            <w:tcW w:w="4531" w:type="dxa"/>
            <w:vMerge w:val="restart"/>
            <w:vAlign w:val="center"/>
          </w:tcPr>
          <w:p w14:paraId="69313CA1"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ინდიკატორი</w:t>
            </w:r>
          </w:p>
        </w:tc>
        <w:tc>
          <w:tcPr>
            <w:tcW w:w="1608" w:type="dxa"/>
            <w:vMerge w:val="restart"/>
            <w:vAlign w:val="center"/>
          </w:tcPr>
          <w:p w14:paraId="20EFCF52" w14:textId="77777777" w:rsidR="00057248" w:rsidRPr="00C110A9" w:rsidRDefault="00EB2424" w:rsidP="00BC458D">
            <w:pPr>
              <w:spacing w:line="276" w:lineRule="auto"/>
              <w:jc w:val="both"/>
              <w:rPr>
                <w:rFonts w:ascii="Sylfaen" w:hAnsi="Sylfaen"/>
                <w:b/>
                <w:sz w:val="22"/>
                <w:szCs w:val="22"/>
              </w:rPr>
            </w:pPr>
            <w:commentRangeStart w:id="172"/>
            <w:r>
              <w:rPr>
                <w:rFonts w:ascii="Sylfaen" w:hAnsi="Sylfaen"/>
                <w:b/>
                <w:sz w:val="22"/>
                <w:szCs w:val="22"/>
                <w:lang w:val="ka-GE"/>
              </w:rPr>
              <w:t>საბაზისო</w:t>
            </w:r>
            <w:r w:rsidR="00057248" w:rsidRPr="00C110A9">
              <w:rPr>
                <w:rFonts w:ascii="Sylfaen" w:hAnsi="Sylfaen"/>
                <w:b/>
                <w:sz w:val="22"/>
                <w:szCs w:val="22"/>
              </w:rPr>
              <w:t xml:space="preserve"> (2017 ანუახლოესი მომავალი წლები)</w:t>
            </w:r>
            <w:commentRangeEnd w:id="172"/>
            <w:r w:rsidR="00E31F1C">
              <w:rPr>
                <w:rStyle w:val="CommentReference"/>
                <w:lang w:val="en-US"/>
              </w:rPr>
              <w:commentReference w:id="172"/>
            </w:r>
          </w:p>
        </w:tc>
        <w:tc>
          <w:tcPr>
            <w:tcW w:w="2900" w:type="dxa"/>
            <w:gridSpan w:val="3"/>
            <w:vAlign w:val="center"/>
          </w:tcPr>
          <w:p w14:paraId="2AF146AC" w14:textId="23CF9663" w:rsidR="00057248" w:rsidRPr="00C110A9" w:rsidRDefault="00F42F8B" w:rsidP="00BC458D">
            <w:pPr>
              <w:spacing w:line="276" w:lineRule="auto"/>
              <w:jc w:val="both"/>
              <w:rPr>
                <w:rFonts w:ascii="Sylfaen" w:hAnsi="Sylfaen"/>
                <w:b/>
                <w:sz w:val="22"/>
                <w:szCs w:val="22"/>
              </w:rPr>
            </w:pPr>
            <w:r>
              <w:rPr>
                <w:rFonts w:ascii="Sylfaen" w:hAnsi="Sylfaen"/>
                <w:b/>
                <w:sz w:val="22"/>
                <w:szCs w:val="22"/>
                <w:lang w:val="ka-GE"/>
              </w:rPr>
              <w:t xml:space="preserve">სამიზნე მაჩვენებლები </w:t>
            </w:r>
          </w:p>
        </w:tc>
      </w:tr>
      <w:tr w:rsidR="00057248" w:rsidRPr="00C110A9" w14:paraId="5B7A01C6" w14:textId="77777777" w:rsidTr="00E31405">
        <w:trPr>
          <w:trHeight w:val="312"/>
        </w:trPr>
        <w:tc>
          <w:tcPr>
            <w:tcW w:w="4531" w:type="dxa"/>
            <w:vMerge/>
          </w:tcPr>
          <w:p w14:paraId="40CF5393" w14:textId="77777777" w:rsidR="00057248" w:rsidRPr="00C110A9" w:rsidRDefault="00057248" w:rsidP="00BC458D">
            <w:pPr>
              <w:spacing w:line="276" w:lineRule="auto"/>
              <w:jc w:val="both"/>
              <w:rPr>
                <w:rFonts w:ascii="Sylfaen" w:hAnsi="Sylfaen"/>
                <w:b/>
                <w:sz w:val="22"/>
                <w:szCs w:val="22"/>
              </w:rPr>
            </w:pPr>
          </w:p>
        </w:tc>
        <w:tc>
          <w:tcPr>
            <w:tcW w:w="1608" w:type="dxa"/>
            <w:vMerge/>
          </w:tcPr>
          <w:p w14:paraId="6CC5F98E" w14:textId="77777777" w:rsidR="00057248" w:rsidRPr="00C110A9" w:rsidRDefault="00057248" w:rsidP="00BC458D">
            <w:pPr>
              <w:spacing w:line="276" w:lineRule="auto"/>
              <w:jc w:val="both"/>
              <w:rPr>
                <w:rFonts w:ascii="Sylfaen" w:hAnsi="Sylfaen"/>
                <w:b/>
                <w:sz w:val="22"/>
                <w:szCs w:val="22"/>
              </w:rPr>
            </w:pPr>
          </w:p>
        </w:tc>
        <w:tc>
          <w:tcPr>
            <w:tcW w:w="915" w:type="dxa"/>
          </w:tcPr>
          <w:p w14:paraId="02039D8C"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2019</w:t>
            </w:r>
          </w:p>
        </w:tc>
        <w:tc>
          <w:tcPr>
            <w:tcW w:w="851" w:type="dxa"/>
          </w:tcPr>
          <w:p w14:paraId="5FBFB922"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2020</w:t>
            </w:r>
          </w:p>
        </w:tc>
        <w:tc>
          <w:tcPr>
            <w:tcW w:w="1134" w:type="dxa"/>
          </w:tcPr>
          <w:p w14:paraId="592E2CD0"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2021</w:t>
            </w:r>
          </w:p>
        </w:tc>
      </w:tr>
      <w:tr w:rsidR="00057248" w:rsidRPr="00C110A9" w14:paraId="0F09D974" w14:textId="77777777" w:rsidTr="00E31405">
        <w:trPr>
          <w:trHeight w:val="311"/>
        </w:trPr>
        <w:tc>
          <w:tcPr>
            <w:tcW w:w="4531" w:type="dxa"/>
          </w:tcPr>
          <w:p w14:paraId="72A2FD71" w14:textId="77777777" w:rsidR="00057248" w:rsidRPr="00C110A9" w:rsidRDefault="00EB2424" w:rsidP="00BC458D">
            <w:pPr>
              <w:spacing w:line="276" w:lineRule="auto"/>
              <w:jc w:val="both"/>
              <w:rPr>
                <w:rFonts w:ascii="Sylfaen" w:hAnsi="Sylfaen"/>
                <w:sz w:val="22"/>
                <w:szCs w:val="22"/>
              </w:rPr>
            </w:pPr>
            <w:r w:rsidRPr="00EB2424">
              <w:rPr>
                <w:rFonts w:ascii="Sylfaen" w:hAnsi="Sylfaen" w:cs="Sylfaen"/>
                <w:sz w:val="22"/>
                <w:szCs w:val="22"/>
              </w:rPr>
              <w:t>განაცხადის დამუშავების საშუალო ხანგრძლივობა</w:t>
            </w:r>
          </w:p>
        </w:tc>
        <w:tc>
          <w:tcPr>
            <w:tcW w:w="1608" w:type="dxa"/>
          </w:tcPr>
          <w:p w14:paraId="71E1C332" w14:textId="615AC9D5" w:rsidR="00057248" w:rsidRPr="00CC310D" w:rsidRDefault="00057248" w:rsidP="00BC458D">
            <w:pPr>
              <w:spacing w:line="276" w:lineRule="auto"/>
              <w:jc w:val="both"/>
              <w:rPr>
                <w:rFonts w:ascii="Sylfaen" w:hAnsi="Sylfaen"/>
                <w:sz w:val="22"/>
                <w:szCs w:val="22"/>
                <w:lang w:val="ka-GE"/>
              </w:rPr>
            </w:pPr>
            <w:r w:rsidRPr="00C110A9">
              <w:rPr>
                <w:rFonts w:ascii="Sylfaen" w:hAnsi="Sylfaen"/>
                <w:sz w:val="22"/>
                <w:szCs w:val="22"/>
              </w:rPr>
              <w:t>20</w:t>
            </w:r>
            <w:r w:rsidR="00CC310D">
              <w:rPr>
                <w:rFonts w:ascii="Sylfaen" w:hAnsi="Sylfaen"/>
                <w:sz w:val="22"/>
                <w:szCs w:val="22"/>
                <w:lang w:val="ka-GE"/>
              </w:rPr>
              <w:t xml:space="preserve"> წუთი</w:t>
            </w:r>
          </w:p>
        </w:tc>
        <w:tc>
          <w:tcPr>
            <w:tcW w:w="2900" w:type="dxa"/>
            <w:gridSpan w:val="3"/>
          </w:tcPr>
          <w:p w14:paraId="7D0A4BC6" w14:textId="6176FC39" w:rsidR="00057248" w:rsidRPr="00CC310D" w:rsidRDefault="00EB2424" w:rsidP="00BC458D">
            <w:pPr>
              <w:spacing w:line="276" w:lineRule="auto"/>
              <w:jc w:val="both"/>
              <w:rPr>
                <w:rFonts w:ascii="Sylfaen" w:hAnsi="Sylfaen"/>
                <w:sz w:val="22"/>
                <w:szCs w:val="22"/>
                <w:lang w:val="ka-GE"/>
              </w:rPr>
            </w:pPr>
            <w:del w:id="173" w:author="Tamar Gabunia" w:date="2019-05-19T10:26:00Z">
              <w:r w:rsidRPr="00EB2424" w:rsidDel="00E31F1C">
                <w:rPr>
                  <w:rFonts w:ascii="Sylfaen" w:hAnsi="Sylfaen"/>
                  <w:sz w:val="22"/>
                  <w:szCs w:val="22"/>
                </w:rPr>
                <w:delText xml:space="preserve">განიხილება </w:delText>
              </w:r>
            </w:del>
            <w:ins w:id="174" w:author="Tamar Gabunia" w:date="2019-05-19T10:26:00Z">
              <w:r w:rsidR="00E31F1C">
                <w:rPr>
                  <w:rFonts w:ascii="Sylfaen" w:hAnsi="Sylfaen"/>
                  <w:sz w:val="22"/>
                  <w:szCs w:val="22"/>
                  <w:lang w:val="ka-GE"/>
                </w:rPr>
                <w:t xml:space="preserve">დაზუსტდება </w:t>
              </w:r>
              <w:r w:rsidR="00E31F1C" w:rsidRPr="00EB2424">
                <w:rPr>
                  <w:rFonts w:ascii="Sylfaen" w:hAnsi="Sylfaen"/>
                  <w:sz w:val="22"/>
                  <w:szCs w:val="22"/>
                </w:rPr>
                <w:t xml:space="preserve"> </w:t>
              </w:r>
            </w:ins>
            <w:r w:rsidRPr="00EB2424">
              <w:rPr>
                <w:rFonts w:ascii="Sylfaen" w:hAnsi="Sylfaen"/>
                <w:sz w:val="22"/>
                <w:szCs w:val="22"/>
              </w:rPr>
              <w:t xml:space="preserve">DRG-ის დანერგვის </w:t>
            </w:r>
            <w:r w:rsidR="00CC310D">
              <w:rPr>
                <w:rFonts w:ascii="Sylfaen" w:hAnsi="Sylfaen"/>
                <w:sz w:val="22"/>
                <w:szCs w:val="22"/>
                <w:lang w:val="ka-GE"/>
              </w:rPr>
              <w:t>შემდეგ</w:t>
            </w:r>
          </w:p>
        </w:tc>
      </w:tr>
    </w:tbl>
    <w:p w14:paraId="42FA3391" w14:textId="77777777" w:rsidR="00CC310D" w:rsidRPr="007D6488" w:rsidRDefault="00CC310D" w:rsidP="00BC458D">
      <w:pPr>
        <w:spacing w:line="276" w:lineRule="auto"/>
        <w:jc w:val="both"/>
        <w:rPr>
          <w:rFonts w:ascii="Sylfaen" w:hAnsi="Sylfaen"/>
          <w:szCs w:val="22"/>
          <w:lang w:val="en-GB"/>
        </w:rPr>
      </w:pPr>
    </w:p>
    <w:p w14:paraId="44C5BD18" w14:textId="77777777" w:rsidR="00057248" w:rsidRPr="007D6488" w:rsidRDefault="00057248" w:rsidP="00BC458D">
      <w:pPr>
        <w:spacing w:line="276" w:lineRule="auto"/>
        <w:jc w:val="both"/>
        <w:rPr>
          <w:rFonts w:ascii="Sylfaen" w:hAnsi="Sylfaen"/>
          <w:szCs w:val="22"/>
          <w:lang w:val="en-GB"/>
        </w:rPr>
      </w:pPr>
    </w:p>
    <w:p w14:paraId="70F42B5D" w14:textId="2A1A7481" w:rsidR="00057248" w:rsidRDefault="00057248" w:rsidP="00BC458D">
      <w:pPr>
        <w:pStyle w:val="Heading2"/>
        <w:numPr>
          <w:ilvl w:val="0"/>
          <w:numId w:val="0"/>
        </w:numPr>
        <w:spacing w:before="0" w:after="0" w:line="276" w:lineRule="auto"/>
        <w:jc w:val="both"/>
        <w:rPr>
          <w:rStyle w:val="Heading3Char"/>
          <w:rFonts w:ascii="Sylfaen" w:hAnsi="Sylfaen"/>
          <w:b/>
          <w:i w:val="0"/>
          <w:sz w:val="24"/>
          <w:szCs w:val="22"/>
          <w:lang w:val="ka-GE"/>
        </w:rPr>
      </w:pPr>
      <w:bookmarkStart w:id="175" w:name="_Toc8112531"/>
      <w:r w:rsidRPr="007D6488">
        <w:rPr>
          <w:rStyle w:val="Heading3Char"/>
          <w:rFonts w:ascii="Sylfaen" w:hAnsi="Sylfaen"/>
          <w:b/>
          <w:i w:val="0"/>
          <w:sz w:val="24"/>
          <w:szCs w:val="22"/>
        </w:rPr>
        <w:t>3.1</w:t>
      </w:r>
      <w:r w:rsidR="00683A31">
        <w:rPr>
          <w:rStyle w:val="Heading3Char"/>
          <w:rFonts w:ascii="Sylfaen" w:hAnsi="Sylfaen"/>
          <w:b/>
          <w:i w:val="0"/>
          <w:sz w:val="24"/>
          <w:szCs w:val="22"/>
          <w:lang w:val="ka-GE"/>
        </w:rPr>
        <w:t>5</w:t>
      </w:r>
      <w:r w:rsidRPr="007D6488">
        <w:rPr>
          <w:rStyle w:val="Heading3Char"/>
          <w:rFonts w:ascii="Sylfaen" w:hAnsi="Sylfaen"/>
          <w:b/>
          <w:i w:val="0"/>
          <w:sz w:val="24"/>
          <w:szCs w:val="22"/>
        </w:rPr>
        <w:t xml:space="preserve">. </w:t>
      </w:r>
      <w:r w:rsidR="003A1682">
        <w:rPr>
          <w:rStyle w:val="Heading3Char"/>
          <w:rFonts w:ascii="Sylfaen" w:hAnsi="Sylfaen"/>
          <w:b/>
          <w:i w:val="0"/>
          <w:sz w:val="24"/>
          <w:szCs w:val="22"/>
          <w:lang w:val="ka-GE"/>
        </w:rPr>
        <w:t xml:space="preserve">ამოცანა 12: </w:t>
      </w:r>
      <w:r w:rsidR="001370F7" w:rsidRPr="007D6488">
        <w:rPr>
          <w:rStyle w:val="Heading3Char"/>
          <w:rFonts w:ascii="Sylfaen" w:hAnsi="Sylfaen"/>
          <w:b/>
          <w:i w:val="0"/>
          <w:sz w:val="24"/>
          <w:szCs w:val="22"/>
          <w:lang w:val="ka-GE"/>
        </w:rPr>
        <w:t>მონიტორინგის</w:t>
      </w:r>
      <w:r w:rsidR="00264CA4" w:rsidRPr="007D6488">
        <w:rPr>
          <w:rStyle w:val="Heading3Char"/>
          <w:rFonts w:ascii="Sylfaen" w:hAnsi="Sylfaen"/>
          <w:b/>
          <w:i w:val="0"/>
          <w:sz w:val="24"/>
          <w:szCs w:val="22"/>
          <w:lang w:val="ka-GE"/>
        </w:rPr>
        <w:t>,</w:t>
      </w:r>
      <w:r w:rsidR="00CC310D">
        <w:rPr>
          <w:rStyle w:val="Heading3Char"/>
          <w:rFonts w:ascii="Sylfaen" w:hAnsi="Sylfaen"/>
          <w:b/>
          <w:i w:val="0"/>
          <w:sz w:val="24"/>
          <w:szCs w:val="22"/>
          <w:lang w:val="ka-GE"/>
        </w:rPr>
        <w:t xml:space="preserve"> </w:t>
      </w:r>
      <w:r w:rsidR="00264CA4" w:rsidRPr="007D6488">
        <w:rPr>
          <w:rStyle w:val="Heading3Char"/>
          <w:rFonts w:ascii="Sylfaen" w:hAnsi="Sylfaen"/>
          <w:b/>
          <w:i w:val="0"/>
          <w:sz w:val="24"/>
          <w:szCs w:val="22"/>
          <w:lang w:val="ka-GE"/>
        </w:rPr>
        <w:t xml:space="preserve">ანგარიშგების და ანალიზის </w:t>
      </w:r>
      <w:r w:rsidR="00EB2424" w:rsidRPr="007D6488">
        <w:rPr>
          <w:rStyle w:val="Heading3Char"/>
          <w:rFonts w:ascii="Sylfaen" w:hAnsi="Sylfaen"/>
          <w:b/>
          <w:i w:val="0"/>
          <w:sz w:val="24"/>
          <w:szCs w:val="22"/>
          <w:lang w:val="ka-GE"/>
        </w:rPr>
        <w:t xml:space="preserve">პროცესების </w:t>
      </w:r>
      <w:r w:rsidRPr="007D6488">
        <w:rPr>
          <w:rStyle w:val="Heading3Char"/>
          <w:rFonts w:ascii="Sylfaen" w:hAnsi="Sylfaen"/>
          <w:b/>
          <w:i w:val="0"/>
          <w:sz w:val="24"/>
          <w:szCs w:val="22"/>
          <w:lang w:val="ka-GE"/>
        </w:rPr>
        <w:t>გაუმჯობესება</w:t>
      </w:r>
      <w:bookmarkEnd w:id="175"/>
    </w:p>
    <w:p w14:paraId="7C910A27" w14:textId="1DB8A42C" w:rsidR="00F42F8B" w:rsidRPr="00F42F8B" w:rsidRDefault="00CC310D" w:rsidP="00CC310D">
      <w:pPr>
        <w:spacing w:line="276" w:lineRule="auto"/>
        <w:jc w:val="both"/>
        <w:rPr>
          <w:rFonts w:ascii="Sylfaen" w:hAnsi="Sylfaen"/>
          <w:lang w:val="ka-GE"/>
        </w:rPr>
      </w:pPr>
      <w:r>
        <w:rPr>
          <w:rFonts w:ascii="Sylfaen" w:hAnsi="Sylfaen"/>
          <w:lang w:val="ka-GE"/>
        </w:rPr>
        <w:t>მეთორმეტე</w:t>
      </w:r>
      <w:r w:rsidR="00F42F8B">
        <w:rPr>
          <w:rFonts w:ascii="Sylfaen" w:hAnsi="Sylfaen"/>
          <w:lang w:val="ka-GE"/>
        </w:rPr>
        <w:t xml:space="preserve"> ამოცანის ფარგლებში იგეგმება </w:t>
      </w:r>
      <w:r w:rsidR="008E2D0C" w:rsidRPr="007D6488">
        <w:rPr>
          <w:rFonts w:ascii="Sylfaen" w:hAnsi="Sylfaen"/>
          <w:lang w:val="ka-GE"/>
        </w:rPr>
        <w:t xml:space="preserve">სოციალური მომსახურების სააგენტოს ჯანდაცვის მიმართულების ორგანიზაციული </w:t>
      </w:r>
      <w:r>
        <w:rPr>
          <w:rFonts w:ascii="Sylfaen" w:hAnsi="Sylfaen"/>
          <w:lang w:val="ka-GE"/>
        </w:rPr>
        <w:t>დაგეგმვისა</w:t>
      </w:r>
      <w:r w:rsidR="008E2D0C" w:rsidRPr="007D6488">
        <w:rPr>
          <w:rFonts w:ascii="Sylfaen" w:hAnsi="Sylfaen"/>
          <w:lang w:val="ka-GE"/>
        </w:rPr>
        <w:t xml:space="preserve"> და ანგარიშგების სისტემის შემუშავება, რომელიც მოიცავს მართვის ინსტრუმენტებს</w:t>
      </w:r>
      <w:r>
        <w:rPr>
          <w:rFonts w:ascii="Sylfaen" w:hAnsi="Sylfaen"/>
          <w:lang w:val="ka-GE"/>
        </w:rPr>
        <w:t>.</w:t>
      </w:r>
      <w:r w:rsidR="008E2D0C" w:rsidRPr="007D6488">
        <w:rPr>
          <w:rFonts w:ascii="Sylfaen" w:hAnsi="Sylfaen"/>
          <w:lang w:val="ka-GE"/>
        </w:rPr>
        <w:t xml:space="preserve"> სტრატეგიული დაგეგმარების გადატანა </w:t>
      </w:r>
      <w:r>
        <w:rPr>
          <w:rFonts w:ascii="Sylfaen" w:hAnsi="Sylfaen"/>
          <w:lang w:val="ka-GE"/>
        </w:rPr>
        <w:t xml:space="preserve">მოხდება </w:t>
      </w:r>
      <w:r w:rsidR="008E2D0C" w:rsidRPr="007D6488">
        <w:rPr>
          <w:rFonts w:ascii="Sylfaen" w:hAnsi="Sylfaen"/>
          <w:lang w:val="ka-GE"/>
        </w:rPr>
        <w:t xml:space="preserve">ოპერაციულ დონეზე, </w:t>
      </w:r>
      <w:r>
        <w:rPr>
          <w:rFonts w:ascii="Sylfaen" w:hAnsi="Sylfaen"/>
          <w:lang w:val="ka-GE"/>
        </w:rPr>
        <w:t xml:space="preserve">განხორციელდება </w:t>
      </w:r>
      <w:r w:rsidR="008E2D0C" w:rsidRPr="007D6488">
        <w:rPr>
          <w:rFonts w:ascii="Sylfaen" w:hAnsi="Sylfaen"/>
          <w:lang w:val="ka-GE"/>
        </w:rPr>
        <w:t xml:space="preserve">შედეგების </w:t>
      </w:r>
      <w:r w:rsidR="00F260DE">
        <w:rPr>
          <w:rFonts w:ascii="Sylfaen" w:hAnsi="Sylfaen"/>
          <w:lang w:val="ka-GE"/>
        </w:rPr>
        <w:t xml:space="preserve">ყოველწლიური </w:t>
      </w:r>
      <w:r w:rsidR="008E2D0C" w:rsidRPr="007D6488">
        <w:rPr>
          <w:rFonts w:ascii="Sylfaen" w:hAnsi="Sylfaen"/>
          <w:lang w:val="ka-GE"/>
        </w:rPr>
        <w:t>ანგარიშგება</w:t>
      </w:r>
      <w:r w:rsidR="00F260DE">
        <w:rPr>
          <w:rFonts w:ascii="Sylfaen" w:hAnsi="Sylfaen"/>
          <w:lang w:val="ka-GE"/>
        </w:rPr>
        <w:t xml:space="preserve"> და მონიტორინგის და ანალიზის სისტემის დახვეწა</w:t>
      </w:r>
      <w:r>
        <w:rPr>
          <w:rFonts w:ascii="Sylfaen" w:hAnsi="Sylfaen"/>
          <w:lang w:val="ka-GE"/>
        </w:rPr>
        <w:t>.</w:t>
      </w:r>
    </w:p>
    <w:p w14:paraId="4EBABDB6" w14:textId="77777777" w:rsidR="00683A31" w:rsidRDefault="00683A31" w:rsidP="00F42F8B">
      <w:pPr>
        <w:spacing w:line="276" w:lineRule="auto"/>
        <w:jc w:val="both"/>
        <w:rPr>
          <w:rFonts w:ascii="Sylfaen" w:hAnsi="Sylfaen"/>
          <w:b/>
          <w:lang w:val="ka-GE"/>
        </w:rPr>
      </w:pPr>
    </w:p>
    <w:p w14:paraId="446647C4" w14:textId="65BB8489" w:rsidR="00683A31" w:rsidRDefault="00F260DE" w:rsidP="00F42F8B">
      <w:pPr>
        <w:spacing w:line="276" w:lineRule="auto"/>
        <w:jc w:val="both"/>
        <w:rPr>
          <w:rFonts w:ascii="Sylfaen" w:hAnsi="Sylfaen"/>
          <w:lang w:val="ka-GE"/>
        </w:rPr>
      </w:pPr>
      <w:r>
        <w:rPr>
          <w:rFonts w:ascii="Sylfaen" w:hAnsi="Sylfaen"/>
          <w:lang w:val="ka-GE"/>
        </w:rPr>
        <w:t xml:space="preserve">მეთორმეტე </w:t>
      </w:r>
      <w:r w:rsidR="00683A31">
        <w:rPr>
          <w:rFonts w:ascii="Sylfaen" w:hAnsi="Sylfaen"/>
          <w:lang w:val="ka-GE"/>
        </w:rPr>
        <w:t xml:space="preserve">ამოცანის განხორციელების წარმატება შეფასდება შემდეგი ინდიკატორებით და სამიზნე მაჩვენებლებით: </w:t>
      </w:r>
    </w:p>
    <w:p w14:paraId="6D299073" w14:textId="77777777" w:rsidR="00683A31" w:rsidRDefault="00683A31" w:rsidP="00F42F8B">
      <w:pPr>
        <w:spacing w:line="276" w:lineRule="auto"/>
        <w:jc w:val="both"/>
        <w:rPr>
          <w:rFonts w:ascii="Sylfaen" w:hAnsi="Sylfaen"/>
          <w:b/>
          <w:lang w:val="ka-GE"/>
        </w:rPr>
      </w:pPr>
    </w:p>
    <w:p w14:paraId="4814212B" w14:textId="0EF4A8AB" w:rsidR="00057248" w:rsidRPr="00683A31" w:rsidRDefault="00F42F8B" w:rsidP="00BC458D">
      <w:pPr>
        <w:spacing w:line="276" w:lineRule="auto"/>
        <w:jc w:val="both"/>
        <w:rPr>
          <w:rFonts w:ascii="Sylfaen" w:hAnsi="Sylfaen"/>
          <w:b/>
          <w:lang w:val="ka-GE"/>
        </w:rPr>
      </w:pPr>
      <w:r>
        <w:rPr>
          <w:rFonts w:ascii="Sylfaen" w:hAnsi="Sylfaen"/>
          <w:b/>
          <w:lang w:val="ka-GE"/>
        </w:rPr>
        <w:t>მეთო</w:t>
      </w:r>
      <w:r w:rsidR="0044686B">
        <w:rPr>
          <w:rFonts w:ascii="Sylfaen" w:hAnsi="Sylfaen"/>
          <w:b/>
          <w:lang w:val="ka-GE"/>
        </w:rPr>
        <w:t>რ</w:t>
      </w:r>
      <w:r>
        <w:rPr>
          <w:rFonts w:ascii="Sylfaen" w:hAnsi="Sylfaen"/>
          <w:b/>
          <w:lang w:val="ka-GE"/>
        </w:rPr>
        <w:t>მეტე</w:t>
      </w:r>
      <w:r w:rsidRPr="00B06620">
        <w:rPr>
          <w:rFonts w:ascii="Sylfaen" w:hAnsi="Sylfaen"/>
          <w:b/>
          <w:lang w:val="ka-GE"/>
        </w:rPr>
        <w:t xml:space="preserve"> ამოცანის წარმატების შეფასების ინდიკატორ(ებ)ი და სამიზნე მაჩვენებლები </w:t>
      </w:r>
    </w:p>
    <w:tbl>
      <w:tblPr>
        <w:tblStyle w:val="TableGrid"/>
        <w:tblW w:w="0" w:type="auto"/>
        <w:tblLook w:val="04A0" w:firstRow="1" w:lastRow="0" w:firstColumn="1" w:lastColumn="0" w:noHBand="0" w:noVBand="1"/>
      </w:tblPr>
      <w:tblGrid>
        <w:gridCol w:w="4511"/>
        <w:gridCol w:w="1607"/>
        <w:gridCol w:w="913"/>
        <w:gridCol w:w="849"/>
        <w:gridCol w:w="1130"/>
      </w:tblGrid>
      <w:tr w:rsidR="00057248" w:rsidRPr="00C110A9" w14:paraId="67CEE7C9" w14:textId="77777777" w:rsidTr="00E31405">
        <w:trPr>
          <w:trHeight w:val="312"/>
        </w:trPr>
        <w:tc>
          <w:tcPr>
            <w:tcW w:w="4531" w:type="dxa"/>
            <w:vMerge w:val="restart"/>
            <w:vAlign w:val="center"/>
          </w:tcPr>
          <w:p w14:paraId="47495AE4" w14:textId="77777777"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14:paraId="6430C8B9" w14:textId="77777777" w:rsidR="00057248" w:rsidRPr="00C110A9" w:rsidRDefault="00EB2424" w:rsidP="00BC458D">
            <w:pPr>
              <w:spacing w:line="276" w:lineRule="auto"/>
              <w:jc w:val="both"/>
              <w:rPr>
                <w:rFonts w:ascii="Sylfaen" w:hAnsi="Sylfaen"/>
                <w:b/>
                <w:sz w:val="22"/>
                <w:szCs w:val="22"/>
              </w:rPr>
            </w:pPr>
            <w:commentRangeStart w:id="176"/>
            <w:r>
              <w:rPr>
                <w:rFonts w:ascii="Sylfaen" w:hAnsi="Sylfaen"/>
                <w:b/>
                <w:sz w:val="22"/>
                <w:szCs w:val="22"/>
                <w:lang w:val="ka-GE"/>
              </w:rPr>
              <w:t>საბაზისო</w:t>
            </w:r>
            <w:r w:rsidR="00057248" w:rsidRPr="00C110A9">
              <w:rPr>
                <w:rFonts w:ascii="Sylfaen" w:hAnsi="Sylfaen"/>
                <w:b/>
                <w:sz w:val="22"/>
                <w:szCs w:val="22"/>
              </w:rPr>
              <w:t xml:space="preserve"> (20</w:t>
            </w:r>
            <w:r w:rsidR="00057248" w:rsidRPr="00C110A9">
              <w:rPr>
                <w:rFonts w:ascii="Sylfaen" w:hAnsi="Sylfaen"/>
                <w:b/>
                <w:sz w:val="22"/>
                <w:szCs w:val="22"/>
                <w:lang w:val="ka-GE"/>
              </w:rPr>
              <w:t>17 ან უახლოესი წლები</w:t>
            </w:r>
            <w:r w:rsidR="00057248" w:rsidRPr="00C110A9">
              <w:rPr>
                <w:rFonts w:ascii="Sylfaen" w:hAnsi="Sylfaen"/>
                <w:b/>
                <w:sz w:val="22"/>
                <w:szCs w:val="22"/>
              </w:rPr>
              <w:t>)</w:t>
            </w:r>
            <w:commentRangeEnd w:id="176"/>
            <w:r w:rsidR="00E31F1C">
              <w:rPr>
                <w:rStyle w:val="CommentReference"/>
                <w:lang w:val="en-US"/>
              </w:rPr>
              <w:commentReference w:id="176"/>
            </w:r>
          </w:p>
        </w:tc>
        <w:tc>
          <w:tcPr>
            <w:tcW w:w="2900" w:type="dxa"/>
            <w:gridSpan w:val="3"/>
            <w:vAlign w:val="center"/>
          </w:tcPr>
          <w:p w14:paraId="3E9150A0" w14:textId="77777777"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მიზნები</w:t>
            </w:r>
          </w:p>
        </w:tc>
      </w:tr>
      <w:tr w:rsidR="00057248" w:rsidRPr="00C110A9" w14:paraId="1EFBAD23" w14:textId="77777777" w:rsidTr="00E31405">
        <w:trPr>
          <w:trHeight w:val="312"/>
        </w:trPr>
        <w:tc>
          <w:tcPr>
            <w:tcW w:w="4531" w:type="dxa"/>
            <w:vMerge/>
          </w:tcPr>
          <w:p w14:paraId="079EE5CF" w14:textId="77777777" w:rsidR="00057248" w:rsidRPr="00C110A9" w:rsidRDefault="00057248" w:rsidP="00BC458D">
            <w:pPr>
              <w:spacing w:line="276" w:lineRule="auto"/>
              <w:jc w:val="both"/>
              <w:rPr>
                <w:rFonts w:ascii="Sylfaen" w:hAnsi="Sylfaen"/>
                <w:b/>
                <w:sz w:val="22"/>
                <w:szCs w:val="22"/>
              </w:rPr>
            </w:pPr>
          </w:p>
        </w:tc>
        <w:tc>
          <w:tcPr>
            <w:tcW w:w="1608" w:type="dxa"/>
            <w:vMerge/>
          </w:tcPr>
          <w:p w14:paraId="75E2FD3A" w14:textId="77777777" w:rsidR="00057248" w:rsidRPr="00C110A9" w:rsidRDefault="00057248" w:rsidP="00BC458D">
            <w:pPr>
              <w:spacing w:line="276" w:lineRule="auto"/>
              <w:jc w:val="both"/>
              <w:rPr>
                <w:rFonts w:ascii="Sylfaen" w:hAnsi="Sylfaen"/>
                <w:b/>
                <w:sz w:val="22"/>
                <w:szCs w:val="22"/>
              </w:rPr>
            </w:pPr>
          </w:p>
        </w:tc>
        <w:tc>
          <w:tcPr>
            <w:tcW w:w="915" w:type="dxa"/>
          </w:tcPr>
          <w:p w14:paraId="2019A1C5"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2019</w:t>
            </w:r>
          </w:p>
        </w:tc>
        <w:tc>
          <w:tcPr>
            <w:tcW w:w="851" w:type="dxa"/>
          </w:tcPr>
          <w:p w14:paraId="125FB43F"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2020</w:t>
            </w:r>
          </w:p>
        </w:tc>
        <w:tc>
          <w:tcPr>
            <w:tcW w:w="1134" w:type="dxa"/>
          </w:tcPr>
          <w:p w14:paraId="7C9298C5"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2021</w:t>
            </w:r>
          </w:p>
        </w:tc>
      </w:tr>
      <w:tr w:rsidR="00057248" w:rsidRPr="00C110A9" w14:paraId="54D1B553" w14:textId="77777777" w:rsidTr="00E31405">
        <w:trPr>
          <w:trHeight w:val="311"/>
        </w:trPr>
        <w:tc>
          <w:tcPr>
            <w:tcW w:w="4531" w:type="dxa"/>
          </w:tcPr>
          <w:p w14:paraId="382DDD06" w14:textId="77777777" w:rsidR="00057248" w:rsidRPr="00C110A9" w:rsidRDefault="00EB2424" w:rsidP="00BC458D">
            <w:pPr>
              <w:spacing w:line="276" w:lineRule="auto"/>
              <w:jc w:val="both"/>
              <w:rPr>
                <w:rFonts w:ascii="Sylfaen" w:hAnsi="Sylfaen"/>
                <w:sz w:val="22"/>
                <w:szCs w:val="22"/>
              </w:rPr>
            </w:pPr>
            <w:r w:rsidRPr="00EB2424">
              <w:rPr>
                <w:rFonts w:ascii="Sylfaen" w:hAnsi="Sylfaen"/>
                <w:sz w:val="22"/>
                <w:szCs w:val="22"/>
              </w:rPr>
              <w:t>ყოველკვარტალური ანგარიშგება სტრატეგიული შესყიდვების სტრატეგიის დანერგვის შესახებ</w:t>
            </w:r>
          </w:p>
        </w:tc>
        <w:tc>
          <w:tcPr>
            <w:tcW w:w="4508" w:type="dxa"/>
            <w:gridSpan w:val="4"/>
          </w:tcPr>
          <w:p w14:paraId="528509B1" w14:textId="77777777" w:rsidR="00057248" w:rsidRPr="00C110A9" w:rsidRDefault="00057248" w:rsidP="00BC458D">
            <w:pPr>
              <w:spacing w:line="276" w:lineRule="auto"/>
              <w:jc w:val="both"/>
              <w:rPr>
                <w:rFonts w:ascii="Sylfaen" w:hAnsi="Sylfaen"/>
                <w:sz w:val="22"/>
                <w:szCs w:val="22"/>
                <w:lang w:val="ka-GE"/>
              </w:rPr>
            </w:pPr>
            <w:commentRangeStart w:id="177"/>
            <w:r w:rsidRPr="00C110A9">
              <w:rPr>
                <w:rFonts w:ascii="Sylfaen" w:hAnsi="Sylfaen"/>
                <w:sz w:val="22"/>
                <w:szCs w:val="22"/>
              </w:rPr>
              <w:t>2019</w:t>
            </w:r>
            <w:r w:rsidRPr="00C110A9">
              <w:rPr>
                <w:rFonts w:ascii="Sylfaen" w:hAnsi="Sylfaen"/>
                <w:sz w:val="22"/>
                <w:szCs w:val="22"/>
                <w:lang w:val="ka-GE"/>
              </w:rPr>
              <w:t>-ში იქნება ხელმისაწვდომი</w:t>
            </w:r>
            <w:commentRangeEnd w:id="177"/>
            <w:r w:rsidR="00E31F1C">
              <w:rPr>
                <w:rStyle w:val="CommentReference"/>
                <w:lang w:val="en-US"/>
              </w:rPr>
              <w:commentReference w:id="177"/>
            </w:r>
          </w:p>
        </w:tc>
      </w:tr>
    </w:tbl>
    <w:p w14:paraId="0C260BD2" w14:textId="77777777" w:rsidR="00057248" w:rsidRPr="00C110A9" w:rsidRDefault="00057248" w:rsidP="00BC458D">
      <w:pPr>
        <w:spacing w:line="276" w:lineRule="auto"/>
        <w:jc w:val="both"/>
        <w:rPr>
          <w:rFonts w:ascii="Sylfaen" w:hAnsi="Sylfaen"/>
          <w:b/>
          <w:sz w:val="22"/>
          <w:szCs w:val="22"/>
          <w:lang w:val="en-GB"/>
        </w:rPr>
      </w:pPr>
    </w:p>
    <w:p w14:paraId="672354CA" w14:textId="77777777" w:rsidR="00057248" w:rsidRPr="007D6488" w:rsidRDefault="00057248" w:rsidP="00BC458D">
      <w:pPr>
        <w:spacing w:line="276" w:lineRule="auto"/>
        <w:jc w:val="both"/>
        <w:rPr>
          <w:rFonts w:ascii="Sylfaen" w:hAnsi="Sylfaen"/>
          <w:lang w:val="en-GB"/>
        </w:rPr>
      </w:pPr>
    </w:p>
    <w:p w14:paraId="5178BB20" w14:textId="77777777" w:rsidR="00057248" w:rsidRPr="007D6488" w:rsidRDefault="00057248" w:rsidP="00BC458D">
      <w:pPr>
        <w:spacing w:line="276" w:lineRule="auto"/>
        <w:jc w:val="both"/>
        <w:rPr>
          <w:rFonts w:ascii="Sylfaen" w:hAnsi="Sylfaen"/>
          <w:lang w:val="en-GB"/>
        </w:rPr>
      </w:pPr>
    </w:p>
    <w:p w14:paraId="1FAF8A20" w14:textId="123BEA66" w:rsidR="00057248" w:rsidRDefault="00057248" w:rsidP="00BC458D">
      <w:pPr>
        <w:pStyle w:val="Heading1"/>
        <w:numPr>
          <w:ilvl w:val="0"/>
          <w:numId w:val="1"/>
        </w:numPr>
        <w:spacing w:before="0" w:after="0" w:line="276" w:lineRule="auto"/>
        <w:jc w:val="both"/>
        <w:rPr>
          <w:rFonts w:ascii="Sylfaen" w:hAnsi="Sylfaen" w:cs="Sylfaen"/>
          <w:sz w:val="24"/>
          <w:szCs w:val="24"/>
          <w:lang w:val="en-GB"/>
        </w:rPr>
      </w:pPr>
      <w:bookmarkStart w:id="178" w:name="_Toc8112532"/>
      <w:r w:rsidRPr="007D6488">
        <w:rPr>
          <w:rFonts w:ascii="Sylfaen" w:hAnsi="Sylfaen" w:cs="Sylfaen"/>
          <w:sz w:val="24"/>
          <w:szCs w:val="24"/>
          <w:lang w:val="en-GB"/>
        </w:rPr>
        <w:t>სტრატეგიის</w:t>
      </w:r>
      <w:r w:rsidR="008E2D0C">
        <w:rPr>
          <w:rFonts w:ascii="Sylfaen" w:hAnsi="Sylfaen" w:cs="Sylfaen"/>
          <w:sz w:val="24"/>
          <w:szCs w:val="24"/>
          <w:lang w:val="ka-GE"/>
        </w:rPr>
        <w:t xml:space="preserve"> </w:t>
      </w:r>
      <w:r w:rsidRPr="007D6488">
        <w:rPr>
          <w:rFonts w:ascii="Sylfaen" w:hAnsi="Sylfaen" w:cs="Sylfaen"/>
          <w:sz w:val="24"/>
          <w:szCs w:val="24"/>
          <w:lang w:val="en-GB"/>
        </w:rPr>
        <w:t>შესრულების</w:t>
      </w:r>
      <w:r w:rsidR="008E2D0C">
        <w:rPr>
          <w:rFonts w:ascii="Sylfaen" w:hAnsi="Sylfaen" w:cs="Sylfaen"/>
          <w:sz w:val="24"/>
          <w:szCs w:val="24"/>
          <w:lang w:val="ka-GE"/>
        </w:rPr>
        <w:t xml:space="preserve"> </w:t>
      </w:r>
      <w:r w:rsidRPr="007D6488">
        <w:rPr>
          <w:rFonts w:ascii="Sylfaen" w:hAnsi="Sylfaen" w:cs="Sylfaen"/>
          <w:sz w:val="24"/>
          <w:szCs w:val="24"/>
          <w:lang w:val="en-GB"/>
        </w:rPr>
        <w:t>ჩარჩო</w:t>
      </w:r>
      <w:r w:rsidRPr="007D6488">
        <w:rPr>
          <w:rFonts w:ascii="Sylfaen" w:hAnsi="Sylfaen"/>
          <w:sz w:val="24"/>
          <w:szCs w:val="24"/>
          <w:lang w:val="en-GB"/>
        </w:rPr>
        <w:t xml:space="preserve">, </w:t>
      </w:r>
      <w:r w:rsidRPr="007D6488">
        <w:rPr>
          <w:rFonts w:ascii="Sylfaen" w:hAnsi="Sylfaen" w:cs="Sylfaen"/>
          <w:sz w:val="24"/>
          <w:szCs w:val="24"/>
          <w:lang w:val="en-GB"/>
        </w:rPr>
        <w:t>დაგეგმვა</w:t>
      </w:r>
      <w:r w:rsidR="008E2D0C">
        <w:rPr>
          <w:rFonts w:ascii="Sylfaen" w:hAnsi="Sylfaen" w:cs="Sylfaen"/>
          <w:sz w:val="24"/>
          <w:szCs w:val="24"/>
          <w:lang w:val="ka-GE"/>
        </w:rPr>
        <w:t xml:space="preserve"> </w:t>
      </w:r>
      <w:r w:rsidRPr="007D6488">
        <w:rPr>
          <w:rFonts w:ascii="Sylfaen" w:hAnsi="Sylfaen" w:cs="Sylfaen"/>
          <w:sz w:val="24"/>
          <w:szCs w:val="24"/>
          <w:lang w:val="en-GB"/>
        </w:rPr>
        <w:t>და</w:t>
      </w:r>
      <w:r w:rsidR="008E2D0C">
        <w:rPr>
          <w:rFonts w:ascii="Sylfaen" w:hAnsi="Sylfaen" w:cs="Sylfaen"/>
          <w:sz w:val="24"/>
          <w:szCs w:val="24"/>
          <w:lang w:val="ka-GE"/>
        </w:rPr>
        <w:t xml:space="preserve"> </w:t>
      </w:r>
      <w:r w:rsidRPr="007D6488">
        <w:rPr>
          <w:rFonts w:ascii="Sylfaen" w:hAnsi="Sylfaen" w:cs="Sylfaen"/>
          <w:sz w:val="24"/>
          <w:szCs w:val="24"/>
          <w:lang w:val="en-GB"/>
        </w:rPr>
        <w:t>საანგარიშო</w:t>
      </w:r>
      <w:r w:rsidR="008E2D0C">
        <w:rPr>
          <w:rFonts w:ascii="Sylfaen" w:hAnsi="Sylfaen" w:cs="Sylfaen"/>
          <w:sz w:val="24"/>
          <w:szCs w:val="24"/>
          <w:lang w:val="ka-GE"/>
        </w:rPr>
        <w:t xml:space="preserve"> </w:t>
      </w:r>
      <w:r w:rsidRPr="007D6488">
        <w:rPr>
          <w:rFonts w:ascii="Sylfaen" w:hAnsi="Sylfaen" w:cs="Sylfaen"/>
          <w:sz w:val="24"/>
          <w:szCs w:val="24"/>
          <w:lang w:val="en-GB"/>
        </w:rPr>
        <w:t>პრაქტიკა</w:t>
      </w:r>
      <w:r w:rsidRPr="007D6488">
        <w:rPr>
          <w:rFonts w:ascii="Sylfaen" w:hAnsi="Sylfaen"/>
          <w:sz w:val="24"/>
          <w:szCs w:val="24"/>
          <w:lang w:val="en-GB"/>
        </w:rPr>
        <w:t xml:space="preserve">, </w:t>
      </w:r>
      <w:r w:rsidRPr="007D6488">
        <w:rPr>
          <w:rFonts w:ascii="Sylfaen" w:hAnsi="Sylfaen" w:cs="Sylfaen"/>
          <w:sz w:val="24"/>
          <w:szCs w:val="24"/>
          <w:lang w:val="en-GB"/>
        </w:rPr>
        <w:t>მმართველობა</w:t>
      </w:r>
      <w:bookmarkEnd w:id="178"/>
    </w:p>
    <w:p w14:paraId="1F9C03C7" w14:textId="3F49B007" w:rsidR="003A1682" w:rsidRDefault="003A1682" w:rsidP="003A1682">
      <w:pPr>
        <w:rPr>
          <w:lang w:val="en-GB"/>
        </w:rPr>
      </w:pPr>
    </w:p>
    <w:p w14:paraId="08F2C201" w14:textId="5DD5869D" w:rsidR="003A1682" w:rsidRPr="00F260DE" w:rsidRDefault="003A1682" w:rsidP="00F260DE">
      <w:pPr>
        <w:pStyle w:val="Heading2"/>
        <w:numPr>
          <w:ilvl w:val="0"/>
          <w:numId w:val="0"/>
        </w:numPr>
        <w:spacing w:before="0" w:after="0" w:line="276" w:lineRule="auto"/>
        <w:jc w:val="both"/>
        <w:rPr>
          <w:rFonts w:ascii="Sylfaen" w:hAnsi="Sylfaen"/>
          <w:i w:val="0"/>
          <w:sz w:val="24"/>
          <w:szCs w:val="24"/>
          <w:lang w:val="ka-GE"/>
        </w:rPr>
      </w:pPr>
      <w:bookmarkStart w:id="179" w:name="_Toc8112533"/>
      <w:r w:rsidRPr="00F260DE">
        <w:rPr>
          <w:rFonts w:ascii="Sylfaen" w:hAnsi="Sylfaen"/>
          <w:i w:val="0"/>
          <w:sz w:val="24"/>
          <w:szCs w:val="24"/>
          <w:lang w:val="ka-GE"/>
        </w:rPr>
        <w:lastRenderedPageBreak/>
        <w:t xml:space="preserve">4.1. </w:t>
      </w:r>
      <w:r w:rsidR="00F260DE" w:rsidRPr="00F260DE">
        <w:rPr>
          <w:rFonts w:ascii="Sylfaen" w:hAnsi="Sylfaen"/>
          <w:i w:val="0"/>
          <w:sz w:val="24"/>
          <w:szCs w:val="24"/>
          <w:lang w:val="ka-GE"/>
        </w:rPr>
        <w:t>სტრატეგიული გეგმების განახლებისა და დანერგვის მთავარი პრინციპები</w:t>
      </w:r>
      <w:bookmarkEnd w:id="179"/>
    </w:p>
    <w:p w14:paraId="2C52BCC0" w14:textId="77777777" w:rsidR="00E31405" w:rsidRPr="00E31405" w:rsidRDefault="00E31405" w:rsidP="00E31405">
      <w:pPr>
        <w:rPr>
          <w:lang w:val="en-GB"/>
        </w:rPr>
      </w:pPr>
    </w:p>
    <w:p w14:paraId="65C97655" w14:textId="77777777" w:rsidR="00814F6F" w:rsidRPr="007D6488" w:rsidRDefault="00634FF5" w:rsidP="00BC458D">
      <w:pPr>
        <w:spacing w:line="276" w:lineRule="auto"/>
        <w:jc w:val="both"/>
        <w:rPr>
          <w:rFonts w:ascii="Sylfaen" w:hAnsi="Sylfaen"/>
          <w:iCs/>
          <w:lang w:val="ka-GE"/>
        </w:rPr>
      </w:pPr>
      <w:r>
        <w:rPr>
          <w:rFonts w:ascii="Sylfaen" w:hAnsi="Sylfaen"/>
          <w:iCs/>
          <w:lang w:val="ka-GE"/>
        </w:rPr>
        <w:t xml:space="preserve">წინამდებარე სტრატეგიის დანერგვა და სისტემატური განახლება მოხდება შემდეგი პრინციპების საფუძველზე: </w:t>
      </w:r>
    </w:p>
    <w:p w14:paraId="75BAD232" w14:textId="369C1D78" w:rsidR="00AD67DF" w:rsidRPr="007D6488" w:rsidRDefault="00AD67DF" w:rsidP="00BF49D1">
      <w:pPr>
        <w:pStyle w:val="ListParagraph"/>
        <w:numPr>
          <w:ilvl w:val="0"/>
          <w:numId w:val="6"/>
        </w:numPr>
        <w:spacing w:line="276" w:lineRule="auto"/>
        <w:jc w:val="both"/>
        <w:rPr>
          <w:rFonts w:ascii="Sylfaen" w:hAnsi="Sylfaen"/>
          <w:lang w:val="en-GB"/>
        </w:rPr>
      </w:pPr>
      <w:r w:rsidRPr="007D6488">
        <w:rPr>
          <w:rFonts w:ascii="Sylfaen" w:hAnsi="Sylfaen"/>
          <w:lang w:val="en-GB"/>
        </w:rPr>
        <w:t>მთავარი ინიციატივების დანერგვის გეგმის და პრიორიტეტების ყოველწლიური გადახედვა</w:t>
      </w:r>
      <w:r w:rsidR="00634FF5">
        <w:rPr>
          <w:rFonts w:ascii="Sylfaen" w:hAnsi="Sylfaen"/>
          <w:lang w:val="ka-GE"/>
        </w:rPr>
        <w:t xml:space="preserve"> და მიღწევებისა და გამოწვევების ანალიზის საფუძველზე დამატებით სპეციფიკური ღონისძიებების დაგეგმვა</w:t>
      </w:r>
      <w:r w:rsidR="00F260DE">
        <w:rPr>
          <w:rFonts w:ascii="Sylfaen" w:hAnsi="Sylfaen"/>
          <w:lang w:val="ka-GE"/>
        </w:rPr>
        <w:t>;</w:t>
      </w:r>
    </w:p>
    <w:p w14:paraId="1B1EC393" w14:textId="1E23682D" w:rsidR="00057248" w:rsidRPr="007D6488" w:rsidRDefault="006C73F8" w:rsidP="00BF49D1">
      <w:pPr>
        <w:pStyle w:val="ListParagraph"/>
        <w:numPr>
          <w:ilvl w:val="0"/>
          <w:numId w:val="6"/>
        </w:numPr>
        <w:spacing w:line="276" w:lineRule="auto"/>
        <w:jc w:val="both"/>
        <w:rPr>
          <w:rFonts w:ascii="Sylfaen" w:hAnsi="Sylfaen"/>
          <w:lang w:val="en-GB"/>
        </w:rPr>
      </w:pPr>
      <w:r w:rsidRPr="007D6488">
        <w:rPr>
          <w:rFonts w:ascii="Sylfaen" w:hAnsi="Sylfaen"/>
          <w:lang w:val="ka-GE"/>
        </w:rPr>
        <w:t xml:space="preserve">სტრატეგიული ინიციატივებისთვის </w:t>
      </w:r>
      <w:r w:rsidR="00057248" w:rsidRPr="007D6488">
        <w:rPr>
          <w:rFonts w:ascii="Sylfaen" w:hAnsi="Sylfaen"/>
          <w:lang w:val="ka-GE"/>
        </w:rPr>
        <w:t xml:space="preserve">კვარტალურად მისაღწევი </w:t>
      </w:r>
      <w:r w:rsidR="00634FF5">
        <w:rPr>
          <w:rFonts w:ascii="Sylfaen" w:hAnsi="Sylfaen"/>
          <w:lang w:val="ka-GE"/>
        </w:rPr>
        <w:t xml:space="preserve">სამიზნე მაჩვენებლების </w:t>
      </w:r>
      <w:r w:rsidR="00057248" w:rsidRPr="007D6488">
        <w:rPr>
          <w:rFonts w:ascii="Sylfaen" w:hAnsi="Sylfaen"/>
          <w:lang w:val="ka-GE"/>
        </w:rPr>
        <w:t>შემუშავება</w:t>
      </w:r>
      <w:r w:rsidRPr="007D6488">
        <w:rPr>
          <w:rFonts w:ascii="Sylfaen" w:hAnsi="Sylfaen"/>
          <w:lang w:val="ka-GE"/>
        </w:rPr>
        <w:t>, რათა უზრუნველყოფილი იყოს სტრატეგიის დანერგვის და ანგარიშგების სისტემის უკეთესი დაგეგმვა და მართვა</w:t>
      </w:r>
      <w:r w:rsidR="00F260DE">
        <w:rPr>
          <w:rFonts w:ascii="Sylfaen" w:hAnsi="Sylfaen"/>
          <w:lang w:val="ka-GE"/>
        </w:rPr>
        <w:t>;</w:t>
      </w:r>
      <w:r w:rsidRPr="007D6488">
        <w:rPr>
          <w:rFonts w:ascii="Sylfaen" w:hAnsi="Sylfaen"/>
          <w:lang w:val="ka-GE"/>
        </w:rPr>
        <w:t xml:space="preserve"> </w:t>
      </w:r>
    </w:p>
    <w:p w14:paraId="0641982D" w14:textId="450A191C" w:rsidR="006C73F8" w:rsidRPr="007D6488" w:rsidRDefault="00057248" w:rsidP="00BF49D1">
      <w:pPr>
        <w:pStyle w:val="ListParagraph"/>
        <w:numPr>
          <w:ilvl w:val="0"/>
          <w:numId w:val="6"/>
        </w:numPr>
        <w:spacing w:line="276" w:lineRule="auto"/>
        <w:jc w:val="both"/>
        <w:rPr>
          <w:rFonts w:ascii="Sylfaen" w:hAnsi="Sylfaen"/>
          <w:lang w:val="en-GB"/>
        </w:rPr>
      </w:pPr>
      <w:r w:rsidRPr="007D6488">
        <w:rPr>
          <w:rFonts w:ascii="Sylfaen" w:hAnsi="Sylfaen"/>
          <w:lang w:val="ka-GE"/>
        </w:rPr>
        <w:t xml:space="preserve">თითოეული </w:t>
      </w:r>
      <w:r w:rsidR="00634FF5">
        <w:rPr>
          <w:rFonts w:ascii="Sylfaen" w:hAnsi="Sylfaen"/>
          <w:lang w:val="ka-GE"/>
        </w:rPr>
        <w:t xml:space="preserve">ამოცანისა და ღონისძიებისთვის დაგეგმვასა და შესრულებაზე პასუხისმგებელი </w:t>
      </w:r>
      <w:r w:rsidR="006C73F8" w:rsidRPr="007D6488">
        <w:rPr>
          <w:rFonts w:ascii="Sylfaen" w:hAnsi="Sylfaen"/>
          <w:lang w:val="ka-GE"/>
        </w:rPr>
        <w:t xml:space="preserve">პირის </w:t>
      </w:r>
      <w:r w:rsidRPr="007D6488">
        <w:rPr>
          <w:rFonts w:ascii="Sylfaen" w:hAnsi="Sylfaen"/>
          <w:lang w:val="ka-GE"/>
        </w:rPr>
        <w:t xml:space="preserve">განსაზღვრა, </w:t>
      </w:r>
      <w:r w:rsidR="006C73F8" w:rsidRPr="007D6488">
        <w:rPr>
          <w:rFonts w:ascii="Sylfaen" w:hAnsi="Sylfaen"/>
          <w:lang w:val="ka-GE"/>
        </w:rPr>
        <w:t xml:space="preserve">რათა მკაფიოდ იყოს </w:t>
      </w:r>
      <w:r w:rsidR="00A05426" w:rsidRPr="007D6488">
        <w:rPr>
          <w:rFonts w:ascii="Sylfaen" w:hAnsi="Sylfaen"/>
          <w:lang w:val="ka-GE"/>
        </w:rPr>
        <w:t>გამოკვეთილი</w:t>
      </w:r>
      <w:r w:rsidR="006C73F8" w:rsidRPr="007D6488">
        <w:rPr>
          <w:rFonts w:ascii="Sylfaen" w:hAnsi="Sylfaen"/>
          <w:lang w:val="ka-GE"/>
        </w:rPr>
        <w:t xml:space="preserve"> ვინ აგებს პასუხს მისაღწევ შედეგზე. </w:t>
      </w:r>
    </w:p>
    <w:p w14:paraId="1D77AB8D" w14:textId="77777777" w:rsidR="00CA7195" w:rsidRPr="007D6488" w:rsidRDefault="00CA7195" w:rsidP="00BC458D">
      <w:pPr>
        <w:pStyle w:val="ListParagraph"/>
        <w:spacing w:line="276" w:lineRule="auto"/>
        <w:jc w:val="both"/>
        <w:rPr>
          <w:rFonts w:ascii="Sylfaen" w:hAnsi="Sylfaen"/>
          <w:iCs/>
          <w:highlight w:val="lightGray"/>
          <w:lang w:val="en-GB"/>
        </w:rPr>
      </w:pPr>
    </w:p>
    <w:p w14:paraId="12FCF25A" w14:textId="77777777" w:rsidR="006639C3" w:rsidRPr="00991189" w:rsidRDefault="00057248" w:rsidP="00991189">
      <w:pPr>
        <w:pStyle w:val="Heading2"/>
        <w:numPr>
          <w:ilvl w:val="0"/>
          <w:numId w:val="0"/>
        </w:numPr>
        <w:spacing w:before="0" w:after="0" w:line="276" w:lineRule="auto"/>
        <w:jc w:val="both"/>
        <w:rPr>
          <w:rFonts w:ascii="Sylfaen" w:hAnsi="Sylfaen"/>
          <w:i w:val="0"/>
          <w:sz w:val="24"/>
          <w:szCs w:val="24"/>
          <w:lang w:val="ka-GE"/>
        </w:rPr>
      </w:pPr>
      <w:bookmarkStart w:id="180" w:name="_Toc8112534"/>
      <w:r w:rsidRPr="007D6488">
        <w:rPr>
          <w:rFonts w:ascii="Sylfaen" w:hAnsi="Sylfaen"/>
          <w:i w:val="0"/>
          <w:sz w:val="24"/>
          <w:szCs w:val="24"/>
          <w:lang w:val="en-GB"/>
        </w:rPr>
        <w:t>4.2.</w:t>
      </w:r>
      <w:r w:rsidRPr="007D6488">
        <w:rPr>
          <w:rFonts w:ascii="Sylfaen" w:hAnsi="Sylfaen"/>
          <w:i w:val="0"/>
          <w:sz w:val="24"/>
          <w:szCs w:val="24"/>
          <w:lang w:val="ka-GE"/>
        </w:rPr>
        <w:t xml:space="preserve"> სტრატეგიის მართვის ჩარჩოები</w:t>
      </w:r>
      <w:bookmarkEnd w:id="180"/>
    </w:p>
    <w:p w14:paraId="6A3CE01B" w14:textId="77777777" w:rsidR="00E31F1C" w:rsidRDefault="00E31F1C" w:rsidP="00BC458D">
      <w:pPr>
        <w:spacing w:line="276" w:lineRule="auto"/>
        <w:jc w:val="both"/>
        <w:rPr>
          <w:ins w:id="181" w:author="Tamar Gabunia" w:date="2019-05-19T10:27:00Z"/>
          <w:rFonts w:ascii="Sylfaen" w:hAnsi="Sylfaen" w:cs="Sylfaen"/>
          <w:iCs/>
          <w:lang w:val="en-GB"/>
        </w:rPr>
      </w:pPr>
    </w:p>
    <w:p w14:paraId="544235B3" w14:textId="0021EFEC" w:rsidR="00E31F1C" w:rsidRPr="00E31F1C" w:rsidRDefault="00E31F1C" w:rsidP="00BC458D">
      <w:pPr>
        <w:spacing w:line="276" w:lineRule="auto"/>
        <w:jc w:val="both"/>
        <w:rPr>
          <w:ins w:id="182" w:author="Tamar Gabunia" w:date="2019-05-19T10:27:00Z"/>
          <w:rFonts w:ascii="Sylfaen" w:hAnsi="Sylfaen" w:cs="Sylfaen"/>
          <w:iCs/>
          <w:lang w:val="ka-GE"/>
        </w:rPr>
      </w:pPr>
      <w:ins w:id="183" w:author="Tamar Gabunia" w:date="2019-05-19T10:28:00Z">
        <w:r>
          <w:rPr>
            <w:rFonts w:ascii="Sylfaen" w:hAnsi="Sylfaen" w:cs="Sylfaen"/>
            <w:iCs/>
            <w:lang w:val="ka-GE"/>
          </w:rPr>
          <w:t xml:space="preserve">სოციალური მომსახურების მიერ </w:t>
        </w:r>
      </w:ins>
      <w:ins w:id="184" w:author="Tamar Gabunia" w:date="2019-05-19T10:27:00Z">
        <w:r>
          <w:rPr>
            <w:rFonts w:ascii="Sylfaen" w:hAnsi="Sylfaen" w:cs="Sylfaen"/>
            <w:iCs/>
            <w:lang w:val="ka-GE"/>
          </w:rPr>
          <w:t>სტრატეგიის დანერგვის მონიტორირებას უზრუნველყოფს სამინისტრო, რომელიც</w:t>
        </w:r>
      </w:ins>
      <w:ins w:id="185" w:author="Tamar Gabunia" w:date="2019-05-19T10:28:00Z">
        <w:r>
          <w:rPr>
            <w:rFonts w:ascii="Sylfaen" w:hAnsi="Sylfaen" w:cs="Sylfaen"/>
            <w:iCs/>
            <w:lang w:val="ka-GE"/>
          </w:rPr>
          <w:t xml:space="preserve"> თავის მხრივ ანგარიშვალდებულია საქართველოს მთვრობის და პარლამენტის წინაშე. </w:t>
        </w:r>
      </w:ins>
    </w:p>
    <w:p w14:paraId="0CEA2E08" w14:textId="2CC819C8" w:rsidR="00057248" w:rsidDel="00E31F1C" w:rsidRDefault="00057248" w:rsidP="00BC458D">
      <w:pPr>
        <w:spacing w:line="276" w:lineRule="auto"/>
        <w:jc w:val="both"/>
        <w:rPr>
          <w:del w:id="186" w:author="Tamar Gabunia" w:date="2019-05-19T10:28:00Z"/>
          <w:rFonts w:ascii="Sylfaen" w:hAnsi="Sylfaen"/>
          <w:iCs/>
          <w:lang w:val="ka-GE"/>
        </w:rPr>
      </w:pPr>
      <w:del w:id="187" w:author="Tamar Gabunia" w:date="2019-05-19T10:28:00Z">
        <w:r w:rsidRPr="007D6488" w:rsidDel="00E31F1C">
          <w:rPr>
            <w:rFonts w:ascii="Sylfaen" w:hAnsi="Sylfaen" w:cs="Sylfaen"/>
            <w:iCs/>
            <w:lang w:val="en-GB"/>
          </w:rPr>
          <w:delText>მიუხედავად</w:delText>
        </w:r>
        <w:r w:rsidR="00634FF5" w:rsidDel="00E31F1C">
          <w:rPr>
            <w:rFonts w:ascii="Sylfaen" w:hAnsi="Sylfaen" w:cs="Sylfaen"/>
            <w:iCs/>
            <w:lang w:val="ka-GE"/>
          </w:rPr>
          <w:delText xml:space="preserve"> </w:delText>
        </w:r>
        <w:r w:rsidRPr="007D6488" w:rsidDel="00E31F1C">
          <w:rPr>
            <w:rFonts w:ascii="Sylfaen" w:hAnsi="Sylfaen" w:cs="Sylfaen"/>
            <w:iCs/>
            <w:lang w:val="en-GB"/>
          </w:rPr>
          <w:delText>იმისა</w:delText>
        </w:r>
        <w:r w:rsidRPr="007D6488" w:rsidDel="00E31F1C">
          <w:rPr>
            <w:rFonts w:ascii="Sylfaen" w:hAnsi="Sylfaen"/>
            <w:iCs/>
            <w:lang w:val="en-GB"/>
          </w:rPr>
          <w:delText xml:space="preserve">, </w:delText>
        </w:r>
        <w:r w:rsidRPr="007D6488" w:rsidDel="00E31F1C">
          <w:rPr>
            <w:rFonts w:ascii="Sylfaen" w:hAnsi="Sylfaen" w:cs="Sylfaen"/>
            <w:iCs/>
            <w:lang w:val="en-GB"/>
          </w:rPr>
          <w:delText>რომ</w:delText>
        </w:r>
        <w:r w:rsidR="00634FF5" w:rsidDel="00E31F1C">
          <w:rPr>
            <w:rFonts w:ascii="Sylfaen" w:hAnsi="Sylfaen" w:cs="Sylfaen"/>
            <w:iCs/>
            <w:lang w:val="ka-GE"/>
          </w:rPr>
          <w:delText xml:space="preserve"> </w:delText>
        </w:r>
        <w:r w:rsidR="00E80618" w:rsidRPr="007D6488" w:rsidDel="00E31F1C">
          <w:rPr>
            <w:rFonts w:ascii="Sylfaen" w:hAnsi="Sylfaen"/>
            <w:iCs/>
            <w:lang w:val="ka-GE"/>
          </w:rPr>
          <w:delText>სოციალური მოსახურების სააგენტოს</w:delText>
        </w:r>
        <w:r w:rsidR="00634FF5" w:rsidDel="00E31F1C">
          <w:rPr>
            <w:rFonts w:ascii="Sylfaen" w:hAnsi="Sylfaen"/>
            <w:iCs/>
            <w:lang w:val="ka-GE"/>
          </w:rPr>
          <w:delText xml:space="preserve"> </w:delText>
        </w:r>
        <w:r w:rsidRPr="007D6488" w:rsidDel="00E31F1C">
          <w:rPr>
            <w:rFonts w:ascii="Sylfaen" w:hAnsi="Sylfaen" w:cs="Sylfaen"/>
            <w:iCs/>
            <w:lang w:val="en-GB"/>
          </w:rPr>
          <w:delText>არ</w:delText>
        </w:r>
        <w:r w:rsidR="00634FF5" w:rsidDel="00E31F1C">
          <w:rPr>
            <w:rFonts w:ascii="Sylfaen" w:hAnsi="Sylfaen" w:cs="Sylfaen"/>
            <w:iCs/>
            <w:lang w:val="ka-GE"/>
          </w:rPr>
          <w:delText xml:space="preserve"> </w:delText>
        </w:r>
        <w:r w:rsidRPr="007D6488" w:rsidDel="00E31F1C">
          <w:rPr>
            <w:rFonts w:ascii="Sylfaen" w:hAnsi="Sylfaen" w:cs="Sylfaen"/>
            <w:iCs/>
            <w:lang w:val="en-GB"/>
          </w:rPr>
          <w:delText>გააჩნია</w:delText>
        </w:r>
        <w:r w:rsidR="00634FF5" w:rsidDel="00E31F1C">
          <w:rPr>
            <w:rFonts w:ascii="Sylfaen" w:hAnsi="Sylfaen" w:cs="Sylfaen"/>
            <w:iCs/>
            <w:lang w:val="ka-GE"/>
          </w:rPr>
          <w:delText xml:space="preserve"> </w:delText>
        </w:r>
        <w:r w:rsidRPr="007D6488" w:rsidDel="00E31F1C">
          <w:rPr>
            <w:rFonts w:ascii="Sylfaen" w:hAnsi="Sylfaen" w:cs="Sylfaen"/>
            <w:iCs/>
            <w:lang w:val="en-GB"/>
          </w:rPr>
          <w:delText>ფორმალური</w:delText>
        </w:r>
        <w:r w:rsidR="00634FF5" w:rsidDel="00E31F1C">
          <w:rPr>
            <w:rFonts w:ascii="Sylfaen" w:hAnsi="Sylfaen" w:cs="Sylfaen"/>
            <w:iCs/>
            <w:lang w:val="ka-GE"/>
          </w:rPr>
          <w:delText xml:space="preserve"> </w:delText>
        </w:r>
        <w:r w:rsidRPr="007D6488" w:rsidDel="00E31F1C">
          <w:rPr>
            <w:rFonts w:ascii="Sylfaen" w:hAnsi="Sylfaen" w:cs="Sylfaen"/>
            <w:iCs/>
            <w:lang w:val="en-GB"/>
          </w:rPr>
          <w:delText>მმართველი</w:delText>
        </w:r>
        <w:r w:rsidR="00634FF5" w:rsidDel="00E31F1C">
          <w:rPr>
            <w:rFonts w:ascii="Sylfaen" w:hAnsi="Sylfaen" w:cs="Sylfaen"/>
            <w:iCs/>
            <w:lang w:val="ka-GE"/>
          </w:rPr>
          <w:delText xml:space="preserve"> </w:delText>
        </w:r>
        <w:r w:rsidRPr="007D6488" w:rsidDel="00E31F1C">
          <w:rPr>
            <w:rFonts w:ascii="Sylfaen" w:hAnsi="Sylfaen" w:cs="Sylfaen"/>
            <w:iCs/>
            <w:lang w:val="en-GB"/>
          </w:rPr>
          <w:delText>ორგანო</w:delText>
        </w:r>
        <w:r w:rsidRPr="007D6488" w:rsidDel="00E31F1C">
          <w:rPr>
            <w:rFonts w:ascii="Sylfaen" w:hAnsi="Sylfaen"/>
            <w:iCs/>
            <w:lang w:val="en-GB"/>
          </w:rPr>
          <w:delText xml:space="preserve">, </w:delText>
        </w:r>
        <w:r w:rsidR="00E80618" w:rsidRPr="007D6488" w:rsidDel="00E31F1C">
          <w:rPr>
            <w:rFonts w:ascii="Sylfaen" w:hAnsi="Sylfaen" w:cs="Sylfaen"/>
            <w:iCs/>
            <w:lang w:val="ka-GE"/>
          </w:rPr>
          <w:delText>რომელიც</w:delText>
        </w:r>
        <w:r w:rsidR="00F260DE" w:rsidDel="00E31F1C">
          <w:rPr>
            <w:rFonts w:ascii="Sylfaen" w:hAnsi="Sylfaen" w:cs="Sylfaen"/>
            <w:iCs/>
            <w:lang w:val="ka-GE"/>
          </w:rPr>
          <w:delText xml:space="preserve"> </w:delText>
        </w:r>
        <w:r w:rsidRPr="007D6488" w:rsidDel="00E31F1C">
          <w:rPr>
            <w:rFonts w:ascii="Sylfaen" w:hAnsi="Sylfaen" w:cs="Sylfaen"/>
            <w:iCs/>
            <w:lang w:val="en-GB"/>
          </w:rPr>
          <w:delText>უზრუნველყოს</w:delText>
        </w:r>
        <w:r w:rsidR="00F260DE" w:rsidDel="00E31F1C">
          <w:rPr>
            <w:rFonts w:ascii="Sylfaen" w:hAnsi="Sylfaen" w:cs="Sylfaen"/>
            <w:iCs/>
            <w:lang w:val="ka-GE"/>
          </w:rPr>
          <w:delText xml:space="preserve"> </w:delText>
        </w:r>
        <w:r w:rsidRPr="007D6488" w:rsidDel="00E31F1C">
          <w:rPr>
            <w:rFonts w:ascii="Sylfaen" w:hAnsi="Sylfaen" w:cs="Sylfaen"/>
            <w:iCs/>
            <w:lang w:val="en-GB"/>
          </w:rPr>
          <w:delText>ტრადიციული</w:delText>
        </w:r>
        <w:r w:rsidR="00F260DE" w:rsidDel="00E31F1C">
          <w:rPr>
            <w:rFonts w:ascii="Sylfaen" w:hAnsi="Sylfaen" w:cs="Sylfaen"/>
            <w:iCs/>
            <w:lang w:val="ka-GE"/>
          </w:rPr>
          <w:delText xml:space="preserve"> </w:delText>
        </w:r>
        <w:r w:rsidR="00E80618" w:rsidRPr="007D6488" w:rsidDel="00E31F1C">
          <w:rPr>
            <w:rFonts w:ascii="Sylfaen" w:hAnsi="Sylfaen" w:cs="Sylfaen"/>
            <w:iCs/>
            <w:lang w:val="en-GB"/>
          </w:rPr>
          <w:delText>მმართველ</w:delText>
        </w:r>
        <w:r w:rsidR="00E80618" w:rsidRPr="007D6488" w:rsidDel="00E31F1C">
          <w:rPr>
            <w:rFonts w:ascii="Sylfaen" w:hAnsi="Sylfaen" w:cs="Sylfaen"/>
            <w:iCs/>
            <w:lang w:val="ka-GE"/>
          </w:rPr>
          <w:delText>ობით</w:delText>
        </w:r>
        <w:r w:rsidR="00F260DE" w:rsidDel="00E31F1C">
          <w:rPr>
            <w:rFonts w:ascii="Sylfaen" w:hAnsi="Sylfaen" w:cs="Sylfaen"/>
            <w:iCs/>
            <w:lang w:val="ka-GE"/>
          </w:rPr>
          <w:delText xml:space="preserve"> </w:delText>
        </w:r>
        <w:r w:rsidR="00E80618" w:rsidRPr="007D6488" w:rsidDel="00E31F1C">
          <w:rPr>
            <w:rFonts w:ascii="Sylfaen" w:hAnsi="Sylfaen" w:cs="Sylfaen"/>
            <w:iCs/>
            <w:lang w:val="en-GB"/>
          </w:rPr>
          <w:delText>ფუნქციებ</w:delText>
        </w:r>
        <w:r w:rsidR="00E80618" w:rsidRPr="007D6488" w:rsidDel="00E31F1C">
          <w:rPr>
            <w:rFonts w:ascii="Sylfaen" w:hAnsi="Sylfaen" w:cs="Sylfaen"/>
            <w:iCs/>
            <w:lang w:val="ka-GE"/>
          </w:rPr>
          <w:delText>ს</w:delText>
        </w:r>
        <w:r w:rsidR="00E80618" w:rsidRPr="007D6488" w:rsidDel="00E31F1C">
          <w:rPr>
            <w:rFonts w:ascii="Sylfaen" w:hAnsi="Sylfaen"/>
            <w:iCs/>
            <w:lang w:val="en-GB"/>
          </w:rPr>
          <w:delText xml:space="preserve">, </w:delText>
        </w:r>
        <w:r w:rsidRPr="007D6488" w:rsidDel="00E31F1C">
          <w:rPr>
            <w:rFonts w:ascii="Sylfaen" w:hAnsi="Sylfaen" w:cs="Sylfaen"/>
            <w:iCs/>
            <w:lang w:val="en-GB"/>
          </w:rPr>
          <w:delText>როგორიცაა</w:delText>
        </w:r>
        <w:r w:rsidR="00F260DE" w:rsidDel="00E31F1C">
          <w:rPr>
            <w:rFonts w:ascii="Sylfaen" w:hAnsi="Sylfaen" w:cs="Sylfaen"/>
            <w:iCs/>
            <w:lang w:val="ka-GE"/>
          </w:rPr>
          <w:delText xml:space="preserve"> </w:delText>
        </w:r>
        <w:r w:rsidRPr="007D6488" w:rsidDel="00E31F1C">
          <w:rPr>
            <w:rFonts w:ascii="Sylfaen" w:hAnsi="Sylfaen" w:cs="Sylfaen"/>
            <w:iCs/>
            <w:lang w:val="en-GB"/>
          </w:rPr>
          <w:delText>სტრატეგიული</w:delText>
        </w:r>
        <w:r w:rsidR="00F260DE" w:rsidDel="00E31F1C">
          <w:rPr>
            <w:rFonts w:ascii="Sylfaen" w:hAnsi="Sylfaen" w:cs="Sylfaen"/>
            <w:iCs/>
            <w:lang w:val="ka-GE"/>
          </w:rPr>
          <w:delText xml:space="preserve"> </w:delText>
        </w:r>
        <w:r w:rsidR="00E80618" w:rsidRPr="007D6488" w:rsidDel="00E31F1C">
          <w:rPr>
            <w:rFonts w:ascii="Sylfaen" w:hAnsi="Sylfaen" w:cs="Sylfaen"/>
            <w:iCs/>
            <w:lang w:val="en-GB"/>
          </w:rPr>
          <w:delText>მიმართულებ</w:delText>
        </w:r>
        <w:r w:rsidR="00E80618" w:rsidRPr="007D6488" w:rsidDel="00E31F1C">
          <w:rPr>
            <w:rFonts w:ascii="Sylfaen" w:hAnsi="Sylfaen" w:cs="Sylfaen"/>
            <w:iCs/>
            <w:lang w:val="ka-GE"/>
          </w:rPr>
          <w:delText>ების განსაზღვრა</w:delText>
        </w:r>
        <w:r w:rsidR="00E80618" w:rsidRPr="007D6488" w:rsidDel="00E31F1C">
          <w:rPr>
            <w:rFonts w:ascii="Sylfaen" w:hAnsi="Sylfaen"/>
            <w:iCs/>
            <w:lang w:val="en-GB"/>
          </w:rPr>
          <w:delText xml:space="preserve">, </w:delText>
        </w:r>
        <w:r w:rsidR="00E80618" w:rsidRPr="007D6488" w:rsidDel="00E31F1C">
          <w:rPr>
            <w:rFonts w:ascii="Sylfaen" w:hAnsi="Sylfaen" w:cs="Sylfaen"/>
            <w:iCs/>
            <w:lang w:val="ka-GE"/>
          </w:rPr>
          <w:delText>ანგარიშგების და ფუნქც</w:delText>
        </w:r>
      </w:del>
      <w:del w:id="188" w:author="Tamar Gabunia" w:date="2019-05-19T10:27:00Z">
        <w:r w:rsidR="00E80618" w:rsidRPr="007D6488" w:rsidDel="00E31F1C">
          <w:rPr>
            <w:rFonts w:ascii="Sylfaen" w:hAnsi="Sylfaen" w:cs="Sylfaen"/>
            <w:iCs/>
            <w:lang w:val="ka-GE"/>
          </w:rPr>
          <w:delText>ნი</w:delText>
        </w:r>
      </w:del>
      <w:del w:id="189" w:author="Tamar Gabunia" w:date="2019-05-19T10:28:00Z">
        <w:r w:rsidR="00E80618" w:rsidRPr="007D6488" w:rsidDel="00E31F1C">
          <w:rPr>
            <w:rFonts w:ascii="Sylfaen" w:hAnsi="Sylfaen" w:cs="Sylfaen"/>
            <w:iCs/>
            <w:lang w:val="ka-GE"/>
          </w:rPr>
          <w:delText xml:space="preserve">ორების მონიტორინგის </w:delText>
        </w:r>
        <w:r w:rsidRPr="007D6488" w:rsidDel="00E31F1C">
          <w:rPr>
            <w:rFonts w:ascii="Sylfaen" w:hAnsi="Sylfaen" w:cs="Sylfaen"/>
            <w:iCs/>
            <w:lang w:val="en-GB"/>
          </w:rPr>
          <w:delText>განხორციელება</w:delText>
        </w:r>
        <w:r w:rsidRPr="007D6488" w:rsidDel="00E31F1C">
          <w:rPr>
            <w:rFonts w:ascii="Sylfaen" w:hAnsi="Sylfaen"/>
            <w:iCs/>
            <w:lang w:val="en-GB"/>
          </w:rPr>
          <w:delText>,</w:delText>
        </w:r>
        <w:r w:rsidR="00F260DE" w:rsidDel="00E31F1C">
          <w:rPr>
            <w:rFonts w:ascii="Sylfaen" w:hAnsi="Sylfaen"/>
            <w:iCs/>
            <w:lang w:val="ka-GE"/>
          </w:rPr>
          <w:delText xml:space="preserve"> </w:delText>
        </w:r>
        <w:r w:rsidR="00E80618" w:rsidRPr="007D6488" w:rsidDel="00E31F1C">
          <w:rPr>
            <w:rFonts w:ascii="Sylfaen" w:hAnsi="Sylfaen"/>
            <w:iCs/>
            <w:lang w:val="ka-GE"/>
          </w:rPr>
          <w:delText>სამინისტრო მოახდენს სააგენტოს მონიტორირებას სტრატეგიის დანერგვის მიმართულებით. გარდა ამისა, სტრატეგიის რეალიზაციაზე მსჯელობა მოხდება პარლამეტისა და მთავრობის დონეზე.</w:delText>
        </w:r>
      </w:del>
    </w:p>
    <w:p w14:paraId="3BE46AD0" w14:textId="031ACB95" w:rsidR="00F260DE" w:rsidDel="00E31F1C" w:rsidRDefault="00F260DE" w:rsidP="00BC458D">
      <w:pPr>
        <w:spacing w:line="276" w:lineRule="auto"/>
        <w:jc w:val="both"/>
        <w:rPr>
          <w:del w:id="190" w:author="Tamar Gabunia" w:date="2019-05-19T10:29:00Z"/>
          <w:rFonts w:ascii="Sylfaen" w:hAnsi="Sylfaen"/>
          <w:iCs/>
          <w:lang w:val="ka-GE"/>
        </w:rPr>
      </w:pPr>
    </w:p>
    <w:p w14:paraId="0EF49963" w14:textId="3600BAC4" w:rsidR="00634FF5" w:rsidRPr="007D6488" w:rsidRDefault="00634FF5" w:rsidP="00BC458D">
      <w:pPr>
        <w:spacing w:line="276" w:lineRule="auto"/>
        <w:jc w:val="both"/>
        <w:rPr>
          <w:rFonts w:ascii="Sylfaen" w:hAnsi="Sylfaen"/>
          <w:iCs/>
          <w:lang w:val="ka-GE"/>
        </w:rPr>
      </w:pPr>
      <w:del w:id="191" w:author="Tamar Gabunia" w:date="2019-05-19T10:29:00Z">
        <w:r w:rsidDel="00E31F1C">
          <w:rPr>
            <w:rFonts w:ascii="Sylfaen" w:hAnsi="Sylfaen"/>
            <w:iCs/>
            <w:lang w:val="ka-GE"/>
          </w:rPr>
          <w:delText xml:space="preserve">სტრატეგიის განხორციელებაზე მონიტორინგს უზრუნველყოს სამინისტრო. </w:delText>
        </w:r>
      </w:del>
      <w:r>
        <w:rPr>
          <w:rFonts w:ascii="Sylfaen" w:hAnsi="Sylfaen"/>
          <w:iCs/>
          <w:lang w:val="ka-GE"/>
        </w:rPr>
        <w:t xml:space="preserve">სამინისტრო სტრატეგიული ამოცანებისა და სამიზნე მაჩვენებლების შესაბამისად მომზადებულ ანგარიშს წარუდგენს პარლამენტსა და საქართველოს მთავრობას </w:t>
      </w:r>
      <w:r w:rsidR="00F260DE">
        <w:rPr>
          <w:rFonts w:ascii="Sylfaen" w:hAnsi="Sylfaen"/>
          <w:iCs/>
          <w:lang w:val="ka-GE"/>
        </w:rPr>
        <w:t>წელიწადში ერთხელ</w:t>
      </w:r>
      <w:r>
        <w:rPr>
          <w:rFonts w:ascii="Sylfaen" w:hAnsi="Sylfaen"/>
          <w:iCs/>
          <w:lang w:val="ka-GE"/>
        </w:rPr>
        <w:t xml:space="preserve">. </w:t>
      </w:r>
    </w:p>
    <w:p w14:paraId="58AD3272" w14:textId="77777777" w:rsidR="00057248" w:rsidRDefault="00057248" w:rsidP="00BC458D">
      <w:pPr>
        <w:spacing w:line="276" w:lineRule="auto"/>
        <w:jc w:val="both"/>
        <w:rPr>
          <w:rFonts w:ascii="Sylfaen" w:hAnsi="Sylfaen"/>
          <w:iCs/>
          <w:lang w:val="ka-GE"/>
        </w:rPr>
      </w:pPr>
    </w:p>
    <w:p w14:paraId="71C6ED82" w14:textId="5C3202D9" w:rsidR="001A04B6" w:rsidRDefault="00634FF5" w:rsidP="00BC458D">
      <w:pPr>
        <w:spacing w:line="276" w:lineRule="auto"/>
        <w:jc w:val="both"/>
        <w:rPr>
          <w:rFonts w:ascii="Sylfaen" w:hAnsi="Sylfaen"/>
          <w:iCs/>
          <w:lang w:val="ka-GE"/>
        </w:rPr>
      </w:pPr>
      <w:r>
        <w:rPr>
          <w:rFonts w:ascii="Sylfaen" w:hAnsi="Sylfaen"/>
          <w:iCs/>
          <w:lang w:val="ka-GE"/>
        </w:rPr>
        <w:t xml:space="preserve">სტრატეგიის დარეგვის ხელშეწყობის მიზნით სამინისტრო აყალიბებს სტრატეგიული შესყიდვების სამუშაო ჯგუფს, რომელსაც ხელმძღვანელობს </w:t>
      </w:r>
      <w:r w:rsidRPr="007D6488">
        <w:rPr>
          <w:rFonts w:ascii="Sylfaen" w:hAnsi="Sylfaen" w:cs="Sylfaen"/>
          <w:lang w:val="ka-GE"/>
        </w:rPr>
        <w:t>ჯანდაცვის საკითხებზე პასუსისმგებელი მინისტრის მოადგილე</w:t>
      </w:r>
      <w:r>
        <w:rPr>
          <w:rFonts w:ascii="Sylfaen" w:hAnsi="Sylfaen" w:cs="Sylfaen"/>
          <w:lang w:val="ka-GE"/>
        </w:rPr>
        <w:t xml:space="preserve">. </w:t>
      </w:r>
      <w:r w:rsidR="00D14462" w:rsidRPr="007D6488">
        <w:rPr>
          <w:rFonts w:ascii="Sylfaen" w:hAnsi="Sylfaen"/>
          <w:iCs/>
          <w:lang w:val="en-GB"/>
        </w:rPr>
        <w:t>სტრატეგიული შესყიდვების დანერგვის სამუშაო ჯგუფში შედიან სოციალური მომსახურების სააგენტოს</w:t>
      </w:r>
      <w:r w:rsidR="0044599D">
        <w:rPr>
          <w:rFonts w:ascii="Sylfaen" w:hAnsi="Sylfaen"/>
          <w:iCs/>
          <w:lang w:val="ka-GE"/>
        </w:rPr>
        <w:t xml:space="preserve"> და სამინისტროს</w:t>
      </w:r>
      <w:r w:rsidR="00D14462" w:rsidRPr="007D6488">
        <w:rPr>
          <w:rFonts w:ascii="Sylfaen" w:hAnsi="Sylfaen"/>
          <w:iCs/>
          <w:lang w:val="en-GB"/>
        </w:rPr>
        <w:t xml:space="preserve"> თანამშრომლები</w:t>
      </w:r>
      <w:r w:rsidR="0044599D">
        <w:rPr>
          <w:rFonts w:ascii="Sylfaen" w:hAnsi="Sylfaen"/>
          <w:iCs/>
          <w:lang w:val="ka-GE"/>
        </w:rPr>
        <w:t>.</w:t>
      </w:r>
      <w:r w:rsidR="00F260DE">
        <w:rPr>
          <w:rFonts w:ascii="Sylfaen" w:hAnsi="Sylfaen"/>
          <w:iCs/>
          <w:lang w:val="ka-GE"/>
        </w:rPr>
        <w:t xml:space="preserve"> </w:t>
      </w:r>
      <w:r w:rsidR="00D14462" w:rsidRPr="007D6488">
        <w:rPr>
          <w:rFonts w:ascii="Sylfaen" w:hAnsi="Sylfaen"/>
          <w:iCs/>
          <w:lang w:val="ka-GE"/>
        </w:rPr>
        <w:t xml:space="preserve">სტრატეგიული შესყიდვის სამუშაო ჯგუფი პასუხისმგებელია  სტრატეგიის დანერგვის ოპერაციულ კოორდინაციაზე, </w:t>
      </w:r>
      <w:r w:rsidR="0044599D">
        <w:rPr>
          <w:rFonts w:ascii="Sylfaen" w:hAnsi="Sylfaen"/>
          <w:iCs/>
          <w:lang w:val="ka-GE"/>
        </w:rPr>
        <w:t xml:space="preserve">იგი </w:t>
      </w:r>
      <w:r w:rsidR="00D14462" w:rsidRPr="007D6488">
        <w:rPr>
          <w:rFonts w:ascii="Sylfaen" w:hAnsi="Sylfaen"/>
          <w:iCs/>
          <w:lang w:val="ka-GE"/>
        </w:rPr>
        <w:t>ასევე პასუხს აგებს სტრატეგიის დაგეგმვის ხარისხის, მისი რეალიზაციის და ანგარიშგების პროცესებზე.</w:t>
      </w:r>
      <w:r w:rsidR="0044599D">
        <w:rPr>
          <w:rFonts w:ascii="Sylfaen" w:hAnsi="Sylfaen"/>
          <w:iCs/>
          <w:lang w:val="ka-GE"/>
        </w:rPr>
        <w:t xml:space="preserve"> სამუშაო ჯგუფის დებულება და შემადგენლობა მტკიცდება საქართველოს ოპუპირებული ტერირორიებიდან დევნილთა, შრომის, ჯანმრთელობისა და სოციალური დაცვის მინისტრის ბრძანებით. </w:t>
      </w:r>
      <w:r w:rsidR="00D14462" w:rsidRPr="007D6488">
        <w:rPr>
          <w:rFonts w:ascii="Sylfaen" w:hAnsi="Sylfaen"/>
          <w:iCs/>
          <w:lang w:val="ka-GE"/>
        </w:rPr>
        <w:t xml:space="preserve">  </w:t>
      </w:r>
    </w:p>
    <w:p w14:paraId="77928CC8" w14:textId="77777777" w:rsidR="005B1087" w:rsidRPr="007D6488" w:rsidRDefault="005B1087" w:rsidP="00BC458D">
      <w:pPr>
        <w:spacing w:line="276" w:lineRule="auto"/>
        <w:jc w:val="both"/>
        <w:rPr>
          <w:rFonts w:ascii="Sylfaen" w:hAnsi="Sylfaen"/>
          <w:iCs/>
          <w:lang w:val="ka-GE"/>
        </w:rPr>
      </w:pPr>
    </w:p>
    <w:p w14:paraId="4C2FDEE6" w14:textId="77777777" w:rsidR="00057248" w:rsidRPr="007D6488" w:rsidRDefault="00057248" w:rsidP="00BC458D">
      <w:pPr>
        <w:pStyle w:val="Heading2"/>
        <w:numPr>
          <w:ilvl w:val="0"/>
          <w:numId w:val="0"/>
        </w:numPr>
        <w:spacing w:before="0" w:after="0" w:line="276" w:lineRule="auto"/>
        <w:jc w:val="both"/>
        <w:rPr>
          <w:rFonts w:ascii="Sylfaen" w:hAnsi="Sylfaen"/>
          <w:i w:val="0"/>
          <w:sz w:val="24"/>
          <w:szCs w:val="24"/>
          <w:lang w:val="en-GB"/>
        </w:rPr>
      </w:pPr>
      <w:bookmarkStart w:id="192" w:name="_Toc8112535"/>
      <w:r w:rsidRPr="007D6488">
        <w:rPr>
          <w:rFonts w:ascii="Sylfaen" w:hAnsi="Sylfaen"/>
          <w:i w:val="0"/>
          <w:sz w:val="24"/>
          <w:szCs w:val="24"/>
          <w:lang w:val="en-GB"/>
        </w:rPr>
        <w:t>4.3.</w:t>
      </w:r>
      <w:r w:rsidRPr="007D6488">
        <w:rPr>
          <w:rFonts w:ascii="Sylfaen" w:hAnsi="Sylfaen"/>
          <w:i w:val="0"/>
          <w:sz w:val="24"/>
          <w:szCs w:val="24"/>
          <w:lang w:val="ka-GE"/>
        </w:rPr>
        <w:t xml:space="preserve"> სტრატეგიის აღსრულების მონიტორინგი და </w:t>
      </w:r>
      <w:r w:rsidR="00A05426" w:rsidRPr="007D6488">
        <w:rPr>
          <w:rFonts w:ascii="Sylfaen" w:hAnsi="Sylfaen"/>
          <w:i w:val="0"/>
          <w:sz w:val="24"/>
          <w:szCs w:val="24"/>
          <w:lang w:val="ka-GE"/>
        </w:rPr>
        <w:t xml:space="preserve">ანგარიშგების </w:t>
      </w:r>
      <w:r w:rsidRPr="007D6488">
        <w:rPr>
          <w:rFonts w:ascii="Sylfaen" w:hAnsi="Sylfaen"/>
          <w:i w:val="0"/>
          <w:sz w:val="24"/>
          <w:szCs w:val="24"/>
          <w:lang w:val="ka-GE"/>
        </w:rPr>
        <w:t>სისტემა</w:t>
      </w:r>
      <w:bookmarkEnd w:id="192"/>
    </w:p>
    <w:p w14:paraId="6386FC56" w14:textId="77777777" w:rsidR="00057248" w:rsidRPr="007D6488" w:rsidRDefault="00057248" w:rsidP="00BC458D">
      <w:pPr>
        <w:spacing w:line="276" w:lineRule="auto"/>
        <w:jc w:val="both"/>
        <w:rPr>
          <w:rFonts w:ascii="Sylfaen" w:hAnsi="Sylfaen"/>
          <w:iCs/>
          <w:lang w:val="ka-GE"/>
        </w:rPr>
      </w:pPr>
      <w:r w:rsidRPr="007D6488">
        <w:rPr>
          <w:rFonts w:ascii="Sylfaen" w:hAnsi="Sylfaen"/>
          <w:iCs/>
          <w:lang w:val="ka-GE"/>
        </w:rPr>
        <w:t xml:space="preserve">სტრატეგიული </w:t>
      </w:r>
      <w:r w:rsidR="00A05426" w:rsidRPr="007D6488">
        <w:rPr>
          <w:rFonts w:ascii="Sylfaen" w:hAnsi="Sylfaen"/>
          <w:iCs/>
          <w:lang w:val="ka-GE"/>
        </w:rPr>
        <w:t xml:space="preserve">დანერგვის </w:t>
      </w:r>
      <w:r w:rsidRPr="007D6488">
        <w:rPr>
          <w:rFonts w:ascii="Sylfaen" w:hAnsi="Sylfaen"/>
          <w:iCs/>
          <w:lang w:val="ka-GE"/>
        </w:rPr>
        <w:t>მონიტორინგ</w:t>
      </w:r>
      <w:r w:rsidR="00A51636" w:rsidRPr="007D6488">
        <w:rPr>
          <w:rFonts w:ascii="Sylfaen" w:hAnsi="Sylfaen"/>
          <w:iCs/>
          <w:lang w:val="ka-GE"/>
        </w:rPr>
        <w:t>ის განხორციელება მოიცავს სამ დონეს</w:t>
      </w:r>
      <w:r w:rsidR="00991189">
        <w:rPr>
          <w:rFonts w:ascii="Sylfaen" w:hAnsi="Sylfaen"/>
          <w:iCs/>
          <w:lang w:val="ka-GE"/>
        </w:rPr>
        <w:t>.</w:t>
      </w:r>
    </w:p>
    <w:p w14:paraId="4C8B66D4" w14:textId="735F7BA5" w:rsidR="00057248" w:rsidRPr="007D6488" w:rsidRDefault="00A51636" w:rsidP="00305803">
      <w:pPr>
        <w:pStyle w:val="ListParagraph"/>
        <w:numPr>
          <w:ilvl w:val="0"/>
          <w:numId w:val="6"/>
        </w:numPr>
        <w:spacing w:line="276" w:lineRule="auto"/>
        <w:jc w:val="both"/>
        <w:rPr>
          <w:rFonts w:ascii="Sylfaen" w:hAnsi="Sylfaen"/>
          <w:lang w:val="en-GB"/>
        </w:rPr>
      </w:pPr>
      <w:r w:rsidRPr="007D6488">
        <w:rPr>
          <w:rFonts w:ascii="Sylfaen" w:hAnsi="Sylfaen"/>
          <w:lang w:val="ka-GE"/>
        </w:rPr>
        <w:t xml:space="preserve">ყოველთვიურად, </w:t>
      </w:r>
      <w:r w:rsidR="0044599D">
        <w:rPr>
          <w:rFonts w:ascii="Sylfaen" w:hAnsi="Sylfaen"/>
          <w:lang w:val="ka-GE"/>
        </w:rPr>
        <w:t xml:space="preserve">სააგენტოს ჯანმრთელობის დაცვის </w:t>
      </w:r>
      <w:r w:rsidR="00057248" w:rsidRPr="007D6488">
        <w:rPr>
          <w:rFonts w:ascii="Sylfaen" w:hAnsi="Sylfaen"/>
          <w:lang w:val="ka-GE"/>
        </w:rPr>
        <w:t xml:space="preserve">დეპარტამენტის დონეზე </w:t>
      </w:r>
      <w:r w:rsidRPr="007D6488">
        <w:rPr>
          <w:rFonts w:ascii="Sylfaen" w:hAnsi="Sylfaen"/>
          <w:lang w:val="ka-GE"/>
        </w:rPr>
        <w:t xml:space="preserve">მიმოხილვითი </w:t>
      </w:r>
      <w:r w:rsidR="00057248" w:rsidRPr="007D6488">
        <w:rPr>
          <w:rFonts w:ascii="Sylfaen" w:hAnsi="Sylfaen"/>
          <w:lang w:val="ka-GE"/>
        </w:rPr>
        <w:t>შეხვედრები</w:t>
      </w:r>
      <w:r w:rsidRPr="007D6488">
        <w:rPr>
          <w:rFonts w:ascii="Sylfaen" w:hAnsi="Sylfaen"/>
          <w:lang w:val="ka-GE"/>
        </w:rPr>
        <w:t>ს ორგანიზება,</w:t>
      </w:r>
      <w:r w:rsidR="00057248" w:rsidRPr="007D6488">
        <w:rPr>
          <w:rFonts w:ascii="Sylfaen" w:hAnsi="Sylfaen"/>
          <w:lang w:val="ka-GE"/>
        </w:rPr>
        <w:t xml:space="preserve"> რათა </w:t>
      </w:r>
      <w:r w:rsidRPr="007D6488">
        <w:rPr>
          <w:rFonts w:ascii="Sylfaen" w:hAnsi="Sylfaen"/>
          <w:lang w:val="ka-GE"/>
        </w:rPr>
        <w:t xml:space="preserve">განხორციელდეს </w:t>
      </w:r>
      <w:r w:rsidR="00057248" w:rsidRPr="007D6488">
        <w:rPr>
          <w:rFonts w:ascii="Sylfaen" w:hAnsi="Sylfaen"/>
          <w:lang w:val="ka-GE"/>
        </w:rPr>
        <w:lastRenderedPageBreak/>
        <w:t>ინიციატივები</w:t>
      </w:r>
      <w:r w:rsidRPr="007D6488">
        <w:rPr>
          <w:rFonts w:ascii="Sylfaen" w:hAnsi="Sylfaen"/>
          <w:lang w:val="ka-GE"/>
        </w:rPr>
        <w:t>ს შესრულების</w:t>
      </w:r>
      <w:r w:rsidR="00057248" w:rsidRPr="007D6488">
        <w:rPr>
          <w:rFonts w:ascii="Sylfaen" w:hAnsi="Sylfaen"/>
          <w:lang w:val="ka-GE"/>
        </w:rPr>
        <w:t xml:space="preserve"> კონტროლი.</w:t>
      </w:r>
      <w:r w:rsidRPr="007D6488">
        <w:rPr>
          <w:rFonts w:ascii="Sylfaen" w:hAnsi="Sylfaen"/>
          <w:lang w:val="ka-GE"/>
        </w:rPr>
        <w:t xml:space="preserve"> </w:t>
      </w:r>
      <w:r w:rsidR="0044599D">
        <w:rPr>
          <w:rFonts w:ascii="Sylfaen" w:hAnsi="Sylfaen"/>
          <w:lang w:val="ka-GE"/>
        </w:rPr>
        <w:t xml:space="preserve">სააგენტოს ხელმძღვანელობა უზრუნველყოფს </w:t>
      </w:r>
      <w:r w:rsidRPr="007D6488">
        <w:rPr>
          <w:rFonts w:ascii="Sylfaen" w:hAnsi="Sylfaen"/>
          <w:lang w:val="ka-GE"/>
        </w:rPr>
        <w:t>კონტროლს ინიციატივების შესრულების მიმოხილვის პროცესზე</w:t>
      </w:r>
      <w:r w:rsidR="008F4CB8">
        <w:rPr>
          <w:rFonts w:ascii="Sylfaen" w:hAnsi="Sylfaen"/>
          <w:lang w:val="ka-GE"/>
        </w:rPr>
        <w:t>;</w:t>
      </w:r>
    </w:p>
    <w:p w14:paraId="1AF4A8F6" w14:textId="6A2C61FB" w:rsidR="00057248" w:rsidRPr="007D6488" w:rsidRDefault="00057248" w:rsidP="00305803">
      <w:pPr>
        <w:pStyle w:val="ListParagraph"/>
        <w:numPr>
          <w:ilvl w:val="0"/>
          <w:numId w:val="6"/>
        </w:numPr>
        <w:spacing w:line="276" w:lineRule="auto"/>
        <w:jc w:val="both"/>
        <w:rPr>
          <w:rFonts w:ascii="Sylfaen" w:hAnsi="Sylfaen"/>
          <w:lang w:val="en-GB"/>
        </w:rPr>
      </w:pPr>
      <w:r w:rsidRPr="007D6488">
        <w:rPr>
          <w:rFonts w:ascii="Sylfaen" w:hAnsi="Sylfaen" w:cs="Sylfaen"/>
          <w:lang w:val="en-GB"/>
        </w:rPr>
        <w:t>სტრატეგიის</w:t>
      </w:r>
      <w:r w:rsidR="0044599D">
        <w:rPr>
          <w:rFonts w:ascii="Sylfaen" w:hAnsi="Sylfaen" w:cs="Sylfaen"/>
          <w:lang w:val="ka-GE"/>
        </w:rPr>
        <w:t xml:space="preserve"> </w:t>
      </w:r>
      <w:r w:rsidRPr="007D6488">
        <w:rPr>
          <w:rFonts w:ascii="Sylfaen" w:hAnsi="Sylfaen" w:cs="Sylfaen"/>
          <w:lang w:val="en-GB"/>
        </w:rPr>
        <w:t>შესრულების</w:t>
      </w:r>
      <w:r w:rsidR="0044599D">
        <w:rPr>
          <w:rFonts w:ascii="Sylfaen" w:hAnsi="Sylfaen" w:cs="Sylfaen"/>
          <w:lang w:val="ka-GE"/>
        </w:rPr>
        <w:t xml:space="preserve"> </w:t>
      </w:r>
      <w:r w:rsidR="00A51636" w:rsidRPr="007D6488">
        <w:rPr>
          <w:rFonts w:ascii="Sylfaen" w:hAnsi="Sylfaen"/>
          <w:lang w:val="ka-GE"/>
        </w:rPr>
        <w:t xml:space="preserve">კვარტალური </w:t>
      </w:r>
      <w:r w:rsidRPr="007D6488">
        <w:rPr>
          <w:rFonts w:ascii="Sylfaen" w:hAnsi="Sylfaen" w:cs="Sylfaen"/>
          <w:lang w:val="en-GB"/>
        </w:rPr>
        <w:t>მიმოხილვა</w:t>
      </w:r>
      <w:r w:rsidR="0044599D">
        <w:rPr>
          <w:rFonts w:ascii="Sylfaen" w:hAnsi="Sylfaen" w:cs="Sylfaen"/>
          <w:lang w:val="ka-GE"/>
        </w:rPr>
        <w:t xml:space="preserve"> </w:t>
      </w:r>
      <w:r w:rsidR="00A51636" w:rsidRPr="007D6488">
        <w:rPr>
          <w:rFonts w:ascii="Sylfaen" w:hAnsi="Sylfaen"/>
          <w:lang w:val="ka-GE"/>
        </w:rPr>
        <w:t>სტრატეგიული შესყიდვის დანერგვის სამუშაო ჯგ</w:t>
      </w:r>
      <w:r w:rsidR="0044599D">
        <w:rPr>
          <w:rFonts w:ascii="Sylfaen" w:hAnsi="Sylfaen"/>
          <w:lang w:val="ka-GE"/>
        </w:rPr>
        <w:t>უ</w:t>
      </w:r>
      <w:r w:rsidR="00A51636" w:rsidRPr="007D6488">
        <w:rPr>
          <w:rFonts w:ascii="Sylfaen" w:hAnsi="Sylfaen"/>
          <w:lang w:val="ka-GE"/>
        </w:rPr>
        <w:t xml:space="preserve">ფთან ერთად, </w:t>
      </w:r>
      <w:r w:rsidR="00A51636" w:rsidRPr="007D6488">
        <w:rPr>
          <w:rFonts w:ascii="Sylfaen" w:hAnsi="Sylfaen" w:cs="Sylfaen"/>
          <w:lang w:val="ka-GE"/>
        </w:rPr>
        <w:t>რომელსაც ხელმძღვანელობს სააგენტოს დირექტორი და დირექტორის მოადგილე ჯანდაცვის დარგში.</w:t>
      </w:r>
      <w:r w:rsidR="0044599D">
        <w:rPr>
          <w:rFonts w:ascii="Sylfaen" w:hAnsi="Sylfaen" w:cs="Sylfaen"/>
          <w:lang w:val="ka-GE"/>
        </w:rPr>
        <w:t xml:space="preserve"> </w:t>
      </w:r>
      <w:r w:rsidR="00A51636" w:rsidRPr="007D6488">
        <w:rPr>
          <w:rFonts w:ascii="Sylfaen" w:hAnsi="Sylfaen" w:cs="Sylfaen"/>
          <w:lang w:val="ka-GE"/>
        </w:rPr>
        <w:t>კვარტალური მიღწევების შესახებ სტრატეგიის რეალიზაციის ანგარიში მზად</w:t>
      </w:r>
      <w:r w:rsidR="0044599D">
        <w:rPr>
          <w:rFonts w:ascii="Sylfaen" w:hAnsi="Sylfaen" w:cs="Sylfaen"/>
          <w:lang w:val="ka-GE"/>
        </w:rPr>
        <w:t>დ</w:t>
      </w:r>
      <w:r w:rsidR="00A51636" w:rsidRPr="007D6488">
        <w:rPr>
          <w:rFonts w:ascii="Sylfaen" w:hAnsi="Sylfaen" w:cs="Sylfaen"/>
          <w:lang w:val="ka-GE"/>
        </w:rPr>
        <w:t>ება ინიციატივების განხორციელ</w:t>
      </w:r>
      <w:r w:rsidR="0044599D">
        <w:rPr>
          <w:rFonts w:ascii="Sylfaen" w:hAnsi="Sylfaen" w:cs="Sylfaen"/>
          <w:lang w:val="ka-GE"/>
        </w:rPr>
        <w:t>ე</w:t>
      </w:r>
      <w:r w:rsidR="00A51636" w:rsidRPr="007D6488">
        <w:rPr>
          <w:rFonts w:ascii="Sylfaen" w:hAnsi="Sylfaen" w:cs="Sylfaen"/>
          <w:lang w:val="ka-GE"/>
        </w:rPr>
        <w:t>ბაზე პასუხისმგებელი პირების მიერ და კონსო</w:t>
      </w:r>
      <w:r w:rsidR="0044599D">
        <w:rPr>
          <w:rFonts w:ascii="Sylfaen" w:hAnsi="Sylfaen" w:cs="Sylfaen"/>
          <w:lang w:val="ka-GE"/>
        </w:rPr>
        <w:t>ლ</w:t>
      </w:r>
      <w:r w:rsidR="00A51636" w:rsidRPr="007D6488">
        <w:rPr>
          <w:rFonts w:ascii="Sylfaen" w:hAnsi="Sylfaen" w:cs="Sylfaen"/>
          <w:lang w:val="ka-GE"/>
        </w:rPr>
        <w:t>იდაცია ხდება სააგენტოს შეფასებისა და მონიტორინგის დეპარტამ</w:t>
      </w:r>
      <w:r w:rsidR="0044599D">
        <w:rPr>
          <w:rFonts w:ascii="Sylfaen" w:hAnsi="Sylfaen" w:cs="Sylfaen"/>
          <w:lang w:val="ka-GE"/>
        </w:rPr>
        <w:t>ე</w:t>
      </w:r>
      <w:r w:rsidR="00A51636" w:rsidRPr="007D6488">
        <w:rPr>
          <w:rFonts w:ascii="Sylfaen" w:hAnsi="Sylfaen" w:cs="Sylfaen"/>
          <w:lang w:val="ka-GE"/>
        </w:rPr>
        <w:t>ნტის მიერ კვარტალური ანგარიშის სახით</w:t>
      </w:r>
      <w:r w:rsidR="0044599D">
        <w:rPr>
          <w:rFonts w:ascii="Sylfaen" w:hAnsi="Sylfaen" w:cs="Sylfaen"/>
          <w:lang w:val="ka-GE"/>
        </w:rPr>
        <w:t>. კვარტალური ანგარიშის განხილვაში მონაწილეობს კურატორი მინისტრის მოადგილე და/ან მინისტრი</w:t>
      </w:r>
      <w:r w:rsidR="008F4CB8">
        <w:rPr>
          <w:rFonts w:ascii="Sylfaen" w:hAnsi="Sylfaen" w:cs="Sylfaen"/>
          <w:lang w:val="ka-GE"/>
        </w:rPr>
        <w:t>;</w:t>
      </w:r>
      <w:r w:rsidR="0044599D">
        <w:rPr>
          <w:rFonts w:ascii="Sylfaen" w:hAnsi="Sylfaen" w:cs="Sylfaen"/>
          <w:lang w:val="ka-GE"/>
        </w:rPr>
        <w:t xml:space="preserve"> </w:t>
      </w:r>
      <w:r w:rsidR="00A51636" w:rsidRPr="007D6488">
        <w:rPr>
          <w:rFonts w:ascii="Sylfaen" w:hAnsi="Sylfaen" w:cs="Sylfaen"/>
          <w:lang w:val="ka-GE"/>
        </w:rPr>
        <w:t xml:space="preserve"> </w:t>
      </w:r>
    </w:p>
    <w:p w14:paraId="3702A5F5" w14:textId="39B484DE" w:rsidR="00057248" w:rsidRPr="007D6488" w:rsidRDefault="00861613" w:rsidP="00305803">
      <w:pPr>
        <w:pStyle w:val="ListParagraph"/>
        <w:numPr>
          <w:ilvl w:val="0"/>
          <w:numId w:val="6"/>
        </w:numPr>
        <w:spacing w:line="276" w:lineRule="auto"/>
        <w:jc w:val="both"/>
        <w:rPr>
          <w:rFonts w:ascii="Sylfaen" w:hAnsi="Sylfaen"/>
          <w:lang w:val="en-GB"/>
        </w:rPr>
      </w:pPr>
      <w:r w:rsidRPr="007D6488">
        <w:rPr>
          <w:rFonts w:ascii="Sylfaen" w:hAnsi="Sylfaen"/>
          <w:lang w:val="ka-GE"/>
        </w:rPr>
        <w:t xml:space="preserve">წლიური კომპლექსური </w:t>
      </w:r>
      <w:r w:rsidR="00057248" w:rsidRPr="007D6488">
        <w:rPr>
          <w:rFonts w:ascii="Sylfaen" w:hAnsi="Sylfaen" w:cs="Sylfaen"/>
          <w:lang w:val="en-GB"/>
        </w:rPr>
        <w:t>მიმოხილვა</w:t>
      </w:r>
      <w:r w:rsidR="0044599D">
        <w:rPr>
          <w:rFonts w:ascii="Sylfaen" w:hAnsi="Sylfaen" w:cs="Sylfaen"/>
          <w:lang w:val="ka-GE"/>
        </w:rPr>
        <w:t xml:space="preserve"> </w:t>
      </w:r>
      <w:r w:rsidR="00057248" w:rsidRPr="007D6488">
        <w:rPr>
          <w:rFonts w:ascii="Sylfaen" w:hAnsi="Sylfaen" w:cs="Sylfaen"/>
          <w:lang w:val="en-GB"/>
        </w:rPr>
        <w:t>და</w:t>
      </w:r>
      <w:r w:rsidR="0044599D">
        <w:rPr>
          <w:rFonts w:ascii="Sylfaen" w:hAnsi="Sylfaen" w:cs="Sylfaen"/>
          <w:lang w:val="ka-GE"/>
        </w:rPr>
        <w:t xml:space="preserve"> </w:t>
      </w:r>
      <w:r w:rsidR="00057248" w:rsidRPr="007D6488">
        <w:rPr>
          <w:rFonts w:ascii="Sylfaen" w:hAnsi="Sylfaen" w:cs="Sylfaen"/>
          <w:lang w:val="en-GB"/>
        </w:rPr>
        <w:t>ანგარიში</w:t>
      </w:r>
      <w:r w:rsidR="00057248" w:rsidRPr="007D6488">
        <w:rPr>
          <w:rFonts w:ascii="Sylfaen" w:hAnsi="Sylfaen"/>
          <w:lang w:val="en-GB"/>
        </w:rPr>
        <w:t>,</w:t>
      </w:r>
      <w:r w:rsidR="00057248" w:rsidRPr="007D6488">
        <w:rPr>
          <w:rFonts w:ascii="Sylfaen" w:hAnsi="Sylfaen"/>
          <w:lang w:val="ka-GE"/>
        </w:rPr>
        <w:t xml:space="preserve"> სტრატეგიის </w:t>
      </w:r>
      <w:r w:rsidRPr="007D6488">
        <w:rPr>
          <w:rFonts w:ascii="Sylfaen" w:hAnsi="Sylfaen"/>
          <w:lang w:val="ka-GE"/>
        </w:rPr>
        <w:t xml:space="preserve">გადახედვა </w:t>
      </w:r>
      <w:r w:rsidR="00057248" w:rsidRPr="007D6488">
        <w:rPr>
          <w:rFonts w:ascii="Sylfaen" w:hAnsi="Sylfaen"/>
          <w:lang w:val="ka-GE"/>
        </w:rPr>
        <w:t xml:space="preserve">და </w:t>
      </w:r>
      <w:r w:rsidRPr="007D6488">
        <w:rPr>
          <w:rFonts w:ascii="Sylfaen" w:hAnsi="Sylfaen"/>
          <w:lang w:val="ka-GE"/>
        </w:rPr>
        <w:t>განახლება ხდება სამინისტროს, საქართველოს პარლამენტის ჯანმრთელობის დაცვისა და სოციალურ საკითხთა კომიტეტის და მთავრობის ადმინისტრაციის დონეზე. სტრატეგიის რეალიზაციის ანგარიში და სოციალური მომსახურების სააგენტოს წელიწდეული წარმოადგენს სტრატეგიის დანერგის დროს მიღე</w:t>
      </w:r>
      <w:r w:rsidR="0044599D">
        <w:rPr>
          <w:rFonts w:ascii="Sylfaen" w:hAnsi="Sylfaen"/>
          <w:lang w:val="ka-GE"/>
        </w:rPr>
        <w:t>ბ</w:t>
      </w:r>
      <w:r w:rsidRPr="007D6488">
        <w:rPr>
          <w:rFonts w:ascii="Sylfaen" w:hAnsi="Sylfaen"/>
          <w:lang w:val="ka-GE"/>
        </w:rPr>
        <w:t>ული პროგრესის ანალიტიკურ აღწერას.</w:t>
      </w:r>
    </w:p>
    <w:p w14:paraId="7E928186" w14:textId="77777777" w:rsidR="008F4CB8" w:rsidRDefault="008F4CB8" w:rsidP="00BC458D">
      <w:pPr>
        <w:spacing w:line="276" w:lineRule="auto"/>
        <w:jc w:val="both"/>
        <w:rPr>
          <w:rFonts w:ascii="Sylfaen" w:hAnsi="Sylfaen"/>
          <w:iCs/>
          <w:lang w:val="ka-GE"/>
        </w:rPr>
      </w:pPr>
    </w:p>
    <w:p w14:paraId="7BA57181" w14:textId="43B7D5D1" w:rsidR="00A05426" w:rsidRPr="007D6488" w:rsidRDefault="0044599D" w:rsidP="00BC458D">
      <w:pPr>
        <w:spacing w:line="276" w:lineRule="auto"/>
        <w:jc w:val="both"/>
        <w:rPr>
          <w:rFonts w:ascii="Sylfaen" w:hAnsi="Sylfaen"/>
          <w:iCs/>
          <w:lang w:val="ka-GE"/>
        </w:rPr>
      </w:pPr>
      <w:r>
        <w:rPr>
          <w:rFonts w:ascii="Sylfaen" w:hAnsi="Sylfaen"/>
          <w:iCs/>
          <w:lang w:val="ka-GE"/>
        </w:rPr>
        <w:t xml:space="preserve">სტრატეგიის დანერგვის კვარტალური შედეგების განხილვა მოხდება სააგენტოს რეგიონული ფილიალების დონეზეც. </w:t>
      </w:r>
    </w:p>
    <w:p w14:paraId="2FB5027E" w14:textId="77777777" w:rsidR="008F4CB8" w:rsidRDefault="008F4CB8" w:rsidP="00BC458D">
      <w:pPr>
        <w:spacing w:line="276" w:lineRule="auto"/>
        <w:jc w:val="both"/>
        <w:rPr>
          <w:rFonts w:ascii="Sylfaen" w:hAnsi="Sylfaen"/>
          <w:iCs/>
          <w:lang w:val="ka-GE"/>
        </w:rPr>
      </w:pPr>
    </w:p>
    <w:p w14:paraId="4BD5CB4D" w14:textId="64DDE55D" w:rsidR="00E31405" w:rsidRPr="0044599D" w:rsidRDefault="0044599D" w:rsidP="00BC458D">
      <w:pPr>
        <w:spacing w:line="276" w:lineRule="auto"/>
        <w:jc w:val="both"/>
        <w:rPr>
          <w:rFonts w:ascii="Sylfaen" w:hAnsi="Sylfaen"/>
          <w:iCs/>
          <w:lang w:val="ka-GE"/>
        </w:rPr>
      </w:pPr>
      <w:r>
        <w:rPr>
          <w:rFonts w:ascii="Sylfaen" w:hAnsi="Sylfaen"/>
          <w:iCs/>
          <w:lang w:val="ka-GE"/>
        </w:rPr>
        <w:t xml:space="preserve">სტრატეგიის დანერგვის ხელშეწყობისთვის იგეგმება </w:t>
      </w:r>
      <w:r w:rsidR="006672AE">
        <w:rPr>
          <w:rFonts w:ascii="Sylfaen" w:hAnsi="Sylfaen"/>
          <w:iCs/>
          <w:lang w:val="ka-GE"/>
        </w:rPr>
        <w:t xml:space="preserve">სოციალური მომსახურების სააგენტოს ცენტრალური და რეგიონული ოფისების თანამშრომლების შესაძლებლობების გაძლიერება რეგულარული სემინარებისა და სასწავლო პროგრამებში (მ.შ. საზღვარგარეთ საერთაშორისო ორგანიზაციების ეგიდით მიმდინარე პროგრამები) მონაწილეობის გზით. </w:t>
      </w:r>
    </w:p>
    <w:p w14:paraId="6BB9D199" w14:textId="77777777" w:rsidR="000B3475" w:rsidRDefault="000B3475" w:rsidP="00F223BD">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4"/>
        </w:rPr>
      </w:pPr>
    </w:p>
    <w:p w14:paraId="52AAD05E" w14:textId="77777777" w:rsidR="00F223BD" w:rsidRPr="00991189" w:rsidRDefault="00F223BD" w:rsidP="00991189">
      <w:pPr>
        <w:spacing w:line="276" w:lineRule="auto"/>
        <w:jc w:val="both"/>
        <w:rPr>
          <w:rFonts w:ascii="Sylfaen" w:hAnsi="Sylfaen"/>
          <w:iCs/>
          <w:lang w:val="ka-GE"/>
        </w:rPr>
      </w:pPr>
      <w:r w:rsidRPr="00991189">
        <w:rPr>
          <w:rFonts w:ascii="Sylfaen" w:hAnsi="Sylfaen"/>
          <w:iCs/>
          <w:lang w:val="ka-GE"/>
        </w:rPr>
        <w:t>სტრატეგიის განხორციელებაში პროგრესისა და გამოწვევების დროული გამოვლენისა და რეაგირების მიზნით, მოხდება რეგულარული მონიტორინგი და შეფასება სათანადო მექანიზმების საშუალებით</w:t>
      </w:r>
      <w:r w:rsidR="00991189" w:rsidRPr="00991189">
        <w:rPr>
          <w:rFonts w:ascii="Sylfaen" w:hAnsi="Sylfaen"/>
          <w:iCs/>
          <w:lang w:val="ka-GE"/>
        </w:rPr>
        <w:t xml:space="preserve"> (დანართი 1 და 2)</w:t>
      </w:r>
      <w:r w:rsidRPr="00991189">
        <w:rPr>
          <w:rFonts w:ascii="Sylfaen" w:hAnsi="Sylfaen"/>
          <w:iCs/>
          <w:lang w:val="ka-GE"/>
        </w:rPr>
        <w:t xml:space="preserve">. </w:t>
      </w:r>
      <w:r w:rsidR="006672AE">
        <w:rPr>
          <w:rFonts w:ascii="Sylfaen" w:hAnsi="Sylfaen"/>
          <w:iCs/>
          <w:lang w:val="ka-GE"/>
        </w:rPr>
        <w:t xml:space="preserve">სამინისტრო შეადგენს სტრატეგიის სამიზნე მაჩვენებლების მიღწევის გასაზომად აუცილებელი კვლევების ნუსხას და უზრუნველყოფს მათი განხორციელებისთვის აუცილებელი რესურსის მობილიზებას. </w:t>
      </w:r>
    </w:p>
    <w:p w14:paraId="7E0894AA" w14:textId="77777777" w:rsidR="00991189" w:rsidRPr="00991189" w:rsidRDefault="00991189" w:rsidP="00991189">
      <w:pPr>
        <w:spacing w:line="276" w:lineRule="auto"/>
        <w:jc w:val="both"/>
        <w:rPr>
          <w:rFonts w:ascii="Sylfaen" w:hAnsi="Sylfaen"/>
          <w:iCs/>
          <w:lang w:val="ka-GE"/>
        </w:rPr>
      </w:pPr>
    </w:p>
    <w:p w14:paraId="2A3C3AE4" w14:textId="77777777" w:rsidR="00F223BD" w:rsidRDefault="00F223BD" w:rsidP="00991189">
      <w:pPr>
        <w:spacing w:line="276" w:lineRule="auto"/>
        <w:jc w:val="both"/>
        <w:rPr>
          <w:rFonts w:ascii="Sylfaen" w:hAnsi="Sylfaen"/>
          <w:iCs/>
          <w:lang w:val="ka-GE"/>
        </w:rPr>
      </w:pPr>
      <w:r w:rsidRPr="00991189">
        <w:rPr>
          <w:rFonts w:ascii="Sylfaen" w:hAnsi="Sylfaen"/>
          <w:iCs/>
          <w:lang w:val="ka-GE"/>
        </w:rPr>
        <w:t xml:space="preserve">სტრატეგიის განხორციელებაზე მონიტორინგს ახდენს საქართველოს </w:t>
      </w:r>
      <w:r w:rsidR="00991189" w:rsidRPr="00991189">
        <w:rPr>
          <w:rFonts w:ascii="Sylfaen" w:hAnsi="Sylfaen"/>
          <w:iCs/>
          <w:lang w:val="ka-GE"/>
        </w:rPr>
        <w:t xml:space="preserve">ოკუპირებული ტერიტორიებიდან დევნილთა, </w:t>
      </w:r>
      <w:r w:rsidRPr="00991189">
        <w:rPr>
          <w:rFonts w:ascii="Sylfaen" w:hAnsi="Sylfaen"/>
          <w:iCs/>
          <w:lang w:val="ka-GE"/>
        </w:rPr>
        <w:t>შრომის, ჯანმრთელობისა და სოციალური დაცვის სამინისტრო</w:t>
      </w:r>
      <w:r w:rsidR="00991189">
        <w:rPr>
          <w:rFonts w:ascii="Sylfaen" w:hAnsi="Sylfaen"/>
          <w:iCs/>
          <w:lang w:val="ka-GE"/>
        </w:rPr>
        <w:t>.</w:t>
      </w:r>
    </w:p>
    <w:p w14:paraId="63ABFD7D" w14:textId="77777777" w:rsidR="00991189" w:rsidRPr="00991189" w:rsidRDefault="00991189" w:rsidP="00991189">
      <w:pPr>
        <w:spacing w:line="276" w:lineRule="auto"/>
        <w:jc w:val="both"/>
        <w:rPr>
          <w:rFonts w:ascii="Sylfaen" w:hAnsi="Sylfaen"/>
          <w:iCs/>
          <w:lang w:val="ka-GE"/>
        </w:rPr>
      </w:pPr>
    </w:p>
    <w:p w14:paraId="58289B3F" w14:textId="77777777" w:rsidR="00F223BD" w:rsidRDefault="00F223BD" w:rsidP="00991189">
      <w:pPr>
        <w:spacing w:line="276" w:lineRule="auto"/>
        <w:jc w:val="both"/>
        <w:rPr>
          <w:rFonts w:ascii="Sylfaen" w:hAnsi="Sylfaen"/>
          <w:iCs/>
          <w:lang w:val="ka-GE"/>
        </w:rPr>
      </w:pPr>
      <w:r w:rsidRPr="00991189">
        <w:rPr>
          <w:rFonts w:ascii="Sylfaen" w:hAnsi="Sylfaen"/>
          <w:iCs/>
          <w:lang w:val="ka-GE"/>
        </w:rPr>
        <w:t>სტრატეგიული გეგმის მონიტორინგისა და შეფასების ინდიკატორები, მოცემულია დანართ №</w:t>
      </w:r>
      <w:r w:rsidR="00991189">
        <w:rPr>
          <w:rFonts w:ascii="Sylfaen" w:hAnsi="Sylfaen"/>
          <w:iCs/>
          <w:lang w:val="ka-GE"/>
        </w:rPr>
        <w:t>1</w:t>
      </w:r>
      <w:r w:rsidRPr="00991189">
        <w:rPr>
          <w:rFonts w:ascii="Sylfaen" w:hAnsi="Sylfaen"/>
          <w:iCs/>
          <w:lang w:val="ka-GE"/>
        </w:rPr>
        <w:t>-ში. 201</w:t>
      </w:r>
      <w:r w:rsidR="00991189">
        <w:rPr>
          <w:rFonts w:ascii="Sylfaen" w:hAnsi="Sylfaen"/>
          <w:iCs/>
          <w:lang w:val="ka-GE"/>
        </w:rPr>
        <w:t>9</w:t>
      </w:r>
      <w:r w:rsidRPr="00991189">
        <w:rPr>
          <w:rFonts w:ascii="Sylfaen" w:hAnsi="Sylfaen"/>
          <w:iCs/>
          <w:lang w:val="ka-GE"/>
        </w:rPr>
        <w:t>-202</w:t>
      </w:r>
      <w:r w:rsidR="00991189">
        <w:rPr>
          <w:rFonts w:ascii="Sylfaen" w:hAnsi="Sylfaen"/>
          <w:iCs/>
          <w:lang w:val="ka-GE"/>
        </w:rPr>
        <w:t>1</w:t>
      </w:r>
      <w:r w:rsidRPr="00991189">
        <w:rPr>
          <w:rFonts w:ascii="Sylfaen" w:hAnsi="Sylfaen"/>
          <w:iCs/>
          <w:lang w:val="ka-GE"/>
        </w:rPr>
        <w:t xml:space="preserve"> წლების სტრატეგიული გეგმის განხორციელების შეფასება მოხდება აღნიშნულ დანართში მოცემული ინდიკატორების დაგეგმილი მაჩვენებლების შესრულების შესაბამისად. </w:t>
      </w:r>
    </w:p>
    <w:p w14:paraId="28D89CE0" w14:textId="77777777" w:rsidR="00991189" w:rsidRPr="00991189" w:rsidRDefault="00991189" w:rsidP="00991189">
      <w:pPr>
        <w:spacing w:line="276" w:lineRule="auto"/>
        <w:jc w:val="both"/>
        <w:rPr>
          <w:rFonts w:ascii="Sylfaen" w:hAnsi="Sylfaen"/>
          <w:iCs/>
          <w:lang w:val="ka-GE"/>
        </w:rPr>
      </w:pPr>
    </w:p>
    <w:p w14:paraId="190700D0" w14:textId="77777777" w:rsidR="00991189" w:rsidRDefault="00F223BD" w:rsidP="00991189">
      <w:pPr>
        <w:spacing w:line="276" w:lineRule="auto"/>
        <w:jc w:val="both"/>
        <w:rPr>
          <w:rFonts w:ascii="Sylfaen" w:hAnsi="Sylfaen"/>
          <w:iCs/>
          <w:lang w:val="ka-GE"/>
        </w:rPr>
      </w:pPr>
      <w:r w:rsidRPr="00991189">
        <w:rPr>
          <w:rFonts w:ascii="Sylfaen" w:hAnsi="Sylfaen"/>
          <w:iCs/>
          <w:lang w:val="ka-GE"/>
        </w:rPr>
        <w:t>მონიტორინგისა და შეფასების ჩარჩოს ცალკეული ინდიკატორების მონაცემების განსაზღვრისათვის, დაგეგმილია წლიური ანგარიშგების ფორმატის შემოღება. სტრატეგიის განხორციელების მონიტორინგისთვის აუცილებელი ინდიკატორების დიდი ნაწილი გროვდება რუტინული სტატისტიკ</w:t>
      </w:r>
      <w:r w:rsidR="00991189">
        <w:rPr>
          <w:rFonts w:ascii="Sylfaen" w:hAnsi="Sylfaen"/>
          <w:iCs/>
          <w:lang w:val="ka-GE"/>
        </w:rPr>
        <w:t xml:space="preserve">ური წყაროებიდან </w:t>
      </w:r>
      <w:r w:rsidRPr="00991189">
        <w:rPr>
          <w:rFonts w:ascii="Sylfaen" w:hAnsi="Sylfaen"/>
          <w:iCs/>
          <w:lang w:val="ka-GE"/>
        </w:rPr>
        <w:t>და სხვა</w:t>
      </w:r>
      <w:r w:rsidR="00991189">
        <w:rPr>
          <w:rFonts w:ascii="Sylfaen" w:hAnsi="Sylfaen"/>
          <w:iCs/>
          <w:lang w:val="ka-GE"/>
        </w:rPr>
        <w:t xml:space="preserve">დასხვა </w:t>
      </w:r>
      <w:r w:rsidRPr="00991189">
        <w:rPr>
          <w:rFonts w:ascii="Sylfaen" w:hAnsi="Sylfaen"/>
          <w:iCs/>
          <w:lang w:val="ka-GE"/>
        </w:rPr>
        <w:t xml:space="preserve">კვლევების ფარგლებში. </w:t>
      </w:r>
    </w:p>
    <w:p w14:paraId="3CB6F152" w14:textId="77777777" w:rsidR="006672AE" w:rsidRDefault="006672AE" w:rsidP="00BC458D">
      <w:pPr>
        <w:spacing w:line="276" w:lineRule="auto"/>
        <w:jc w:val="both"/>
        <w:rPr>
          <w:rFonts w:ascii="Sylfaen" w:hAnsi="Sylfaen"/>
          <w:iCs/>
          <w:lang w:val="ka-GE"/>
        </w:rPr>
      </w:pPr>
    </w:p>
    <w:p w14:paraId="39A6FB0C" w14:textId="3E5FD6E5" w:rsidR="006672AE" w:rsidRPr="00305803" w:rsidRDefault="00305803" w:rsidP="00305803">
      <w:pPr>
        <w:pStyle w:val="Heading2"/>
        <w:numPr>
          <w:ilvl w:val="0"/>
          <w:numId w:val="0"/>
        </w:numPr>
        <w:spacing w:before="0" w:after="0" w:line="276" w:lineRule="auto"/>
        <w:jc w:val="both"/>
        <w:rPr>
          <w:rFonts w:ascii="Sylfaen" w:hAnsi="Sylfaen"/>
          <w:i w:val="0"/>
          <w:sz w:val="24"/>
          <w:szCs w:val="24"/>
          <w:lang w:val="ka-GE"/>
        </w:rPr>
      </w:pPr>
      <w:bookmarkStart w:id="193" w:name="_Toc8112536"/>
      <w:r w:rsidRPr="00305803">
        <w:rPr>
          <w:rFonts w:ascii="Sylfaen" w:hAnsi="Sylfaen"/>
          <w:i w:val="0"/>
          <w:sz w:val="24"/>
          <w:szCs w:val="24"/>
          <w:lang w:val="ka-GE"/>
        </w:rPr>
        <w:t>4.4.</w:t>
      </w:r>
      <w:r w:rsidRPr="007D6488">
        <w:rPr>
          <w:rFonts w:ascii="Sylfaen" w:hAnsi="Sylfaen"/>
          <w:i w:val="0"/>
          <w:sz w:val="24"/>
          <w:szCs w:val="24"/>
          <w:lang w:val="ka-GE"/>
        </w:rPr>
        <w:t xml:space="preserve"> </w:t>
      </w:r>
      <w:r w:rsidR="006672AE" w:rsidRPr="00305803">
        <w:rPr>
          <w:rFonts w:ascii="Sylfaen" w:hAnsi="Sylfaen"/>
          <w:i w:val="0"/>
          <w:sz w:val="24"/>
          <w:szCs w:val="24"/>
          <w:lang w:val="ka-GE"/>
        </w:rPr>
        <w:t>სტრატეგიის განხორციელებასთან დაკავშირებული რისკები</w:t>
      </w:r>
      <w:bookmarkEnd w:id="193"/>
    </w:p>
    <w:p w14:paraId="55F9D845" w14:textId="710E24AC" w:rsidR="00991189" w:rsidRPr="00F223BD" w:rsidRDefault="00991189" w:rsidP="00991189">
      <w:pPr>
        <w:spacing w:line="276" w:lineRule="auto"/>
        <w:jc w:val="both"/>
        <w:rPr>
          <w:rFonts w:ascii="Sylfaen" w:hAnsi="Sylfaen"/>
          <w:iCs/>
          <w:lang w:val="ka-GE"/>
        </w:rPr>
      </w:pPr>
      <w:r w:rsidRPr="00F223BD">
        <w:rPr>
          <w:rFonts w:ascii="Sylfaen" w:hAnsi="Sylfaen"/>
          <w:iCs/>
          <w:lang w:val="ka-GE"/>
        </w:rPr>
        <w:t xml:space="preserve">სტრატეგიის განხორციელების პროცესში გასათვალისწინებელია გარკვეული </w:t>
      </w:r>
      <w:del w:id="194" w:author="Tamar Gabunia" w:date="2019-05-19T10:30:00Z">
        <w:r w:rsidRPr="00F223BD" w:rsidDel="00E31F1C">
          <w:rPr>
            <w:rFonts w:ascii="Sylfaen" w:hAnsi="Sylfaen"/>
            <w:iCs/>
            <w:lang w:val="ka-GE"/>
          </w:rPr>
          <w:delText xml:space="preserve">ფინანსური </w:delText>
        </w:r>
      </w:del>
      <w:ins w:id="195" w:author="Tamar Gabunia" w:date="2019-05-19T10:30:00Z">
        <w:r w:rsidR="00E31F1C">
          <w:rPr>
            <w:rFonts w:ascii="Sylfaen" w:hAnsi="Sylfaen"/>
            <w:iCs/>
            <w:lang w:val="ka-GE"/>
          </w:rPr>
          <w:t>ტექნიკური</w:t>
        </w:r>
        <w:r w:rsidR="00E31F1C" w:rsidRPr="00F223BD">
          <w:rPr>
            <w:rFonts w:ascii="Sylfaen" w:hAnsi="Sylfaen"/>
            <w:iCs/>
            <w:lang w:val="ka-GE"/>
          </w:rPr>
          <w:t xml:space="preserve"> </w:t>
        </w:r>
      </w:ins>
      <w:r w:rsidRPr="00F223BD">
        <w:rPr>
          <w:rFonts w:ascii="Sylfaen" w:hAnsi="Sylfaen"/>
          <w:iCs/>
          <w:lang w:val="ka-GE"/>
        </w:rPr>
        <w:t xml:space="preserve">და სოციალური რისკები, რომლებმაც შესაძლოა შეაფერხოს სტრატეგიული გეგმით განსაზღვრული შედეგების მიღწევა. სტრატეგიის განხორციელების </w:t>
      </w:r>
      <w:del w:id="196" w:author="Tamar Gabunia" w:date="2019-05-19T10:30:00Z">
        <w:r w:rsidRPr="00F223BD" w:rsidDel="00E31F1C">
          <w:rPr>
            <w:rFonts w:ascii="Sylfaen" w:hAnsi="Sylfaen"/>
            <w:iCs/>
            <w:lang w:val="ka-GE"/>
          </w:rPr>
          <w:delText>ფინანსური</w:delText>
        </w:r>
        <w:r w:rsidDel="00E31F1C">
          <w:rPr>
            <w:rFonts w:ascii="Sylfaen" w:hAnsi="Sylfaen"/>
            <w:iCs/>
            <w:lang w:val="ka-GE"/>
          </w:rPr>
          <w:delText xml:space="preserve"> და</w:delText>
        </w:r>
        <w:r w:rsidR="006672AE" w:rsidDel="00E31F1C">
          <w:rPr>
            <w:rFonts w:ascii="Sylfaen" w:hAnsi="Sylfaen"/>
            <w:iCs/>
            <w:lang w:val="ka-GE"/>
          </w:rPr>
          <w:delText xml:space="preserve"> </w:delText>
        </w:r>
      </w:del>
      <w:r>
        <w:rPr>
          <w:rFonts w:ascii="Sylfaen" w:hAnsi="Sylfaen"/>
          <w:iCs/>
          <w:lang w:val="ka-GE"/>
        </w:rPr>
        <w:t xml:space="preserve">ტექნიკური </w:t>
      </w:r>
      <w:r w:rsidRPr="00F223BD">
        <w:rPr>
          <w:rFonts w:ascii="Sylfaen" w:hAnsi="Sylfaen"/>
          <w:iCs/>
          <w:lang w:val="ka-GE"/>
        </w:rPr>
        <w:t>რისკი განპირობებული</w:t>
      </w:r>
      <w:r>
        <w:rPr>
          <w:rFonts w:ascii="Sylfaen" w:hAnsi="Sylfaen"/>
          <w:iCs/>
          <w:lang w:val="ka-GE"/>
        </w:rPr>
        <w:t xml:space="preserve"> შეიძლება იყოს</w:t>
      </w:r>
      <w:r w:rsidR="006672AE">
        <w:rPr>
          <w:rFonts w:ascii="Sylfaen" w:hAnsi="Sylfaen"/>
          <w:iCs/>
          <w:lang w:val="ka-GE"/>
        </w:rPr>
        <w:t xml:space="preserve"> </w:t>
      </w:r>
      <w:r>
        <w:rPr>
          <w:rFonts w:ascii="Sylfaen" w:hAnsi="Sylfaen"/>
          <w:iCs/>
          <w:lang w:val="ka-GE"/>
        </w:rPr>
        <w:t>განხორციელებაში მონაწილე საერთაშორისო დონორი ორგანიზაციების პროექტების დახურვით/შეწყვეტით.</w:t>
      </w:r>
      <w:ins w:id="197" w:author="Tamar Gabunia" w:date="2019-05-19T10:31:00Z">
        <w:r w:rsidR="00E31F1C">
          <w:rPr>
            <w:rFonts w:ascii="Sylfaen" w:hAnsi="Sylfaen"/>
            <w:iCs/>
            <w:lang w:val="ka-GE"/>
          </w:rPr>
          <w:t xml:space="preserve"> სოციალური რისკის დაძლევისა და სამოქალაქო და პროფესიული საზოგადოების მიერ სტრატეგიული შესყიდვების სტრატეგიის ოპტიმალური მიმღებლობის უზრუნველყოფისთვის განხორციელდება აქტ</w:t>
        </w:r>
      </w:ins>
      <w:ins w:id="198" w:author="Tamar Gabunia" w:date="2019-05-19T10:35:00Z">
        <w:r w:rsidR="00E31F1C">
          <w:rPr>
            <w:rFonts w:ascii="Sylfaen" w:hAnsi="Sylfaen"/>
            <w:iCs/>
            <w:lang w:val="ka-GE"/>
          </w:rPr>
          <w:t>ი</w:t>
        </w:r>
      </w:ins>
      <w:ins w:id="199" w:author="Tamar Gabunia" w:date="2019-05-19T10:31:00Z">
        <w:r w:rsidR="00E31F1C">
          <w:rPr>
            <w:rFonts w:ascii="Sylfaen" w:hAnsi="Sylfaen"/>
            <w:iCs/>
            <w:lang w:val="ka-GE"/>
          </w:rPr>
          <w:t xml:space="preserve">ური საკომუნიკაციო კამპანია მოსალოდნელი დადებითი შედეგების თაობაზე. </w:t>
        </w:r>
      </w:ins>
      <w:ins w:id="200" w:author="Tamar Gabunia" w:date="2019-05-19T10:34:00Z">
        <w:r w:rsidR="00E31F1C">
          <w:rPr>
            <w:rFonts w:ascii="Sylfaen" w:hAnsi="Sylfaen"/>
            <w:iCs/>
            <w:lang w:val="ka-GE"/>
          </w:rPr>
          <w:t xml:space="preserve">სტრატეგიის დანერგვის დანერგვის ფინანსური რისკი უკავშირდება სოციალური მომსახურების სააგენტოს უწვეტი და ეფექტური ფუნქციონირებისთვის საჭირო ფინანსური რესურსის არსებობას, რაც გათვალისწინებულია </w:t>
        </w:r>
      </w:ins>
      <w:commentRangeStart w:id="201"/>
      <w:ins w:id="202" w:author="Tamar Gabunia" w:date="2019-05-19T10:35:00Z">
        <w:r w:rsidR="00E31F1C">
          <w:rPr>
            <w:rFonts w:ascii="Sylfaen" w:hAnsi="Sylfaen"/>
            <w:iCs/>
            <w:lang w:val="ka-GE"/>
          </w:rPr>
          <w:t xml:space="preserve">სამინისტროს ადმინისტრაციული ბიუჯეტით. </w:t>
        </w:r>
        <w:commentRangeEnd w:id="201"/>
        <w:r w:rsidR="00E31F1C">
          <w:rPr>
            <w:rStyle w:val="CommentReference"/>
          </w:rPr>
          <w:commentReference w:id="201"/>
        </w:r>
      </w:ins>
    </w:p>
    <w:p w14:paraId="6CEAB1E5" w14:textId="77777777" w:rsidR="008D3D36" w:rsidRPr="007D6488" w:rsidRDefault="008D3D36"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b/>
          <w:highlight w:val="yellow"/>
          <w:lang w:val="ka-GE"/>
        </w:rPr>
      </w:pPr>
    </w:p>
    <w:p w14:paraId="02B78E70" w14:textId="77777777" w:rsidR="00DB0853" w:rsidRPr="00041F7F" w:rsidRDefault="003B169D" w:rsidP="00041F7F">
      <w:pPr>
        <w:pStyle w:val="Heading1"/>
        <w:numPr>
          <w:ilvl w:val="0"/>
          <w:numId w:val="1"/>
        </w:numPr>
        <w:rPr>
          <w:rFonts w:eastAsia="Sylfaen"/>
          <w:sz w:val="24"/>
          <w:szCs w:val="24"/>
          <w:lang w:val="ka-GE"/>
        </w:rPr>
      </w:pPr>
      <w:bookmarkStart w:id="203" w:name="_Toc8112537"/>
      <w:r w:rsidRPr="00041F7F">
        <w:rPr>
          <w:rFonts w:ascii="Sylfaen" w:eastAsia="Sylfaen" w:hAnsi="Sylfaen" w:cs="Sylfaen"/>
          <w:sz w:val="24"/>
          <w:szCs w:val="24"/>
          <w:lang w:val="ka-GE"/>
        </w:rPr>
        <w:t>სტრატეგიული</w:t>
      </w:r>
      <w:r w:rsidR="006672AE">
        <w:rPr>
          <w:rFonts w:ascii="Sylfaen" w:eastAsia="Sylfaen" w:hAnsi="Sylfaen" w:cs="Sylfaen"/>
          <w:sz w:val="24"/>
          <w:szCs w:val="24"/>
          <w:lang w:val="ka-GE"/>
        </w:rPr>
        <w:t xml:space="preserve"> </w:t>
      </w:r>
      <w:r w:rsidRPr="00041F7F">
        <w:rPr>
          <w:rFonts w:ascii="Sylfaen" w:eastAsia="Sylfaen" w:hAnsi="Sylfaen" w:cs="Sylfaen"/>
          <w:sz w:val="24"/>
          <w:szCs w:val="24"/>
          <w:lang w:val="ka-GE"/>
        </w:rPr>
        <w:t>შესყიდვის</w:t>
      </w:r>
      <w:r w:rsidR="006672AE">
        <w:rPr>
          <w:rFonts w:ascii="Sylfaen" w:eastAsia="Sylfaen" w:hAnsi="Sylfaen" w:cs="Sylfaen"/>
          <w:sz w:val="24"/>
          <w:szCs w:val="24"/>
          <w:lang w:val="ka-GE"/>
        </w:rPr>
        <w:t xml:space="preserve"> </w:t>
      </w:r>
      <w:r w:rsidRPr="00041F7F">
        <w:rPr>
          <w:rFonts w:ascii="Sylfaen" w:eastAsia="Sylfaen" w:hAnsi="Sylfaen" w:cs="Sylfaen"/>
          <w:sz w:val="24"/>
          <w:szCs w:val="24"/>
          <w:lang w:val="ka-GE"/>
        </w:rPr>
        <w:t>სტრატეგიის</w:t>
      </w:r>
      <w:r w:rsidR="006672AE">
        <w:rPr>
          <w:rFonts w:ascii="Sylfaen" w:eastAsia="Sylfaen" w:hAnsi="Sylfaen" w:cs="Sylfaen"/>
          <w:sz w:val="24"/>
          <w:szCs w:val="24"/>
          <w:lang w:val="ka-GE"/>
        </w:rPr>
        <w:t xml:space="preserve"> </w:t>
      </w:r>
      <w:r w:rsidRPr="00041F7F">
        <w:rPr>
          <w:rFonts w:ascii="Sylfaen" w:eastAsia="Sylfaen" w:hAnsi="Sylfaen" w:cs="Sylfaen"/>
          <w:sz w:val="24"/>
          <w:szCs w:val="24"/>
          <w:lang w:val="ka-GE"/>
        </w:rPr>
        <w:t>ღონისძიებების</w:t>
      </w:r>
      <w:r w:rsidR="006672AE">
        <w:rPr>
          <w:rFonts w:ascii="Sylfaen" w:eastAsia="Sylfaen" w:hAnsi="Sylfaen" w:cs="Sylfaen"/>
          <w:sz w:val="24"/>
          <w:szCs w:val="24"/>
          <w:lang w:val="ka-GE"/>
        </w:rPr>
        <w:t xml:space="preserve"> </w:t>
      </w:r>
      <w:r w:rsidRPr="00041F7F">
        <w:rPr>
          <w:rFonts w:ascii="Sylfaen" w:eastAsia="Sylfaen" w:hAnsi="Sylfaen" w:cs="Sylfaen"/>
          <w:sz w:val="24"/>
          <w:szCs w:val="24"/>
          <w:lang w:val="ka-GE"/>
        </w:rPr>
        <w:t>საპროგნოზო</w:t>
      </w:r>
      <w:r w:rsidR="006672AE">
        <w:rPr>
          <w:rFonts w:ascii="Sylfaen" w:eastAsia="Sylfaen" w:hAnsi="Sylfaen" w:cs="Sylfaen"/>
          <w:sz w:val="24"/>
          <w:szCs w:val="24"/>
          <w:lang w:val="ka-GE"/>
        </w:rPr>
        <w:t xml:space="preserve"> </w:t>
      </w:r>
      <w:r w:rsidRPr="00041F7F">
        <w:rPr>
          <w:rFonts w:ascii="Sylfaen" w:eastAsia="Sylfaen" w:hAnsi="Sylfaen" w:cs="Sylfaen"/>
          <w:sz w:val="24"/>
          <w:szCs w:val="24"/>
          <w:lang w:val="ka-GE"/>
        </w:rPr>
        <w:t>ბიუჯეტი</w:t>
      </w:r>
      <w:bookmarkEnd w:id="203"/>
    </w:p>
    <w:p w14:paraId="56E0160F" w14:textId="296B9E94" w:rsidR="008C1702" w:rsidRDefault="003B169D" w:rsidP="003B169D">
      <w:pPr>
        <w:spacing w:line="276" w:lineRule="auto"/>
        <w:jc w:val="both"/>
        <w:rPr>
          <w:rFonts w:ascii="Sylfaen" w:hAnsi="Sylfaen"/>
          <w:iCs/>
          <w:lang w:val="ka-GE"/>
        </w:rPr>
      </w:pPr>
      <w:r w:rsidRPr="00041F7F">
        <w:rPr>
          <w:rFonts w:ascii="Sylfaen" w:hAnsi="Sylfaen"/>
          <w:iCs/>
          <w:lang w:val="ka-GE"/>
        </w:rPr>
        <w:t>2019-202</w:t>
      </w:r>
      <w:r w:rsidR="00991189" w:rsidRPr="00041F7F">
        <w:rPr>
          <w:rFonts w:ascii="Sylfaen" w:hAnsi="Sylfaen"/>
          <w:iCs/>
          <w:lang w:val="ka-GE"/>
        </w:rPr>
        <w:t>1</w:t>
      </w:r>
      <w:r w:rsidRPr="00041F7F">
        <w:rPr>
          <w:rFonts w:ascii="Sylfaen" w:hAnsi="Sylfaen"/>
          <w:iCs/>
          <w:lang w:val="ka-GE"/>
        </w:rPr>
        <w:t xml:space="preserve"> წლებში სტრატეგიული შესყიდვის სტრატეგიის დანერგვის ღონისძიებების</w:t>
      </w:r>
      <w:r w:rsidR="008C1702">
        <w:rPr>
          <w:rFonts w:ascii="Sylfaen" w:hAnsi="Sylfaen"/>
          <w:iCs/>
          <w:lang w:val="ka-GE"/>
        </w:rPr>
        <w:t xml:space="preserve"> დაფინანსების მთავარ წყაროს წარმოადგენს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და სსიპ სოციალური მომსახურების სააგენტოს ჯანმრთელობის დაცვის სექტორის ადმინისტრირებისთვის გამოყოფილი თანხები</w:t>
      </w:r>
      <w:ins w:id="204" w:author="Tamar Gabunia" w:date="2019-05-19T10:36:00Z">
        <w:r w:rsidR="003E1123">
          <w:rPr>
            <w:rFonts w:ascii="Sylfaen" w:hAnsi="Sylfaen"/>
            <w:iCs/>
            <w:lang w:val="ka-GE"/>
          </w:rPr>
          <w:t>. ასევე ტექნიკური დახმარების და ადამიანური რესურსის პოტენციალის გაძლიერებისთვის მობილიზებულია</w:t>
        </w:r>
      </w:ins>
      <w:del w:id="205" w:author="Tamar Gabunia" w:date="2019-05-19T10:36:00Z">
        <w:r w:rsidR="008C1702" w:rsidDel="003E1123">
          <w:rPr>
            <w:rFonts w:ascii="Sylfaen" w:hAnsi="Sylfaen"/>
            <w:iCs/>
            <w:lang w:val="ka-GE"/>
          </w:rPr>
          <w:delText>,</w:delText>
        </w:r>
      </w:del>
      <w:r w:rsidR="008C1702">
        <w:rPr>
          <w:rFonts w:ascii="Sylfaen" w:hAnsi="Sylfaen"/>
          <w:iCs/>
          <w:lang w:val="ka-GE"/>
        </w:rPr>
        <w:t xml:space="preserve"> ჯანმრთელობის მსოფლიო ორგანიზაციის, ჩეხეთის საერთაშორისო განვითარების სააგენტოს</w:t>
      </w:r>
      <w:r w:rsidR="00F627DE">
        <w:rPr>
          <w:rFonts w:ascii="Sylfaen" w:hAnsi="Sylfaen"/>
          <w:iCs/>
          <w:lang w:val="ka-GE"/>
        </w:rPr>
        <w:t>, გლობალური ფონდის</w:t>
      </w:r>
      <w:r w:rsidR="008C1702">
        <w:rPr>
          <w:rFonts w:ascii="Sylfaen" w:hAnsi="Sylfaen"/>
          <w:iCs/>
          <w:lang w:val="ka-GE"/>
        </w:rPr>
        <w:t xml:space="preserve"> და სხვა დონორი ორგანიზაციების </w:t>
      </w:r>
      <w:r w:rsidR="00F627DE">
        <w:rPr>
          <w:rFonts w:ascii="Sylfaen" w:hAnsi="Sylfaen"/>
          <w:iCs/>
          <w:lang w:val="ka-GE"/>
        </w:rPr>
        <w:t xml:space="preserve">აღნიშნული მიმართულებებით მოქმედი პროექტებით </w:t>
      </w:r>
      <w:r w:rsidR="00F627DE">
        <w:rPr>
          <w:rFonts w:ascii="Sylfaen" w:hAnsi="Sylfaen"/>
          <w:iCs/>
          <w:lang w:val="ka-GE"/>
        </w:rPr>
        <w:lastRenderedPageBreak/>
        <w:t xml:space="preserve">გათვალისწინებული თანხები. სტარტეგიის საერთო ღირებულება 2019-2021 წლებში შეადგენს </w:t>
      </w:r>
      <w:r w:rsidR="00CC05FA">
        <w:rPr>
          <w:rFonts w:ascii="Sylfaen" w:hAnsi="Sylfaen"/>
          <w:iCs/>
        </w:rPr>
        <w:t xml:space="preserve">30.4 </w:t>
      </w:r>
      <w:r w:rsidR="00CC05FA">
        <w:rPr>
          <w:rFonts w:ascii="Sylfaen" w:hAnsi="Sylfaen"/>
          <w:iCs/>
          <w:lang w:val="ka-GE"/>
        </w:rPr>
        <w:t xml:space="preserve">მლნ. </w:t>
      </w:r>
      <w:r w:rsidR="00F627DE">
        <w:rPr>
          <w:rFonts w:ascii="Sylfaen" w:hAnsi="Sylfaen"/>
          <w:iCs/>
          <w:lang w:val="ka-GE"/>
        </w:rPr>
        <w:t xml:space="preserve">ლარს. აქედან </w:t>
      </w:r>
      <w:r w:rsidR="00CC05FA">
        <w:rPr>
          <w:rFonts w:ascii="Sylfaen" w:hAnsi="Sylfaen"/>
          <w:iCs/>
        </w:rPr>
        <w:t>93</w:t>
      </w:r>
      <w:r w:rsidR="00F627DE">
        <w:rPr>
          <w:rFonts w:ascii="Sylfaen" w:hAnsi="Sylfaen"/>
          <w:iCs/>
          <w:lang w:val="ka-GE"/>
        </w:rPr>
        <w:t xml:space="preserve">% </w:t>
      </w:r>
      <w:commentRangeStart w:id="206"/>
      <w:r w:rsidR="00F627DE">
        <w:rPr>
          <w:rFonts w:ascii="Sylfaen" w:hAnsi="Sylfaen"/>
          <w:iCs/>
          <w:lang w:val="ka-GE"/>
        </w:rPr>
        <w:t xml:space="preserve">სახელმწიფო ბიუჯეტიდან </w:t>
      </w:r>
      <w:r w:rsidR="008F4CB8">
        <w:rPr>
          <w:rFonts w:ascii="Sylfaen" w:hAnsi="Sylfaen"/>
          <w:iCs/>
          <w:lang w:val="ka-GE"/>
        </w:rPr>
        <w:t>სამინისტროსა და სოციალური მომსახურების სააგენტოს ადმინისტრირებისთვის გათვალისწინებულ ასიგნებებს წარმოადგენს</w:t>
      </w:r>
      <w:r w:rsidR="00F627DE">
        <w:rPr>
          <w:rFonts w:ascii="Sylfaen" w:hAnsi="Sylfaen"/>
          <w:iCs/>
          <w:lang w:val="ka-GE"/>
        </w:rPr>
        <w:t xml:space="preserve"> (იხ. ცხრილი 2)</w:t>
      </w:r>
      <w:commentRangeEnd w:id="206"/>
      <w:r w:rsidR="003E1123">
        <w:rPr>
          <w:rStyle w:val="CommentReference"/>
        </w:rPr>
        <w:commentReference w:id="206"/>
      </w:r>
    </w:p>
    <w:p w14:paraId="6DBB2034" w14:textId="77777777" w:rsidR="003B169D" w:rsidRPr="00041F7F" w:rsidRDefault="003B169D" w:rsidP="003B16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14:paraId="3ECF6B2B" w14:textId="77777777" w:rsidR="003B169D" w:rsidRPr="00E737E2" w:rsidRDefault="00F627DE" w:rsidP="003B16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lang w:val="ka-GE"/>
        </w:rPr>
      </w:pPr>
      <w:r w:rsidRPr="00F627DE">
        <w:rPr>
          <w:rFonts w:ascii="Sylfaen" w:eastAsia="Sylfaen" w:hAnsi="Sylfaen"/>
          <w:b/>
          <w:lang w:val="ka-GE"/>
        </w:rPr>
        <w:t xml:space="preserve">ცხრილი 2. </w:t>
      </w:r>
      <w:r w:rsidR="003B169D" w:rsidRPr="00F627DE">
        <w:rPr>
          <w:rFonts w:ascii="Sylfaen" w:eastAsia="Sylfaen" w:hAnsi="Sylfaen"/>
          <w:b/>
        </w:rPr>
        <w:t xml:space="preserve">სტრატეგიული გეგმის </w:t>
      </w:r>
      <w:r w:rsidRPr="00F627DE">
        <w:rPr>
          <w:rFonts w:ascii="Sylfaen" w:eastAsia="Sylfaen" w:hAnsi="Sylfaen"/>
          <w:b/>
          <w:lang w:val="ka-GE"/>
        </w:rPr>
        <w:t>განხორციელების ბიუჯეტი</w:t>
      </w:r>
      <w:r w:rsidR="00E737E2">
        <w:rPr>
          <w:rFonts w:ascii="Sylfaen" w:eastAsia="Sylfaen" w:hAnsi="Sylfaen"/>
          <w:b/>
        </w:rPr>
        <w:t xml:space="preserve">, </w:t>
      </w:r>
      <w:r w:rsidR="00E737E2">
        <w:rPr>
          <w:rFonts w:ascii="Sylfaen" w:eastAsia="Sylfaen" w:hAnsi="Sylfaen"/>
          <w:b/>
          <w:lang w:val="ka-GE"/>
        </w:rPr>
        <w:t>ათასი ლარი</w:t>
      </w:r>
    </w:p>
    <w:tbl>
      <w:tblPr>
        <w:tblStyle w:val="TableGrid"/>
        <w:tblW w:w="0" w:type="auto"/>
        <w:tblLook w:val="04A0" w:firstRow="1" w:lastRow="0" w:firstColumn="1" w:lastColumn="0" w:noHBand="0" w:noVBand="1"/>
      </w:tblPr>
      <w:tblGrid>
        <w:gridCol w:w="3552"/>
        <w:gridCol w:w="1519"/>
        <w:gridCol w:w="1385"/>
        <w:gridCol w:w="1384"/>
        <w:gridCol w:w="1170"/>
      </w:tblGrid>
      <w:tr w:rsidR="00F627DE" w14:paraId="13A4BDBF" w14:textId="77777777" w:rsidTr="00F627DE">
        <w:tc>
          <w:tcPr>
            <w:tcW w:w="3652" w:type="dxa"/>
          </w:tcPr>
          <w:p w14:paraId="364F2943" w14:textId="77777777" w:rsidR="00F627DE" w:rsidRPr="00F627DE" w:rsidRDefault="00F627DE" w:rsidP="003B16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lang w:val="ka-GE"/>
              </w:rPr>
            </w:pPr>
            <w:r w:rsidRPr="00F627DE">
              <w:rPr>
                <w:rFonts w:ascii="Sylfaen" w:eastAsia="Sylfaen" w:hAnsi="Sylfaen"/>
                <w:sz w:val="22"/>
                <w:lang w:val="ka-GE"/>
              </w:rPr>
              <w:t>დაფინანსების წყარო</w:t>
            </w:r>
          </w:p>
        </w:tc>
        <w:tc>
          <w:tcPr>
            <w:tcW w:w="1559" w:type="dxa"/>
          </w:tcPr>
          <w:p w14:paraId="15EEC49C" w14:textId="77777777" w:rsidR="00F627DE" w:rsidRPr="00F627DE" w:rsidRDefault="00F627DE"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F627DE">
              <w:rPr>
                <w:rFonts w:ascii="Sylfaen" w:eastAsia="Sylfaen" w:hAnsi="Sylfaen"/>
                <w:sz w:val="22"/>
                <w:lang w:val="ka-GE"/>
              </w:rPr>
              <w:t>2019</w:t>
            </w:r>
          </w:p>
        </w:tc>
        <w:tc>
          <w:tcPr>
            <w:tcW w:w="1418" w:type="dxa"/>
          </w:tcPr>
          <w:p w14:paraId="03F96347" w14:textId="77777777" w:rsidR="00F627DE" w:rsidRPr="00F627DE" w:rsidRDefault="00F627DE"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F627DE">
              <w:rPr>
                <w:rFonts w:ascii="Sylfaen" w:eastAsia="Sylfaen" w:hAnsi="Sylfaen"/>
                <w:sz w:val="22"/>
                <w:lang w:val="ka-GE"/>
              </w:rPr>
              <w:t>2020</w:t>
            </w:r>
          </w:p>
        </w:tc>
        <w:tc>
          <w:tcPr>
            <w:tcW w:w="1417" w:type="dxa"/>
          </w:tcPr>
          <w:p w14:paraId="11623CAA" w14:textId="77777777" w:rsidR="00F627DE" w:rsidRPr="00F627DE" w:rsidRDefault="00F627DE"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F627DE">
              <w:rPr>
                <w:rFonts w:ascii="Sylfaen" w:eastAsia="Sylfaen" w:hAnsi="Sylfaen"/>
                <w:sz w:val="22"/>
                <w:lang w:val="ka-GE"/>
              </w:rPr>
              <w:t>2021</w:t>
            </w:r>
          </w:p>
        </w:tc>
        <w:tc>
          <w:tcPr>
            <w:tcW w:w="1190" w:type="dxa"/>
          </w:tcPr>
          <w:p w14:paraId="00BDFD22" w14:textId="77777777" w:rsidR="00F627DE" w:rsidRPr="00F627DE" w:rsidRDefault="00F627DE"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F627DE">
              <w:rPr>
                <w:rFonts w:ascii="Sylfaen" w:eastAsia="Sylfaen" w:hAnsi="Sylfaen"/>
                <w:sz w:val="22"/>
                <w:lang w:val="ka-GE"/>
              </w:rPr>
              <w:t>სულ</w:t>
            </w:r>
          </w:p>
        </w:tc>
      </w:tr>
      <w:tr w:rsidR="00E737E2" w14:paraId="7C0DF688" w14:textId="77777777" w:rsidTr="00BA099A">
        <w:tc>
          <w:tcPr>
            <w:tcW w:w="3652" w:type="dxa"/>
          </w:tcPr>
          <w:p w14:paraId="32100B4D" w14:textId="77777777" w:rsidR="00E737E2" w:rsidRPr="00F627DE"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lang w:val="ka-GE"/>
              </w:rPr>
            </w:pPr>
            <w:r w:rsidRPr="00F627DE">
              <w:rPr>
                <w:rFonts w:ascii="Sylfaen" w:eastAsia="Sylfaen" w:hAnsi="Sylfaen"/>
                <w:sz w:val="22"/>
                <w:lang w:val="ka-GE"/>
              </w:rPr>
              <w:t>სახელმწიფო ბიუჯეტი</w:t>
            </w:r>
          </w:p>
        </w:tc>
        <w:tc>
          <w:tcPr>
            <w:tcW w:w="1559" w:type="dxa"/>
            <w:vAlign w:val="bottom"/>
          </w:tcPr>
          <w:p w14:paraId="2C8E4FD2"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E737E2">
              <w:rPr>
                <w:rFonts w:ascii="Sylfaen" w:eastAsia="Sylfaen" w:hAnsi="Sylfaen"/>
                <w:sz w:val="22"/>
                <w:lang w:val="ka-GE"/>
              </w:rPr>
              <w:t>9</w:t>
            </w:r>
            <w:r>
              <w:rPr>
                <w:rFonts w:ascii="Sylfaen" w:eastAsia="Sylfaen" w:hAnsi="Sylfaen"/>
                <w:sz w:val="22"/>
                <w:lang w:val="en-US"/>
              </w:rPr>
              <w:t>,</w:t>
            </w:r>
            <w:r w:rsidRPr="00E737E2">
              <w:rPr>
                <w:rFonts w:ascii="Sylfaen" w:eastAsia="Sylfaen" w:hAnsi="Sylfaen"/>
                <w:sz w:val="22"/>
                <w:lang w:val="ka-GE"/>
              </w:rPr>
              <w:t>546</w:t>
            </w:r>
          </w:p>
        </w:tc>
        <w:tc>
          <w:tcPr>
            <w:tcW w:w="1418" w:type="dxa"/>
            <w:vAlign w:val="bottom"/>
          </w:tcPr>
          <w:p w14:paraId="6A98E804"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E737E2">
              <w:rPr>
                <w:rFonts w:ascii="Sylfaen" w:eastAsia="Sylfaen" w:hAnsi="Sylfaen"/>
                <w:sz w:val="22"/>
                <w:lang w:val="ka-GE"/>
              </w:rPr>
              <w:t>9</w:t>
            </w:r>
            <w:r>
              <w:rPr>
                <w:rFonts w:ascii="Sylfaen" w:eastAsia="Sylfaen" w:hAnsi="Sylfaen"/>
                <w:sz w:val="22"/>
                <w:lang w:val="en-US"/>
              </w:rPr>
              <w:t>,</w:t>
            </w:r>
            <w:r w:rsidRPr="00E737E2">
              <w:rPr>
                <w:rFonts w:ascii="Sylfaen" w:eastAsia="Sylfaen" w:hAnsi="Sylfaen"/>
                <w:sz w:val="22"/>
                <w:lang w:val="ka-GE"/>
              </w:rPr>
              <w:t>331</w:t>
            </w:r>
          </w:p>
        </w:tc>
        <w:tc>
          <w:tcPr>
            <w:tcW w:w="1417" w:type="dxa"/>
            <w:vAlign w:val="bottom"/>
          </w:tcPr>
          <w:p w14:paraId="0709D6E8"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E737E2">
              <w:rPr>
                <w:rFonts w:ascii="Sylfaen" w:eastAsia="Sylfaen" w:hAnsi="Sylfaen"/>
                <w:sz w:val="22"/>
                <w:lang w:val="ka-GE"/>
              </w:rPr>
              <w:t>9</w:t>
            </w:r>
            <w:r>
              <w:rPr>
                <w:rFonts w:ascii="Sylfaen" w:eastAsia="Sylfaen" w:hAnsi="Sylfaen"/>
                <w:sz w:val="22"/>
                <w:lang w:val="en-US"/>
              </w:rPr>
              <w:t>,</w:t>
            </w:r>
            <w:r w:rsidRPr="00E737E2">
              <w:rPr>
                <w:rFonts w:ascii="Sylfaen" w:eastAsia="Sylfaen" w:hAnsi="Sylfaen"/>
                <w:sz w:val="22"/>
                <w:lang w:val="ka-GE"/>
              </w:rPr>
              <w:t>375</w:t>
            </w:r>
          </w:p>
        </w:tc>
        <w:tc>
          <w:tcPr>
            <w:tcW w:w="1190" w:type="dxa"/>
          </w:tcPr>
          <w:p w14:paraId="1F863E3A"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Calibri" w:eastAsiaTheme="minorHAnsi" w:hAnsi="Calibri"/>
                <w:color w:val="000000"/>
                <w:sz w:val="22"/>
                <w:szCs w:val="22"/>
              </w:rPr>
            </w:pPr>
            <w:r w:rsidRPr="00E737E2">
              <w:rPr>
                <w:rFonts w:ascii="Sylfaen" w:eastAsia="Sylfaen" w:hAnsi="Sylfaen"/>
                <w:b/>
                <w:sz w:val="22"/>
                <w:lang w:val="ka-GE"/>
              </w:rPr>
              <w:t>28</w:t>
            </w:r>
            <w:r>
              <w:rPr>
                <w:rFonts w:ascii="Sylfaen" w:eastAsia="Sylfaen" w:hAnsi="Sylfaen"/>
                <w:b/>
                <w:sz w:val="22"/>
                <w:lang w:val="en-US"/>
              </w:rPr>
              <w:t>,</w:t>
            </w:r>
            <w:r w:rsidRPr="00E737E2">
              <w:rPr>
                <w:rFonts w:ascii="Sylfaen" w:eastAsia="Sylfaen" w:hAnsi="Sylfaen"/>
                <w:b/>
                <w:sz w:val="22"/>
                <w:lang w:val="ka-GE"/>
              </w:rPr>
              <w:t>252</w:t>
            </w:r>
          </w:p>
        </w:tc>
      </w:tr>
      <w:tr w:rsidR="00F627DE" w14:paraId="7CB6775D" w14:textId="77777777" w:rsidTr="00F627DE">
        <w:tc>
          <w:tcPr>
            <w:tcW w:w="3652" w:type="dxa"/>
          </w:tcPr>
          <w:p w14:paraId="3EB7B9D7" w14:textId="77777777" w:rsidR="00F627DE" w:rsidRPr="00F627DE" w:rsidRDefault="00F627DE" w:rsidP="003B16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lang w:val="ka-GE"/>
              </w:rPr>
            </w:pPr>
            <w:r w:rsidRPr="00F627DE">
              <w:rPr>
                <w:rFonts w:ascii="Sylfaen" w:eastAsia="Sylfaen" w:hAnsi="Sylfaen"/>
                <w:sz w:val="22"/>
                <w:lang w:val="ka-GE"/>
              </w:rPr>
              <w:t>საერთაშორისო ორგანიზაციების პროექტები</w:t>
            </w:r>
          </w:p>
        </w:tc>
        <w:tc>
          <w:tcPr>
            <w:tcW w:w="1559" w:type="dxa"/>
          </w:tcPr>
          <w:p w14:paraId="29613F74" w14:textId="77777777" w:rsidR="00F627DE" w:rsidRPr="00E737E2" w:rsidRDefault="00E737E2"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Pr>
                <w:rFonts w:ascii="Sylfaen" w:eastAsia="Sylfaen" w:hAnsi="Sylfaen"/>
                <w:sz w:val="22"/>
                <w:lang w:val="ka-GE"/>
              </w:rPr>
              <w:t>728</w:t>
            </w:r>
          </w:p>
        </w:tc>
        <w:tc>
          <w:tcPr>
            <w:tcW w:w="1418" w:type="dxa"/>
          </w:tcPr>
          <w:p w14:paraId="12CC1086" w14:textId="77777777" w:rsidR="00F627DE" w:rsidRPr="00F627DE" w:rsidRDefault="00E737E2"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Pr>
                <w:rFonts w:ascii="Sylfaen" w:eastAsia="Sylfaen" w:hAnsi="Sylfaen"/>
                <w:sz w:val="22"/>
                <w:lang w:val="ka-GE"/>
              </w:rPr>
              <w:t>728</w:t>
            </w:r>
          </w:p>
        </w:tc>
        <w:tc>
          <w:tcPr>
            <w:tcW w:w="1417" w:type="dxa"/>
          </w:tcPr>
          <w:p w14:paraId="39A28DD1" w14:textId="77777777" w:rsidR="00F627DE" w:rsidRPr="00F627DE" w:rsidRDefault="00E737E2"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Pr>
                <w:rFonts w:ascii="Sylfaen" w:eastAsia="Sylfaen" w:hAnsi="Sylfaen"/>
                <w:sz w:val="22"/>
                <w:lang w:val="ka-GE"/>
              </w:rPr>
              <w:t>728</w:t>
            </w:r>
          </w:p>
        </w:tc>
        <w:tc>
          <w:tcPr>
            <w:tcW w:w="1190" w:type="dxa"/>
          </w:tcPr>
          <w:p w14:paraId="2C275A0D" w14:textId="77777777" w:rsidR="00F627DE" w:rsidRPr="00F627DE" w:rsidRDefault="00E737E2"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2"/>
                <w:lang w:val="ka-GE"/>
              </w:rPr>
            </w:pPr>
            <w:r>
              <w:rPr>
                <w:rFonts w:ascii="Sylfaen" w:eastAsia="Sylfaen" w:hAnsi="Sylfaen"/>
                <w:b/>
                <w:sz w:val="22"/>
                <w:lang w:val="ka-GE"/>
              </w:rPr>
              <w:t>2,184</w:t>
            </w:r>
          </w:p>
        </w:tc>
      </w:tr>
      <w:tr w:rsidR="00E737E2" w14:paraId="0A10546D" w14:textId="77777777" w:rsidTr="00BA099A">
        <w:tc>
          <w:tcPr>
            <w:tcW w:w="3652" w:type="dxa"/>
          </w:tcPr>
          <w:p w14:paraId="7F0E3865" w14:textId="77777777" w:rsidR="00E737E2" w:rsidRPr="00F627DE"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lang w:val="ka-GE"/>
              </w:rPr>
            </w:pPr>
            <w:r w:rsidRPr="00F627DE">
              <w:rPr>
                <w:rFonts w:ascii="Sylfaen" w:eastAsia="Sylfaen" w:hAnsi="Sylfaen"/>
                <w:sz w:val="22"/>
                <w:lang w:val="ka-GE"/>
              </w:rPr>
              <w:t>სულ</w:t>
            </w:r>
          </w:p>
        </w:tc>
        <w:tc>
          <w:tcPr>
            <w:tcW w:w="1559" w:type="dxa"/>
            <w:vAlign w:val="bottom"/>
          </w:tcPr>
          <w:p w14:paraId="5F968695"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2"/>
                <w:lang w:val="en-US"/>
              </w:rPr>
            </w:pPr>
            <w:r w:rsidRPr="00E737E2">
              <w:rPr>
                <w:rFonts w:ascii="Sylfaen" w:eastAsia="Sylfaen" w:hAnsi="Sylfaen"/>
                <w:b/>
                <w:sz w:val="22"/>
                <w:lang w:val="en-US"/>
              </w:rPr>
              <w:t>10,274</w:t>
            </w:r>
          </w:p>
        </w:tc>
        <w:tc>
          <w:tcPr>
            <w:tcW w:w="1418" w:type="dxa"/>
            <w:vAlign w:val="bottom"/>
          </w:tcPr>
          <w:p w14:paraId="2CB5E0C4"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2"/>
                <w:lang w:val="en-US"/>
              </w:rPr>
            </w:pPr>
            <w:r w:rsidRPr="00E737E2">
              <w:rPr>
                <w:rFonts w:ascii="Sylfaen" w:eastAsia="Sylfaen" w:hAnsi="Sylfaen"/>
                <w:b/>
                <w:sz w:val="22"/>
                <w:lang w:val="en-US"/>
              </w:rPr>
              <w:t>10,059</w:t>
            </w:r>
          </w:p>
        </w:tc>
        <w:tc>
          <w:tcPr>
            <w:tcW w:w="1417" w:type="dxa"/>
            <w:vAlign w:val="bottom"/>
          </w:tcPr>
          <w:p w14:paraId="587C827D"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2"/>
                <w:lang w:val="en-US"/>
              </w:rPr>
            </w:pPr>
            <w:r w:rsidRPr="00E737E2">
              <w:rPr>
                <w:rFonts w:ascii="Sylfaen" w:eastAsia="Sylfaen" w:hAnsi="Sylfaen"/>
                <w:b/>
                <w:sz w:val="22"/>
                <w:lang w:val="en-US"/>
              </w:rPr>
              <w:t>10,103</w:t>
            </w:r>
          </w:p>
        </w:tc>
        <w:tc>
          <w:tcPr>
            <w:tcW w:w="1190" w:type="dxa"/>
          </w:tcPr>
          <w:p w14:paraId="3BA6D398"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2"/>
                <w:lang w:val="en-US"/>
              </w:rPr>
            </w:pPr>
            <w:r>
              <w:rPr>
                <w:rFonts w:ascii="Sylfaen" w:eastAsia="Sylfaen" w:hAnsi="Sylfaen"/>
                <w:b/>
                <w:sz w:val="22"/>
                <w:lang w:val="en-US"/>
              </w:rPr>
              <w:t>30,436</w:t>
            </w:r>
          </w:p>
        </w:tc>
      </w:tr>
    </w:tbl>
    <w:p w14:paraId="2F8383C9" w14:textId="77777777" w:rsidR="00F627DE" w:rsidRPr="00F627DE" w:rsidRDefault="00F627DE" w:rsidP="003B16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lang w:val="ka-GE"/>
        </w:rPr>
      </w:pPr>
    </w:p>
    <w:p w14:paraId="79570D59" w14:textId="77777777" w:rsidR="00057248" w:rsidRPr="007D6488" w:rsidRDefault="00057248" w:rsidP="00BC458D">
      <w:pPr>
        <w:spacing w:line="276" w:lineRule="auto"/>
        <w:rPr>
          <w:rFonts w:ascii="Sylfaen" w:hAnsi="Sylfaen"/>
          <w:lang w:val="ka-GE"/>
        </w:rPr>
      </w:pPr>
    </w:p>
    <w:p w14:paraId="1BA7FBD5" w14:textId="77777777" w:rsidR="00CE2FCC" w:rsidRPr="007D6488" w:rsidRDefault="00CE2FCC" w:rsidP="00CE2FCC">
      <w:pPr>
        <w:pStyle w:val="Heading1"/>
        <w:numPr>
          <w:ilvl w:val="0"/>
          <w:numId w:val="1"/>
        </w:numPr>
        <w:spacing w:before="0" w:after="0" w:line="276" w:lineRule="auto"/>
        <w:jc w:val="both"/>
        <w:rPr>
          <w:rFonts w:ascii="Sylfaen" w:hAnsi="Sylfaen" w:cs="Sylfaen"/>
          <w:sz w:val="24"/>
          <w:szCs w:val="24"/>
          <w:lang w:val="en-GB"/>
        </w:rPr>
      </w:pPr>
      <w:bookmarkStart w:id="207" w:name="_Toc8112538"/>
      <w:r w:rsidRPr="007D6488">
        <w:rPr>
          <w:rFonts w:ascii="Sylfaen" w:hAnsi="Sylfaen" w:cs="Sylfaen"/>
          <w:sz w:val="24"/>
          <w:szCs w:val="24"/>
          <w:lang w:val="en-GB"/>
        </w:rPr>
        <w:t>გამოყენებული ლიტერატურა</w:t>
      </w:r>
      <w:bookmarkEnd w:id="207"/>
    </w:p>
    <w:p w14:paraId="1674CE75" w14:textId="77777777" w:rsidR="00681C02" w:rsidRPr="00681C02" w:rsidRDefault="00681C02" w:rsidP="00681C02">
      <w:pPr>
        <w:spacing w:line="276" w:lineRule="auto"/>
        <w:ind w:left="720" w:hanging="720"/>
      </w:pPr>
      <w:r w:rsidRPr="00681C02">
        <w:rPr>
          <w:rFonts w:ascii="Sylfaen" w:eastAsia="Sylfaen" w:hAnsi="Sylfaen"/>
          <w:lang w:val="ka-GE"/>
        </w:rPr>
        <w:t>დაავადებათა კონტროლისა და საზოგადოებრივი ჯანმრთელობის ეროვნული ცენტრი. ჯანმრთელობის დაცვა. სტატისტიკური ცნობარი. საქართველო. 2017</w:t>
      </w:r>
      <w:r w:rsidRPr="00681C02">
        <w:rPr>
          <w:rFonts w:ascii="Sylfaen" w:eastAsia="Sylfaen" w:hAnsi="Sylfaen"/>
        </w:rPr>
        <w:t xml:space="preserve">. </w:t>
      </w:r>
      <w:hyperlink r:id="rId12" w:history="1">
        <w:r w:rsidRPr="00681C02">
          <w:rPr>
            <w:rStyle w:val="Hyperlink"/>
            <w:rFonts w:eastAsiaTheme="majorEastAsia"/>
          </w:rPr>
          <w:t>http://www.ncdc.ge/Handlers/GetFile.ashx?ID=f7a28a1e-0489-49a0-b183-eb8674244541</w:t>
        </w:r>
      </w:hyperlink>
    </w:p>
    <w:p w14:paraId="1A211B33" w14:textId="77777777" w:rsidR="00681C02" w:rsidRPr="00681C02" w:rsidRDefault="00681C02" w:rsidP="00681C02">
      <w:pPr>
        <w:spacing w:line="276" w:lineRule="auto"/>
        <w:ind w:left="720" w:hanging="720"/>
        <w:rPr>
          <w:rFonts w:ascii="Sylfaen" w:eastAsia="Sylfaen" w:hAnsi="Sylfaen"/>
          <w:lang w:val="ka-GE"/>
        </w:rPr>
      </w:pPr>
      <w:r w:rsidRPr="00681C02">
        <w:rPr>
          <w:rFonts w:ascii="Sylfaen" w:eastAsia="Sylfaen" w:hAnsi="Sylfaen"/>
          <w:lang w:val="ka-GE"/>
        </w:rPr>
        <w:t>სამთავრობო პროგრამა 2018-2020 „თავისუფლება, სწრაფი განვითარება, კეთილდღეობა“.</w:t>
      </w:r>
      <w:hyperlink r:id="rId13" w:history="1">
        <w:r w:rsidRPr="00681C02">
          <w:rPr>
            <w:rFonts w:ascii="Sylfaen" w:eastAsia="Sylfaen" w:hAnsi="Sylfaen"/>
            <w:lang w:val="ka-GE"/>
          </w:rPr>
          <w:t>http://gov.ge/index.php?lang_id=GEO&amp;sec_id=68&amp;info_id=67099</w:t>
        </w:r>
      </w:hyperlink>
    </w:p>
    <w:p w14:paraId="031D2BF4" w14:textId="77777777" w:rsidR="00681C02" w:rsidRPr="00A66FFB" w:rsidRDefault="00681C02" w:rsidP="00681C02">
      <w:pPr>
        <w:spacing w:line="276" w:lineRule="auto"/>
        <w:ind w:left="720" w:hanging="720"/>
        <w:rPr>
          <w:rFonts w:ascii="Sylfaen" w:eastAsia="Sylfaen" w:hAnsi="Sylfaen"/>
          <w:lang w:val="ka-GE"/>
        </w:rPr>
      </w:pPr>
      <w:r w:rsidRPr="00681C02">
        <w:rPr>
          <w:rFonts w:ascii="Sylfaen" w:eastAsia="Sylfaen" w:hAnsi="Sylfaen"/>
          <w:lang w:val="ka-GE"/>
        </w:rPr>
        <w:t>საქართველოს მთავრობის 2014 წლის 26 დეკემბრის 724 დადგენილება „2014-2020 წლების საქართველოს ჯანმრთელობის დაცვის სისტემის სახელმწიფო კონცეფციის „საყოველთაო ჯანდაცვა და ხარისხის მართვა პაციენტთა უფლებების დასაცავად“ დამტკიცების შესახებ“</w:t>
      </w:r>
    </w:p>
    <w:p w14:paraId="112BDA81" w14:textId="77777777" w:rsidR="00681C02" w:rsidRPr="00681C02" w:rsidRDefault="00681C02" w:rsidP="00681C02">
      <w:pPr>
        <w:spacing w:line="276" w:lineRule="auto"/>
        <w:ind w:left="720" w:hanging="720"/>
        <w:rPr>
          <w:lang w:val="ka-GE"/>
        </w:rPr>
      </w:pPr>
      <w:r w:rsidRPr="00681C02">
        <w:rPr>
          <w:rFonts w:ascii="Sylfaen" w:hAnsi="Sylfaen"/>
          <w:lang w:val="ka-GE"/>
        </w:rPr>
        <w:t>საქართველოს ოკუპირებული ტერიტორიბიდან დევნილთა, შრომის, ჯანმრთელობისა და სოციალური დაცვის სამინისტრო. ჯანდაცვის ეროვნული ანგარიშები, 2010-2017.</w:t>
      </w:r>
      <w:r w:rsidR="0049289D">
        <w:fldChar w:fldCharType="begin"/>
      </w:r>
      <w:r w:rsidR="0049289D" w:rsidRPr="0049289D">
        <w:rPr>
          <w:lang w:val="ka-GE"/>
          <w:rPrChange w:id="208" w:author="Tamar Gabunia" w:date="2019-05-19T09:45:00Z">
            <w:rPr/>
          </w:rPrChange>
        </w:rPr>
        <w:instrText xml:space="preserve"> HYPERLINK "https://www.moh.gov.ge/ka/566/jandacvis-erovnuli-angariSebi" </w:instrText>
      </w:r>
      <w:r w:rsidR="0049289D">
        <w:fldChar w:fldCharType="separate"/>
      </w:r>
      <w:r w:rsidR="00CA0326" w:rsidRPr="00CA0326">
        <w:rPr>
          <w:rStyle w:val="Hyperlink"/>
          <w:rFonts w:eastAsiaTheme="majorEastAsia"/>
          <w:lang w:val="ka-GE"/>
        </w:rPr>
        <w:t>https://www.moh.gov.ge/ka/566/jandacvis-erovnuli-angariSebi</w:t>
      </w:r>
      <w:r w:rsidR="0049289D">
        <w:rPr>
          <w:rStyle w:val="Hyperlink"/>
          <w:rFonts w:eastAsiaTheme="majorEastAsia"/>
          <w:lang w:val="ka-GE"/>
        </w:rPr>
        <w:fldChar w:fldCharType="end"/>
      </w:r>
    </w:p>
    <w:p w14:paraId="5A6A3672" w14:textId="77777777" w:rsidR="00681C02" w:rsidRPr="00A66FFB" w:rsidRDefault="00681C02" w:rsidP="00681C02">
      <w:pPr>
        <w:spacing w:line="276" w:lineRule="auto"/>
        <w:ind w:left="720" w:hanging="720"/>
        <w:rPr>
          <w:rFonts w:ascii="Sylfaen" w:eastAsia="Sylfaen" w:hAnsi="Sylfaen"/>
          <w:lang w:val="ka-GE"/>
        </w:rPr>
      </w:pPr>
      <w:r w:rsidRPr="00681C02">
        <w:rPr>
          <w:rFonts w:ascii="Sylfaen" w:eastAsia="Sylfaen" w:hAnsi="Sylfaen"/>
          <w:lang w:val="ka-GE"/>
        </w:rPr>
        <w:t xml:space="preserve">საქართველოს სტატისტიკის ეროვნული სამსახური. </w:t>
      </w:r>
      <w:hyperlink r:id="rId14" w:history="1">
        <w:r w:rsidRPr="00A66FFB">
          <w:rPr>
            <w:rStyle w:val="Hyperlink"/>
            <w:rFonts w:ascii="Sylfaen" w:eastAsia="Sylfaen" w:hAnsi="Sylfaen"/>
            <w:lang w:val="ka-GE"/>
          </w:rPr>
          <w:t>www.geostat.ge</w:t>
        </w:r>
      </w:hyperlink>
    </w:p>
    <w:p w14:paraId="37B78B02" w14:textId="77777777" w:rsidR="00681C02" w:rsidRPr="00A66FFB" w:rsidRDefault="00681C02" w:rsidP="00681C02">
      <w:pPr>
        <w:spacing w:line="276" w:lineRule="auto"/>
        <w:ind w:left="720" w:hanging="720"/>
        <w:rPr>
          <w:rFonts w:eastAsiaTheme="majorEastAsia"/>
          <w:lang w:val="ka-GE"/>
        </w:rPr>
      </w:pPr>
      <w:r w:rsidRPr="00681C02">
        <w:rPr>
          <w:rFonts w:ascii="Sylfaen" w:eastAsia="Sylfaen" w:hAnsi="Sylfaen"/>
          <w:lang w:val="ka-GE"/>
        </w:rPr>
        <w:t xml:space="preserve">საქართველოს ფინანსთა სამინისტრო. ქვეყნის ძირითადი მონაცემები და მიმართულებები 2018-2021. </w:t>
      </w:r>
      <w:hyperlink r:id="rId15" w:history="1">
        <w:r w:rsidRPr="00A66FFB">
          <w:rPr>
            <w:rStyle w:val="Hyperlink"/>
            <w:rFonts w:eastAsiaTheme="majorEastAsia"/>
            <w:lang w:val="ka-GE"/>
          </w:rPr>
          <w:t>https://mof.ge/BDD</w:t>
        </w:r>
      </w:hyperlink>
    </w:p>
    <w:p w14:paraId="175C8C2B" w14:textId="77777777" w:rsidR="00681C02" w:rsidRPr="00A66FFB" w:rsidRDefault="00681C02" w:rsidP="00681C02">
      <w:pPr>
        <w:spacing w:line="276" w:lineRule="auto"/>
        <w:ind w:left="720" w:hanging="720"/>
        <w:rPr>
          <w:lang w:val="ka-GE"/>
        </w:rPr>
      </w:pPr>
      <w:r w:rsidRPr="00681C02">
        <w:rPr>
          <w:rFonts w:ascii="Sylfaen" w:hAnsi="Sylfaen"/>
          <w:lang w:val="ka-GE"/>
        </w:rPr>
        <w:t xml:space="preserve">სოციალური მომსახურების სააგენტო. ჯანმრთელობის დაცვის პროგრამები. </w:t>
      </w:r>
      <w:hyperlink r:id="rId16" w:history="1">
        <w:r w:rsidRPr="00A66FFB">
          <w:rPr>
            <w:rStyle w:val="Hyperlink"/>
            <w:rFonts w:eastAsiaTheme="majorEastAsia"/>
            <w:lang w:val="ka-GE"/>
          </w:rPr>
          <w:t>http://ssa.gov.ge/index.php?lang_id=GEO&amp;sec_id=803</w:t>
        </w:r>
      </w:hyperlink>
    </w:p>
    <w:p w14:paraId="547A0930" w14:textId="5CC7F419" w:rsidR="00681C02" w:rsidRPr="00681C02" w:rsidRDefault="00681C02" w:rsidP="00681C02">
      <w:pPr>
        <w:spacing w:line="276" w:lineRule="auto"/>
        <w:ind w:left="720" w:hanging="720"/>
        <w:rPr>
          <w:rFonts w:ascii="Sylfaen" w:eastAsia="Sylfaen" w:hAnsi="Sylfaen"/>
        </w:rPr>
      </w:pPr>
      <w:r w:rsidRPr="00681C02">
        <w:rPr>
          <w:rFonts w:ascii="Sylfaen" w:eastAsia="Sylfaen" w:hAnsi="Sylfaen"/>
        </w:rPr>
        <w:t>World Health Organization Office for Europe, Barcelona Office for Health Systems Strengthening.</w:t>
      </w:r>
      <w:ins w:id="209" w:author="Microsoft Office User" w:date="2019-05-22T04:33:00Z">
        <w:r w:rsidR="00DB15ED">
          <w:rPr>
            <w:rFonts w:ascii="Sylfaen" w:eastAsia="Sylfaen" w:hAnsi="Sylfaen"/>
          </w:rPr>
          <w:t xml:space="preserve"> </w:t>
        </w:r>
      </w:ins>
      <w:r w:rsidRPr="00681C02">
        <w:rPr>
          <w:rFonts w:ascii="Sylfaen" w:eastAsia="Sylfaen" w:hAnsi="Sylfaen"/>
        </w:rPr>
        <w:t>Active purchasing for universal health coverage in Georgia: situation analysis and options for improvement, 2016</w:t>
      </w:r>
    </w:p>
    <w:p w14:paraId="68BF5FC9" w14:textId="77777777" w:rsidR="00681C02" w:rsidRPr="00681C02" w:rsidRDefault="00681C02" w:rsidP="00681C02">
      <w:pPr>
        <w:spacing w:line="276" w:lineRule="auto"/>
        <w:ind w:left="720" w:hanging="720"/>
        <w:rPr>
          <w:rFonts w:ascii="Sylfaen" w:eastAsia="Sylfaen" w:hAnsi="Sylfaen"/>
          <w:lang w:val="ka-GE"/>
        </w:rPr>
      </w:pPr>
      <w:r w:rsidRPr="00681C02">
        <w:rPr>
          <w:rFonts w:ascii="Sylfaen" w:eastAsia="Sylfaen" w:hAnsi="Sylfaen"/>
          <w:lang w:val="ka-GE"/>
        </w:rPr>
        <w:t xml:space="preserve">World Health Organization Office for Europe. Georgia Health System Review, 2017. </w:t>
      </w:r>
      <w:hyperlink r:id="rId17" w:history="1">
        <w:r w:rsidRPr="00681C02">
          <w:rPr>
            <w:rFonts w:ascii="Sylfaen" w:eastAsia="Sylfaen" w:hAnsi="Sylfaen"/>
            <w:lang w:val="ka-GE"/>
          </w:rPr>
          <w:t>http://www.euro.who.int/__data/assets/pdf_file/0008/374615/hit-georgia-eng.pdf</w:t>
        </w:r>
      </w:hyperlink>
    </w:p>
    <w:p w14:paraId="10CA8AB3" w14:textId="77777777" w:rsidR="00681C02" w:rsidRPr="00681C02" w:rsidRDefault="00681C02" w:rsidP="00681C02">
      <w:pPr>
        <w:spacing w:line="276" w:lineRule="auto"/>
        <w:ind w:left="720" w:hanging="720"/>
        <w:rPr>
          <w:rFonts w:ascii="Sylfaen" w:eastAsia="Sylfaen" w:hAnsi="Sylfaen"/>
          <w:lang w:val="ka-GE"/>
        </w:rPr>
      </w:pPr>
      <w:r w:rsidRPr="00681C02">
        <w:rPr>
          <w:rFonts w:ascii="Sylfaen" w:eastAsia="Sylfaen" w:hAnsi="Sylfaen"/>
          <w:lang w:val="ka-GE"/>
        </w:rPr>
        <w:lastRenderedPageBreak/>
        <w:t>World Health Organization Office for Europe. The functions and governance of purchasing agencies: issues and options for Georgia</w:t>
      </w:r>
      <w:r w:rsidRPr="00681C02">
        <w:rPr>
          <w:rFonts w:ascii="Sylfaen" w:eastAsia="Sylfaen" w:hAnsi="Sylfaen"/>
        </w:rPr>
        <w:t xml:space="preserve">. </w:t>
      </w:r>
      <w:hyperlink r:id="rId18" w:history="1">
        <w:r w:rsidRPr="00681C02">
          <w:rPr>
            <w:rFonts w:ascii="Sylfaen" w:eastAsia="Sylfaen" w:hAnsi="Sylfaen"/>
            <w:lang w:val="ka-GE"/>
          </w:rPr>
          <w:t>http://www.euro.who.int/en/countries/georgia/publications/the-functions-and-governance-of-purchasing-agencies-issues-and-options-for-georgia-2017</w:t>
        </w:r>
      </w:hyperlink>
    </w:p>
    <w:p w14:paraId="45379EFD" w14:textId="77777777" w:rsidR="00681C02" w:rsidRPr="00B17ED6" w:rsidRDefault="00681C02" w:rsidP="00681C02">
      <w:pPr>
        <w:spacing w:line="276" w:lineRule="auto"/>
        <w:ind w:left="720" w:hanging="720"/>
      </w:pPr>
      <w:r w:rsidRPr="00681C02">
        <w:rPr>
          <w:rFonts w:ascii="Sylfaen" w:eastAsia="Sylfaen" w:hAnsi="Sylfaen"/>
        </w:rPr>
        <w:t>World Health Organization</w:t>
      </w:r>
      <w:r w:rsidRPr="00681C02">
        <w:rPr>
          <w:rFonts w:ascii="Sylfaen" w:eastAsia="Sylfaen" w:hAnsi="Sylfaen" w:cstheme="minorBidi"/>
          <w:lang w:eastAsia="zh-CN"/>
        </w:rPr>
        <w:t>. Developing a national health financing strategy: a reference guide</w:t>
      </w:r>
      <w:r w:rsidRPr="00681C02">
        <w:rPr>
          <w:rFonts w:ascii="Sylfaen" w:eastAsia="Sylfaen" w:hAnsi="Sylfaen"/>
          <w:lang w:val="ka-GE"/>
        </w:rPr>
        <w:t xml:space="preserve">. </w:t>
      </w:r>
      <w:hyperlink r:id="rId19" w:history="1">
        <w:r w:rsidRPr="00681C02">
          <w:rPr>
            <w:color w:val="0000FF"/>
            <w:u w:val="single"/>
          </w:rPr>
          <w:t>https://www.who.int/health_financing/tools/developing-health-financing-strategy/en/</w:t>
        </w:r>
      </w:hyperlink>
    </w:p>
    <w:p w14:paraId="01DB1EF7" w14:textId="77777777" w:rsidR="00681C02" w:rsidRPr="00681C02" w:rsidRDefault="00681C02" w:rsidP="00681C02">
      <w:pPr>
        <w:spacing w:line="276" w:lineRule="auto"/>
        <w:ind w:left="720" w:hanging="720"/>
      </w:pPr>
      <w:r w:rsidRPr="00681C02">
        <w:rPr>
          <w:rFonts w:ascii="Sylfaen" w:eastAsia="Sylfaen" w:hAnsi="Sylfaen"/>
        </w:rPr>
        <w:t>World Health Organization. Health financing country diagnostic: A foundation for national strategy development</w:t>
      </w:r>
      <w:r w:rsidRPr="00681C02">
        <w:rPr>
          <w:rFonts w:ascii="Sylfaen" w:eastAsia="Sylfaen" w:hAnsi="Sylfaen"/>
          <w:lang w:val="ka-GE"/>
        </w:rPr>
        <w:t>.</w:t>
      </w:r>
      <w:r w:rsidR="00DB15ED">
        <w:fldChar w:fldCharType="begin"/>
      </w:r>
      <w:r w:rsidR="00DB15ED">
        <w:instrText xml:space="preserve"> HYPERLINK "https://www.who.int/health_financing/tools/diagnostic/en/" </w:instrText>
      </w:r>
      <w:r w:rsidR="00DB15ED">
        <w:fldChar w:fldCharType="separate"/>
      </w:r>
      <w:r w:rsidRPr="00681C02">
        <w:rPr>
          <w:rStyle w:val="Hyperlink"/>
          <w:rFonts w:eastAsiaTheme="majorEastAsia"/>
        </w:rPr>
        <w:t>https://www.who.int/health_financing/tools/diagnostic/en/</w:t>
      </w:r>
      <w:r w:rsidR="00DB15ED">
        <w:rPr>
          <w:rStyle w:val="Hyperlink"/>
          <w:rFonts w:eastAsiaTheme="majorEastAsia"/>
        </w:rPr>
        <w:fldChar w:fldCharType="end"/>
      </w:r>
    </w:p>
    <w:p w14:paraId="4E3F8F0B" w14:textId="77777777" w:rsidR="00681C02" w:rsidRDefault="00681C02" w:rsidP="00681C02">
      <w:pPr>
        <w:spacing w:line="276" w:lineRule="auto"/>
        <w:ind w:left="720" w:hanging="720"/>
      </w:pPr>
      <w:r w:rsidRPr="00681C02">
        <w:rPr>
          <w:rFonts w:ascii="Sylfaen" w:eastAsia="Sylfaen" w:hAnsi="Sylfaen"/>
        </w:rPr>
        <w:t xml:space="preserve">World Health Organization. Universal health coverage (UHC). </w:t>
      </w:r>
      <w:hyperlink r:id="rId20" w:history="1">
        <w:r>
          <w:rPr>
            <w:rStyle w:val="Hyperlink"/>
          </w:rPr>
          <w:t>https://www.who.int/en/news-room/fact-s</w:t>
        </w:r>
        <w:r>
          <w:rPr>
            <w:rStyle w:val="Hyperlink"/>
          </w:rPr>
          <w:t>h</w:t>
        </w:r>
        <w:r>
          <w:rPr>
            <w:rStyle w:val="Hyperlink"/>
          </w:rPr>
          <w:t>eets/detail/universal-health-coverage-(uhc)</w:t>
        </w:r>
      </w:hyperlink>
    </w:p>
    <w:p w14:paraId="775F845E" w14:textId="77777777" w:rsidR="00681C02" w:rsidRDefault="00681C02" w:rsidP="00681C02">
      <w:pPr>
        <w:spacing w:line="276" w:lineRule="auto"/>
        <w:ind w:left="720" w:hanging="720"/>
      </w:pPr>
      <w:r w:rsidRPr="00681C02">
        <w:rPr>
          <w:rFonts w:ascii="Sylfaen" w:eastAsia="Sylfaen" w:hAnsi="Sylfaen"/>
        </w:rPr>
        <w:t xml:space="preserve">World Health Organization. What is UHC? </w:t>
      </w:r>
      <w:hyperlink r:id="rId21" w:history="1">
        <w:r>
          <w:rPr>
            <w:rStyle w:val="Hyperlink"/>
          </w:rPr>
          <w:t>https://www.</w:t>
        </w:r>
        <w:r>
          <w:rPr>
            <w:rStyle w:val="Hyperlink"/>
          </w:rPr>
          <w:t>w</w:t>
        </w:r>
        <w:r>
          <w:rPr>
            <w:rStyle w:val="Hyperlink"/>
          </w:rPr>
          <w:t>ho.int/en/news-room/fact-sheets/detail/universal-health-coverage-(uhc)</w:t>
        </w:r>
      </w:hyperlink>
    </w:p>
    <w:p w14:paraId="26660628" w14:textId="77777777" w:rsidR="00A54AD6" w:rsidRPr="00A54AD6" w:rsidRDefault="00A54AD6" w:rsidP="00A54AD6">
      <w:pPr>
        <w:rPr>
          <w:rFonts w:ascii="Sylfaen" w:hAnsi="Sylfaen"/>
        </w:rPr>
      </w:pPr>
    </w:p>
    <w:p w14:paraId="3306F7AF" w14:textId="77777777" w:rsidR="00B17ED6" w:rsidRDefault="00B17ED6" w:rsidP="00B17ED6"/>
    <w:p w14:paraId="2D58D588" w14:textId="77777777" w:rsidR="00B17ED6" w:rsidRDefault="00B17ED6" w:rsidP="00B17ED6">
      <w:pPr>
        <w:rPr>
          <w:rFonts w:eastAsiaTheme="majorEastAsia"/>
        </w:rPr>
      </w:pPr>
    </w:p>
    <w:p w14:paraId="44049DE5" w14:textId="77777777" w:rsidR="00B17ED6" w:rsidRDefault="00B17ED6" w:rsidP="00B17ED6"/>
    <w:p w14:paraId="002A2BB8" w14:textId="77777777" w:rsidR="00B17ED6" w:rsidRPr="00B17ED6" w:rsidRDefault="00B17ED6" w:rsidP="00B17ED6">
      <w:pPr>
        <w:rPr>
          <w:rFonts w:ascii="Sylfaen" w:eastAsia="Sylfaen" w:hAnsi="Sylfaen"/>
          <w:lang w:val="ka-GE"/>
        </w:rPr>
      </w:pPr>
    </w:p>
    <w:p w14:paraId="6CDBD6EE" w14:textId="77777777" w:rsidR="00B17ED6" w:rsidRPr="00B17ED6" w:rsidRDefault="00B17ED6" w:rsidP="00B17ED6">
      <w:pPr>
        <w:rPr>
          <w:rFonts w:ascii="Sylfaen" w:hAnsi="Sylfaen"/>
        </w:rPr>
      </w:pPr>
    </w:p>
    <w:p w14:paraId="48D1654B" w14:textId="77777777" w:rsidR="00B17ED6" w:rsidRPr="00B17ED6" w:rsidRDefault="00B17ED6" w:rsidP="00B17ED6">
      <w:pPr>
        <w:rPr>
          <w:rFonts w:ascii="Sylfaen" w:eastAsia="Sylfaen" w:hAnsi="Sylfaen" w:cstheme="minorBidi"/>
          <w:lang w:val="ka-GE" w:eastAsia="zh-CN"/>
        </w:rPr>
      </w:pPr>
    </w:p>
    <w:p w14:paraId="2427C7A3" w14:textId="77777777" w:rsidR="00CE2FCC" w:rsidRPr="00CE2FCC" w:rsidRDefault="00CE2FCC" w:rsidP="00CE2F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lang w:val="ka-GE"/>
        </w:rPr>
      </w:pPr>
    </w:p>
    <w:p w14:paraId="25228671" w14:textId="77777777" w:rsidR="00057248" w:rsidRDefault="00057248" w:rsidP="00BC458D">
      <w:pPr>
        <w:spacing w:line="276" w:lineRule="auto"/>
        <w:rPr>
          <w:rFonts w:ascii="Sylfaen" w:hAnsi="Sylfaen"/>
          <w:lang w:val="ka-GE"/>
        </w:rPr>
      </w:pPr>
    </w:p>
    <w:p w14:paraId="388C68CE" w14:textId="77777777" w:rsidR="002C1BAE" w:rsidRDefault="002C1BAE" w:rsidP="002C1BAE">
      <w:pPr>
        <w:pStyle w:val="Heading1"/>
        <w:numPr>
          <w:ilvl w:val="0"/>
          <w:numId w:val="0"/>
        </w:numPr>
        <w:spacing w:line="276" w:lineRule="auto"/>
        <w:ind w:left="720" w:hanging="720"/>
        <w:rPr>
          <w:rFonts w:ascii="Sylfaen" w:hAnsi="Sylfaen" w:cs="Sylfaen"/>
          <w:sz w:val="24"/>
          <w:szCs w:val="24"/>
          <w:lang w:val="ka-GE"/>
        </w:rPr>
        <w:sectPr w:rsidR="002C1BAE" w:rsidSect="00057248">
          <w:footerReference w:type="even" r:id="rId22"/>
          <w:footerReference w:type="default" r:id="rId23"/>
          <w:pgSz w:w="11900" w:h="16840" w:code="9"/>
          <w:pgMar w:top="1440" w:right="1440" w:bottom="1440" w:left="1440" w:header="708" w:footer="708" w:gutter="0"/>
          <w:cols w:space="708"/>
          <w:docGrid w:linePitch="400"/>
        </w:sectPr>
      </w:pPr>
    </w:p>
    <w:p w14:paraId="7D9D72CF" w14:textId="77777777" w:rsidR="002C1BAE" w:rsidRDefault="002C1BAE" w:rsidP="002C1BAE">
      <w:pPr>
        <w:pStyle w:val="Heading1"/>
        <w:numPr>
          <w:ilvl w:val="0"/>
          <w:numId w:val="0"/>
        </w:numPr>
        <w:spacing w:line="276" w:lineRule="auto"/>
        <w:ind w:left="720" w:hanging="720"/>
        <w:rPr>
          <w:rFonts w:ascii="Sylfaen" w:hAnsi="Sylfaen" w:cs="Sylfaen"/>
          <w:sz w:val="24"/>
          <w:szCs w:val="24"/>
          <w:lang w:val="ka-GE"/>
        </w:rPr>
      </w:pPr>
      <w:bookmarkStart w:id="210" w:name="_Toc8112539"/>
      <w:r w:rsidRPr="007D6488">
        <w:rPr>
          <w:rFonts w:ascii="Sylfaen" w:hAnsi="Sylfaen" w:cs="Sylfaen"/>
          <w:sz w:val="24"/>
          <w:szCs w:val="24"/>
          <w:lang w:val="ka-GE"/>
        </w:rPr>
        <w:lastRenderedPageBreak/>
        <w:t>დანართი</w:t>
      </w:r>
      <w:r w:rsidRPr="007D6488">
        <w:rPr>
          <w:sz w:val="24"/>
          <w:szCs w:val="24"/>
          <w:lang w:val="ka-GE"/>
        </w:rPr>
        <w:t xml:space="preserve"> 1: </w:t>
      </w:r>
      <w:r>
        <w:rPr>
          <w:rFonts w:ascii="Sylfaen" w:hAnsi="Sylfaen"/>
          <w:sz w:val="24"/>
          <w:szCs w:val="24"/>
          <w:lang w:val="ka-GE"/>
        </w:rPr>
        <w:t xml:space="preserve">მონიტორინგისა და შეფასების </w:t>
      </w:r>
      <w:r w:rsidRPr="007D6488">
        <w:rPr>
          <w:rFonts w:ascii="Sylfaen" w:hAnsi="Sylfaen" w:cs="Sylfaen"/>
          <w:sz w:val="24"/>
          <w:szCs w:val="24"/>
          <w:lang w:val="ka-GE"/>
        </w:rPr>
        <w:t>ინდიკატორების</w:t>
      </w:r>
      <w:r w:rsidR="006672AE">
        <w:rPr>
          <w:rFonts w:ascii="Sylfaen" w:hAnsi="Sylfaen" w:cs="Sylfaen"/>
          <w:sz w:val="24"/>
          <w:szCs w:val="24"/>
          <w:lang w:val="ka-GE"/>
        </w:rPr>
        <w:t xml:space="preserve"> </w:t>
      </w:r>
      <w:r w:rsidRPr="007D6488">
        <w:rPr>
          <w:rFonts w:ascii="Sylfaen" w:hAnsi="Sylfaen" w:cs="Sylfaen"/>
          <w:sz w:val="24"/>
          <w:szCs w:val="24"/>
          <w:lang w:val="ka-GE"/>
        </w:rPr>
        <w:t>ჩარჩო</w:t>
      </w:r>
      <w:bookmarkEnd w:id="210"/>
    </w:p>
    <w:p w14:paraId="1C4A7673" w14:textId="77777777" w:rsidR="002C1BAE" w:rsidRDefault="002C1BAE" w:rsidP="002C1BAE">
      <w:pPr>
        <w:rPr>
          <w:lang w:val="ka-GE"/>
        </w:rPr>
      </w:pPr>
    </w:p>
    <w:tbl>
      <w:tblPr>
        <w:tblW w:w="14596" w:type="dxa"/>
        <w:tblInd w:w="113" w:type="dxa"/>
        <w:tblLayout w:type="fixed"/>
        <w:tblLook w:val="04A0" w:firstRow="1" w:lastRow="0" w:firstColumn="1" w:lastColumn="0" w:noHBand="0" w:noVBand="1"/>
      </w:tblPr>
      <w:tblGrid>
        <w:gridCol w:w="2218"/>
        <w:gridCol w:w="2597"/>
        <w:gridCol w:w="1134"/>
        <w:gridCol w:w="1134"/>
        <w:gridCol w:w="1559"/>
        <w:gridCol w:w="1701"/>
        <w:gridCol w:w="1134"/>
        <w:gridCol w:w="992"/>
        <w:gridCol w:w="1019"/>
        <w:gridCol w:w="1108"/>
      </w:tblGrid>
      <w:tr w:rsidR="002C1BAE" w:rsidRPr="002C1BAE" w14:paraId="77D4CA1E" w14:textId="77777777" w:rsidTr="0020364D">
        <w:trPr>
          <w:trHeight w:val="320"/>
          <w:tblHeader/>
        </w:trPr>
        <w:tc>
          <w:tcPr>
            <w:tcW w:w="2218"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6FAEC801" w14:textId="1C7249C7" w:rsidR="002C1BAE" w:rsidRPr="0044686B" w:rsidRDefault="002C1BAE" w:rsidP="002C1BAE">
            <w:pPr>
              <w:rPr>
                <w:rFonts w:ascii="Calibri" w:hAnsi="Calibri" w:cs="Calibri"/>
                <w:b/>
                <w:bCs/>
                <w:sz w:val="18"/>
                <w:szCs w:val="18"/>
                <w:lang w:val="ka-GE"/>
              </w:rPr>
            </w:pPr>
            <w:r w:rsidRPr="007F5308">
              <w:rPr>
                <w:rFonts w:ascii="Sylfaen" w:hAnsi="Sylfaen" w:cs="Sylfaen"/>
                <w:b/>
                <w:bCs/>
                <w:sz w:val="18"/>
                <w:szCs w:val="18"/>
              </w:rPr>
              <w:t>მიზანი</w:t>
            </w:r>
            <w:r w:rsidR="0044686B">
              <w:rPr>
                <w:rFonts w:ascii="Sylfaen" w:hAnsi="Sylfaen" w:cs="Sylfaen"/>
                <w:b/>
                <w:bCs/>
                <w:sz w:val="18"/>
                <w:szCs w:val="18"/>
                <w:lang w:val="ka-GE"/>
              </w:rPr>
              <w:t>/ამოცანა</w:t>
            </w:r>
          </w:p>
        </w:tc>
        <w:tc>
          <w:tcPr>
            <w:tcW w:w="2597"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1F3BD157" w14:textId="77777777" w:rsidR="002C1BAE" w:rsidRPr="007F5308" w:rsidRDefault="002C1BAE" w:rsidP="002C1BAE">
            <w:pPr>
              <w:rPr>
                <w:rFonts w:ascii="Calibri" w:hAnsi="Calibri" w:cs="Calibri"/>
                <w:b/>
                <w:bCs/>
                <w:sz w:val="18"/>
                <w:szCs w:val="18"/>
              </w:rPr>
            </w:pPr>
            <w:r w:rsidRPr="007F5308">
              <w:rPr>
                <w:rFonts w:ascii="Sylfaen" w:hAnsi="Sylfaen" w:cs="Sylfaen"/>
                <w:b/>
                <w:bCs/>
                <w:sz w:val="18"/>
                <w:szCs w:val="18"/>
              </w:rPr>
              <w:t>ინდიკატორი</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54DABD90" w14:textId="0938CA98" w:rsidR="002C1BAE" w:rsidRPr="007F5308" w:rsidRDefault="002C1BAE" w:rsidP="002C1BAE">
            <w:pPr>
              <w:rPr>
                <w:rFonts w:ascii="Calibri" w:hAnsi="Calibri" w:cs="Calibri"/>
                <w:b/>
                <w:bCs/>
                <w:sz w:val="18"/>
                <w:szCs w:val="18"/>
              </w:rPr>
            </w:pPr>
            <w:r w:rsidRPr="007F5308">
              <w:rPr>
                <w:rFonts w:ascii="Sylfaen" w:hAnsi="Sylfaen" w:cs="Sylfaen"/>
                <w:b/>
                <w:bCs/>
                <w:sz w:val="18"/>
                <w:szCs w:val="18"/>
              </w:rPr>
              <w:t>ერთეული</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66A717AD" w14:textId="77777777" w:rsidR="002C1BAE" w:rsidRPr="007F5308" w:rsidRDefault="002C1BAE" w:rsidP="002C1BAE">
            <w:pPr>
              <w:rPr>
                <w:rFonts w:ascii="Calibri" w:hAnsi="Calibri" w:cs="Calibri"/>
                <w:b/>
                <w:bCs/>
                <w:sz w:val="18"/>
                <w:szCs w:val="18"/>
              </w:rPr>
            </w:pPr>
            <w:r w:rsidRPr="007F5308">
              <w:rPr>
                <w:rFonts w:ascii="Sylfaen" w:hAnsi="Sylfaen" w:cs="Sylfaen"/>
                <w:b/>
                <w:bCs/>
                <w:sz w:val="18"/>
                <w:szCs w:val="18"/>
              </w:rPr>
              <w:t>სიხშირე</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334423F0" w14:textId="77777777" w:rsidR="002C1BAE" w:rsidRPr="007F5308" w:rsidRDefault="002C1BAE" w:rsidP="002C1BAE">
            <w:pPr>
              <w:rPr>
                <w:rFonts w:ascii="Calibri" w:hAnsi="Calibri" w:cs="Calibri"/>
                <w:b/>
                <w:bCs/>
                <w:sz w:val="18"/>
                <w:szCs w:val="18"/>
              </w:rPr>
            </w:pPr>
            <w:r w:rsidRPr="007F5308">
              <w:rPr>
                <w:rFonts w:ascii="Sylfaen" w:hAnsi="Sylfaen" w:cs="Sylfaen"/>
                <w:b/>
                <w:bCs/>
                <w:sz w:val="18"/>
                <w:szCs w:val="18"/>
              </w:rPr>
              <w:t>პასუხისმგებელიორგანიზაცია</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58236ABA" w14:textId="77777777" w:rsidR="002C1BAE" w:rsidRPr="007F5308" w:rsidRDefault="002C1BAE" w:rsidP="002C1BAE">
            <w:pPr>
              <w:jc w:val="center"/>
              <w:rPr>
                <w:rFonts w:ascii="Calibri" w:hAnsi="Calibri" w:cs="Calibri"/>
                <w:b/>
                <w:bCs/>
                <w:sz w:val="18"/>
                <w:szCs w:val="18"/>
              </w:rPr>
            </w:pPr>
            <w:r w:rsidRPr="007F5308">
              <w:rPr>
                <w:rFonts w:ascii="Sylfaen" w:hAnsi="Sylfaen" w:cs="Sylfaen"/>
                <w:b/>
                <w:bCs/>
                <w:sz w:val="18"/>
                <w:szCs w:val="18"/>
              </w:rPr>
              <w:t>საბაზისო</w:t>
            </w:r>
            <w:r w:rsidRPr="007F5308">
              <w:rPr>
                <w:rFonts w:ascii="Calibri" w:hAnsi="Calibri" w:cs="Calibri"/>
                <w:b/>
                <w:bCs/>
                <w:sz w:val="18"/>
                <w:szCs w:val="18"/>
              </w:rPr>
              <w:t xml:space="preserve"> (2017 </w:t>
            </w:r>
            <w:r w:rsidRPr="007F5308">
              <w:rPr>
                <w:rFonts w:ascii="Sylfaen" w:hAnsi="Sylfaen" w:cs="Sylfaen"/>
                <w:b/>
                <w:bCs/>
                <w:sz w:val="18"/>
                <w:szCs w:val="18"/>
              </w:rPr>
              <w:t>ანუახლესი</w:t>
            </w:r>
            <w:r w:rsidRPr="007F5308">
              <w:rPr>
                <w:rFonts w:ascii="Calibri" w:hAnsi="Calibri" w:cs="Calibri"/>
                <w:b/>
                <w:bCs/>
                <w:sz w:val="18"/>
                <w:szCs w:val="18"/>
              </w:rPr>
              <w:t>)</w:t>
            </w:r>
          </w:p>
        </w:tc>
        <w:tc>
          <w:tcPr>
            <w:tcW w:w="4253" w:type="dxa"/>
            <w:gridSpan w:val="4"/>
            <w:tcBorders>
              <w:top w:val="single" w:sz="4" w:space="0" w:color="auto"/>
              <w:left w:val="nil"/>
              <w:bottom w:val="single" w:sz="4" w:space="0" w:color="auto"/>
              <w:right w:val="single" w:sz="4" w:space="0" w:color="auto"/>
            </w:tcBorders>
            <w:shd w:val="clear" w:color="000000" w:fill="D6DCE4"/>
            <w:vAlign w:val="center"/>
            <w:hideMark/>
          </w:tcPr>
          <w:p w14:paraId="61C258C8" w14:textId="77777777" w:rsidR="002C1BAE" w:rsidRPr="007F5308" w:rsidRDefault="002C1BAE" w:rsidP="002C1BAE">
            <w:pPr>
              <w:jc w:val="center"/>
              <w:rPr>
                <w:rFonts w:ascii="Calibri" w:hAnsi="Calibri" w:cs="Calibri"/>
                <w:b/>
                <w:bCs/>
                <w:sz w:val="18"/>
                <w:szCs w:val="18"/>
              </w:rPr>
            </w:pPr>
            <w:r w:rsidRPr="007F5308">
              <w:rPr>
                <w:rFonts w:ascii="Sylfaen" w:hAnsi="Sylfaen" w:cs="Sylfaen"/>
                <w:b/>
                <w:bCs/>
                <w:sz w:val="18"/>
                <w:szCs w:val="18"/>
              </w:rPr>
              <w:t>სამიზნემაჩვენებლები</w:t>
            </w:r>
          </w:p>
        </w:tc>
      </w:tr>
      <w:tr w:rsidR="002C1BAE" w:rsidRPr="002C1BAE" w14:paraId="09718AAC" w14:textId="77777777" w:rsidTr="0020364D">
        <w:trPr>
          <w:trHeight w:val="825"/>
          <w:tblHeader/>
        </w:trPr>
        <w:tc>
          <w:tcPr>
            <w:tcW w:w="2218" w:type="dxa"/>
            <w:vMerge/>
            <w:tcBorders>
              <w:top w:val="single" w:sz="4" w:space="0" w:color="auto"/>
              <w:left w:val="single" w:sz="4" w:space="0" w:color="auto"/>
              <w:bottom w:val="single" w:sz="4" w:space="0" w:color="auto"/>
              <w:right w:val="single" w:sz="4" w:space="0" w:color="auto"/>
            </w:tcBorders>
            <w:vAlign w:val="center"/>
            <w:hideMark/>
          </w:tcPr>
          <w:p w14:paraId="395ADC75" w14:textId="77777777" w:rsidR="002C1BAE" w:rsidRPr="007F5308" w:rsidRDefault="002C1BAE" w:rsidP="002C1BAE">
            <w:pPr>
              <w:rPr>
                <w:rFonts w:ascii="Calibri" w:hAnsi="Calibri" w:cs="Calibri"/>
                <w:b/>
                <w:bCs/>
                <w:sz w:val="18"/>
                <w:szCs w:val="18"/>
              </w:rPr>
            </w:pPr>
          </w:p>
        </w:tc>
        <w:tc>
          <w:tcPr>
            <w:tcW w:w="2597" w:type="dxa"/>
            <w:vMerge/>
            <w:tcBorders>
              <w:top w:val="single" w:sz="4" w:space="0" w:color="auto"/>
              <w:left w:val="single" w:sz="4" w:space="0" w:color="auto"/>
              <w:bottom w:val="single" w:sz="4" w:space="0" w:color="auto"/>
              <w:right w:val="single" w:sz="4" w:space="0" w:color="auto"/>
            </w:tcBorders>
            <w:vAlign w:val="center"/>
            <w:hideMark/>
          </w:tcPr>
          <w:p w14:paraId="6DC83C35" w14:textId="77777777" w:rsidR="002C1BAE" w:rsidRPr="007F5308" w:rsidRDefault="002C1BAE" w:rsidP="002C1BAE">
            <w:pPr>
              <w:rPr>
                <w:rFonts w:ascii="Calibri" w:hAnsi="Calibri" w:cs="Calibri"/>
                <w:b/>
                <w:bCs/>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5BAB6F0" w14:textId="77777777" w:rsidR="002C1BAE" w:rsidRPr="007F5308" w:rsidRDefault="002C1BAE" w:rsidP="002C1BAE">
            <w:pPr>
              <w:rPr>
                <w:rFonts w:ascii="Calibri" w:hAnsi="Calibri" w:cs="Calibri"/>
                <w:b/>
                <w:bCs/>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708EE6D" w14:textId="77777777" w:rsidR="002C1BAE" w:rsidRPr="007F5308" w:rsidRDefault="002C1BAE" w:rsidP="002C1BAE">
            <w:pPr>
              <w:rPr>
                <w:rFonts w:ascii="Calibri" w:hAnsi="Calibri" w:cs="Calibri"/>
                <w:b/>
                <w:bCs/>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CAFB241" w14:textId="77777777" w:rsidR="002C1BAE" w:rsidRPr="007F5308" w:rsidRDefault="002C1BAE" w:rsidP="002C1BAE">
            <w:pPr>
              <w:rPr>
                <w:rFonts w:ascii="Calibri" w:hAnsi="Calibri" w:cs="Calibri"/>
                <w:b/>
                <w:bCs/>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B56153F" w14:textId="77777777" w:rsidR="002C1BAE" w:rsidRPr="007F5308" w:rsidRDefault="002C1BAE" w:rsidP="002C1BAE">
            <w:pPr>
              <w:rPr>
                <w:rFonts w:ascii="Calibri" w:hAnsi="Calibri" w:cs="Calibri"/>
                <w:b/>
                <w:bCs/>
                <w:sz w:val="18"/>
                <w:szCs w:val="18"/>
              </w:rPr>
            </w:pPr>
          </w:p>
        </w:tc>
        <w:tc>
          <w:tcPr>
            <w:tcW w:w="1134" w:type="dxa"/>
            <w:tcBorders>
              <w:top w:val="single" w:sz="4" w:space="0" w:color="auto"/>
              <w:left w:val="nil"/>
              <w:bottom w:val="single" w:sz="4" w:space="0" w:color="auto"/>
              <w:right w:val="single" w:sz="4" w:space="0" w:color="auto"/>
            </w:tcBorders>
            <w:shd w:val="clear" w:color="000000" w:fill="D6DCE4"/>
            <w:vAlign w:val="center"/>
            <w:hideMark/>
          </w:tcPr>
          <w:p w14:paraId="4079DD1D" w14:textId="77777777" w:rsidR="002C1BAE" w:rsidRPr="007F5308" w:rsidRDefault="002C1BAE" w:rsidP="002C1BAE">
            <w:pPr>
              <w:jc w:val="center"/>
              <w:rPr>
                <w:rFonts w:ascii="Calibri" w:hAnsi="Calibri" w:cs="Calibri"/>
                <w:b/>
                <w:bCs/>
                <w:sz w:val="18"/>
                <w:szCs w:val="18"/>
              </w:rPr>
            </w:pPr>
            <w:r w:rsidRPr="007F5308">
              <w:rPr>
                <w:rFonts w:ascii="Calibri" w:hAnsi="Calibri" w:cs="Calibri"/>
                <w:b/>
                <w:bCs/>
                <w:sz w:val="18"/>
                <w:szCs w:val="18"/>
              </w:rPr>
              <w:t>2018</w:t>
            </w:r>
          </w:p>
        </w:tc>
        <w:tc>
          <w:tcPr>
            <w:tcW w:w="992" w:type="dxa"/>
            <w:tcBorders>
              <w:top w:val="single" w:sz="4" w:space="0" w:color="auto"/>
              <w:left w:val="nil"/>
              <w:bottom w:val="single" w:sz="4" w:space="0" w:color="auto"/>
              <w:right w:val="single" w:sz="4" w:space="0" w:color="auto"/>
            </w:tcBorders>
            <w:shd w:val="clear" w:color="000000" w:fill="D6DCE4"/>
            <w:vAlign w:val="center"/>
            <w:hideMark/>
          </w:tcPr>
          <w:p w14:paraId="1E248977" w14:textId="77777777" w:rsidR="002C1BAE" w:rsidRPr="007F5308" w:rsidRDefault="002C1BAE" w:rsidP="002C1BAE">
            <w:pPr>
              <w:jc w:val="center"/>
              <w:rPr>
                <w:rFonts w:ascii="Calibri" w:hAnsi="Calibri" w:cs="Calibri"/>
                <w:b/>
                <w:bCs/>
                <w:sz w:val="18"/>
                <w:szCs w:val="18"/>
              </w:rPr>
            </w:pPr>
            <w:r w:rsidRPr="007F5308">
              <w:rPr>
                <w:rFonts w:ascii="Calibri" w:hAnsi="Calibri" w:cs="Calibri"/>
                <w:b/>
                <w:bCs/>
                <w:sz w:val="18"/>
                <w:szCs w:val="18"/>
              </w:rPr>
              <w:t>2019</w:t>
            </w:r>
          </w:p>
        </w:tc>
        <w:tc>
          <w:tcPr>
            <w:tcW w:w="1019" w:type="dxa"/>
            <w:tcBorders>
              <w:top w:val="single" w:sz="4" w:space="0" w:color="auto"/>
              <w:left w:val="nil"/>
              <w:bottom w:val="single" w:sz="4" w:space="0" w:color="auto"/>
              <w:right w:val="single" w:sz="4" w:space="0" w:color="auto"/>
            </w:tcBorders>
            <w:shd w:val="clear" w:color="000000" w:fill="D6DCE4"/>
            <w:vAlign w:val="center"/>
            <w:hideMark/>
          </w:tcPr>
          <w:p w14:paraId="7ABA4B3B" w14:textId="77777777" w:rsidR="002C1BAE" w:rsidRPr="007F5308" w:rsidRDefault="002C1BAE" w:rsidP="002C1BAE">
            <w:pPr>
              <w:jc w:val="center"/>
              <w:rPr>
                <w:rFonts w:ascii="Calibri" w:hAnsi="Calibri" w:cs="Calibri"/>
                <w:b/>
                <w:bCs/>
                <w:sz w:val="18"/>
                <w:szCs w:val="18"/>
              </w:rPr>
            </w:pPr>
            <w:r w:rsidRPr="007F5308">
              <w:rPr>
                <w:rFonts w:ascii="Calibri" w:hAnsi="Calibri" w:cs="Calibri"/>
                <w:b/>
                <w:bCs/>
                <w:sz w:val="18"/>
                <w:szCs w:val="18"/>
              </w:rPr>
              <w:t>2020</w:t>
            </w:r>
          </w:p>
        </w:tc>
        <w:tc>
          <w:tcPr>
            <w:tcW w:w="1108" w:type="dxa"/>
            <w:tcBorders>
              <w:top w:val="single" w:sz="4" w:space="0" w:color="auto"/>
              <w:left w:val="nil"/>
              <w:bottom w:val="single" w:sz="4" w:space="0" w:color="auto"/>
              <w:right w:val="single" w:sz="4" w:space="0" w:color="auto"/>
            </w:tcBorders>
            <w:shd w:val="clear" w:color="000000" w:fill="D6DCE4"/>
            <w:vAlign w:val="center"/>
            <w:hideMark/>
          </w:tcPr>
          <w:p w14:paraId="57E50EB1" w14:textId="77777777" w:rsidR="002C1BAE" w:rsidRPr="007F5308" w:rsidRDefault="002C1BAE" w:rsidP="002C1BAE">
            <w:pPr>
              <w:jc w:val="center"/>
              <w:rPr>
                <w:rFonts w:ascii="Calibri" w:hAnsi="Calibri" w:cs="Calibri"/>
                <w:b/>
                <w:bCs/>
                <w:sz w:val="18"/>
                <w:szCs w:val="18"/>
              </w:rPr>
            </w:pPr>
            <w:r w:rsidRPr="007F5308">
              <w:rPr>
                <w:rFonts w:ascii="Calibri" w:hAnsi="Calibri" w:cs="Calibri"/>
                <w:b/>
                <w:bCs/>
                <w:sz w:val="18"/>
                <w:szCs w:val="18"/>
              </w:rPr>
              <w:t>2021</w:t>
            </w:r>
          </w:p>
        </w:tc>
      </w:tr>
      <w:tr w:rsidR="0044686B" w:rsidRPr="002C1BAE" w14:paraId="1370DB7D" w14:textId="77777777" w:rsidTr="007F5308">
        <w:trPr>
          <w:trHeight w:val="1112"/>
        </w:trPr>
        <w:tc>
          <w:tcPr>
            <w:tcW w:w="22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3E1B150" w14:textId="42B702E8" w:rsidR="0044686B" w:rsidRPr="0044686B" w:rsidRDefault="0044686B" w:rsidP="0044686B">
            <w:pPr>
              <w:rPr>
                <w:rFonts w:ascii="Calibri" w:hAnsi="Calibri" w:cs="Calibri"/>
                <w:b/>
                <w:bCs/>
                <w:sz w:val="18"/>
                <w:szCs w:val="18"/>
              </w:rPr>
            </w:pPr>
            <w:r>
              <w:rPr>
                <w:rFonts w:ascii="Sylfaen" w:hAnsi="Sylfaen" w:cs="Sylfaen"/>
                <w:b/>
                <w:bCs/>
                <w:sz w:val="18"/>
                <w:szCs w:val="20"/>
                <w:lang w:val="ka-GE"/>
              </w:rPr>
              <w:t xml:space="preserve">მიზანი: </w:t>
            </w:r>
            <w:r w:rsidRPr="0044686B">
              <w:rPr>
                <w:rFonts w:ascii="Sylfaen" w:hAnsi="Sylfaen" w:cs="Sylfaen"/>
                <w:b/>
                <w:bCs/>
                <w:sz w:val="18"/>
                <w:szCs w:val="20"/>
              </w:rPr>
              <w:t>ფინანსური</w:t>
            </w:r>
            <w:r w:rsidRPr="0044686B">
              <w:rPr>
                <w:rFonts w:ascii="Calibri" w:hAnsi="Calibri"/>
                <w:b/>
                <w:bCs/>
                <w:sz w:val="18"/>
                <w:szCs w:val="20"/>
              </w:rPr>
              <w:t xml:space="preserve"> </w:t>
            </w:r>
            <w:r w:rsidRPr="0044686B">
              <w:rPr>
                <w:rFonts w:ascii="Sylfaen" w:hAnsi="Sylfaen" w:cs="Sylfaen"/>
                <w:b/>
                <w:bCs/>
                <w:sz w:val="18"/>
                <w:szCs w:val="20"/>
              </w:rPr>
              <w:t>დაცულობის</w:t>
            </w:r>
            <w:r w:rsidRPr="0044686B">
              <w:rPr>
                <w:rFonts w:ascii="Calibri" w:hAnsi="Calibri"/>
                <w:b/>
                <w:bCs/>
                <w:sz w:val="18"/>
                <w:szCs w:val="20"/>
              </w:rPr>
              <w:t xml:space="preserve"> </w:t>
            </w:r>
            <w:r w:rsidRPr="0044686B">
              <w:rPr>
                <w:rFonts w:ascii="Sylfaen" w:hAnsi="Sylfaen" w:cs="Sylfaen"/>
                <w:b/>
                <w:bCs/>
                <w:sz w:val="18"/>
                <w:szCs w:val="20"/>
              </w:rPr>
              <w:t>გაუმჯობესება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ეფექტური</w:t>
            </w:r>
            <w:r w:rsidRPr="0044686B">
              <w:rPr>
                <w:rFonts w:ascii="Calibri" w:hAnsi="Calibri"/>
                <w:b/>
                <w:bCs/>
                <w:sz w:val="18"/>
                <w:szCs w:val="20"/>
              </w:rPr>
              <w:t xml:space="preserve"> </w:t>
            </w:r>
            <w:r w:rsidRPr="0044686B">
              <w:rPr>
                <w:rFonts w:ascii="Sylfaen" w:hAnsi="Sylfaen" w:cs="Sylfaen"/>
                <w:b/>
                <w:bCs/>
                <w:sz w:val="18"/>
                <w:szCs w:val="20"/>
              </w:rPr>
              <w:t>დაფარვის</w:t>
            </w:r>
            <w:r w:rsidRPr="0044686B">
              <w:rPr>
                <w:rFonts w:ascii="Calibri" w:hAnsi="Calibri"/>
                <w:b/>
                <w:bCs/>
                <w:sz w:val="18"/>
                <w:szCs w:val="20"/>
              </w:rPr>
              <w:t xml:space="preserve"> </w:t>
            </w:r>
            <w:r w:rsidRPr="0044686B">
              <w:rPr>
                <w:rFonts w:ascii="Sylfaen" w:hAnsi="Sylfaen" w:cs="Sylfaen"/>
                <w:b/>
                <w:bCs/>
                <w:sz w:val="18"/>
                <w:szCs w:val="20"/>
              </w:rPr>
              <w:t>უზრუნველყოფა</w:t>
            </w:r>
          </w:p>
        </w:tc>
        <w:tc>
          <w:tcPr>
            <w:tcW w:w="2597" w:type="dxa"/>
            <w:tcBorders>
              <w:top w:val="single" w:sz="4" w:space="0" w:color="auto"/>
              <w:left w:val="nil"/>
              <w:bottom w:val="single" w:sz="4" w:space="0" w:color="auto"/>
              <w:right w:val="single" w:sz="4" w:space="0" w:color="auto"/>
            </w:tcBorders>
            <w:shd w:val="clear" w:color="auto" w:fill="auto"/>
            <w:vAlign w:val="center"/>
            <w:hideMark/>
          </w:tcPr>
          <w:p w14:paraId="645C392E" w14:textId="12277F24" w:rsidR="0044686B" w:rsidRPr="0044686B" w:rsidRDefault="0044686B" w:rsidP="0044686B">
            <w:pPr>
              <w:rPr>
                <w:rFonts w:ascii="Calibri" w:hAnsi="Calibri" w:cs="Calibri"/>
                <w:sz w:val="18"/>
                <w:szCs w:val="18"/>
              </w:rPr>
            </w:pPr>
            <w:r w:rsidRPr="0044686B">
              <w:rPr>
                <w:rFonts w:ascii="Calibri" w:hAnsi="Calibri"/>
                <w:sz w:val="18"/>
                <w:szCs w:val="20"/>
              </w:rPr>
              <w:t xml:space="preserve">1) </w:t>
            </w:r>
            <w:r w:rsidRPr="0044686B">
              <w:rPr>
                <w:rFonts w:ascii="Sylfaen" w:hAnsi="Sylfaen" w:cs="Sylfaen"/>
                <w:sz w:val="18"/>
                <w:szCs w:val="20"/>
              </w:rPr>
              <w:t>ჯანდაცვაზე</w:t>
            </w:r>
            <w:r w:rsidRPr="0044686B">
              <w:rPr>
                <w:rFonts w:ascii="Calibri" w:hAnsi="Calibri"/>
                <w:sz w:val="18"/>
                <w:szCs w:val="20"/>
              </w:rPr>
              <w:t xml:space="preserve"> </w:t>
            </w:r>
            <w:r w:rsidRPr="0044686B">
              <w:rPr>
                <w:rFonts w:ascii="Sylfaen" w:hAnsi="Sylfaen" w:cs="Sylfaen"/>
                <w:sz w:val="18"/>
                <w:szCs w:val="20"/>
              </w:rPr>
              <w:t>ჯიბიდან</w:t>
            </w:r>
            <w:r w:rsidRPr="0044686B">
              <w:rPr>
                <w:rFonts w:ascii="Calibri" w:hAnsi="Calibri"/>
                <w:sz w:val="18"/>
                <w:szCs w:val="20"/>
              </w:rPr>
              <w:t xml:space="preserve"> </w:t>
            </w:r>
            <w:r w:rsidRPr="0044686B">
              <w:rPr>
                <w:rFonts w:ascii="Sylfaen" w:hAnsi="Sylfaen" w:cs="Sylfaen"/>
                <w:sz w:val="18"/>
                <w:szCs w:val="20"/>
              </w:rPr>
              <w:t>გადახდილი</w:t>
            </w:r>
            <w:r w:rsidRPr="0044686B">
              <w:rPr>
                <w:rFonts w:ascii="Calibri" w:hAnsi="Calibri"/>
                <w:sz w:val="18"/>
                <w:szCs w:val="20"/>
              </w:rPr>
              <w:t xml:space="preserve"> </w:t>
            </w:r>
            <w:r w:rsidRPr="0044686B">
              <w:rPr>
                <w:rFonts w:ascii="Sylfaen" w:hAnsi="Sylfaen" w:cs="Sylfaen"/>
                <w:sz w:val="18"/>
                <w:szCs w:val="20"/>
              </w:rPr>
              <w:t>თანხების</w:t>
            </w:r>
            <w:r w:rsidRPr="0044686B">
              <w:rPr>
                <w:rFonts w:ascii="Calibri" w:hAnsi="Calibri"/>
                <w:sz w:val="18"/>
                <w:szCs w:val="20"/>
              </w:rPr>
              <w:t xml:space="preserve"> </w:t>
            </w:r>
            <w:r w:rsidRPr="0044686B">
              <w:rPr>
                <w:rFonts w:ascii="Sylfaen" w:hAnsi="Sylfaen" w:cs="Sylfaen"/>
                <w:sz w:val="18"/>
                <w:szCs w:val="20"/>
              </w:rPr>
              <w:t>ხვედრითი</w:t>
            </w:r>
            <w:r w:rsidRPr="0044686B">
              <w:rPr>
                <w:rFonts w:ascii="Calibri" w:hAnsi="Calibri"/>
                <w:sz w:val="18"/>
                <w:szCs w:val="20"/>
              </w:rPr>
              <w:t xml:space="preserve"> </w:t>
            </w:r>
            <w:r w:rsidRPr="0044686B">
              <w:rPr>
                <w:rFonts w:ascii="Sylfaen" w:hAnsi="Sylfaen" w:cs="Sylfaen"/>
                <w:sz w:val="18"/>
                <w:szCs w:val="20"/>
              </w:rPr>
              <w:t>წილი</w:t>
            </w:r>
            <w:r w:rsidRPr="0044686B">
              <w:rPr>
                <w:rFonts w:ascii="Calibri" w:hAnsi="Calibri"/>
                <w:sz w:val="18"/>
                <w:szCs w:val="20"/>
              </w:rPr>
              <w:t xml:space="preserve">   </w:t>
            </w:r>
            <w:r w:rsidRPr="0044686B">
              <w:rPr>
                <w:rFonts w:ascii="Sylfaen" w:hAnsi="Sylfaen" w:cs="Sylfaen"/>
                <w:sz w:val="18"/>
                <w:szCs w:val="20"/>
              </w:rPr>
              <w:t>ჯანდაცვაზე</w:t>
            </w:r>
            <w:r w:rsidRPr="0044686B">
              <w:rPr>
                <w:rFonts w:ascii="Calibri" w:hAnsi="Calibri"/>
                <w:sz w:val="18"/>
                <w:szCs w:val="20"/>
              </w:rPr>
              <w:t xml:space="preserve"> </w:t>
            </w:r>
            <w:r w:rsidRPr="0044686B">
              <w:rPr>
                <w:rFonts w:ascii="Sylfaen" w:hAnsi="Sylfaen" w:cs="Sylfaen"/>
                <w:sz w:val="18"/>
                <w:szCs w:val="20"/>
              </w:rPr>
              <w:t>მთლიანი</w:t>
            </w:r>
            <w:r w:rsidRPr="0044686B">
              <w:rPr>
                <w:rFonts w:ascii="Calibri" w:hAnsi="Calibri"/>
                <w:sz w:val="18"/>
                <w:szCs w:val="20"/>
              </w:rPr>
              <w:t xml:space="preserve"> </w:t>
            </w:r>
            <w:r w:rsidRPr="0044686B">
              <w:rPr>
                <w:rFonts w:ascii="Sylfaen" w:hAnsi="Sylfaen" w:cs="Sylfaen"/>
                <w:sz w:val="18"/>
                <w:szCs w:val="20"/>
              </w:rPr>
              <w:t>დანახარჯებში</w:t>
            </w:r>
            <w:r w:rsidRPr="0044686B">
              <w:rPr>
                <w:rFonts w:ascii="Calibri" w:hAnsi="Calibri"/>
                <w:sz w:val="18"/>
                <w:szCs w:val="20"/>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10A81DD" w14:textId="77777777" w:rsidR="0044686B" w:rsidRPr="007F5308" w:rsidRDefault="0044686B" w:rsidP="0044686B">
            <w:pPr>
              <w:rPr>
                <w:rFonts w:ascii="Calibri" w:hAnsi="Calibri" w:cs="Calibri"/>
                <w:sz w:val="18"/>
                <w:szCs w:val="18"/>
              </w:rPr>
            </w:pPr>
            <w:r w:rsidRPr="007F5308">
              <w:rPr>
                <w:rFonts w:ascii="Calibri" w:hAnsi="Calibri" w:cs="Calibri"/>
                <w:sz w:val="18"/>
                <w:szCs w:val="18"/>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B24C131" w14:textId="77777777" w:rsidR="0044686B" w:rsidRPr="007F5308" w:rsidRDefault="0044686B" w:rsidP="0044686B">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C1460B2" w14:textId="77777777" w:rsidR="0044686B" w:rsidRPr="007F5308" w:rsidRDefault="0044686B" w:rsidP="0044686B">
            <w:pPr>
              <w:rPr>
                <w:rFonts w:ascii="Calibri" w:hAnsi="Calibri" w:cs="Calibri"/>
                <w:sz w:val="18"/>
                <w:szCs w:val="18"/>
              </w:rPr>
            </w:pPr>
            <w:r w:rsidRPr="007F5308">
              <w:rPr>
                <w:rFonts w:ascii="Sylfaen" w:hAnsi="Sylfaen" w:cs="Sylfaen"/>
                <w:sz w:val="18"/>
                <w:szCs w:val="18"/>
              </w:rPr>
              <w:t>სამინისტრო</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4CE7C16"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56% (2016)</w:t>
            </w:r>
          </w:p>
        </w:tc>
        <w:tc>
          <w:tcPr>
            <w:tcW w:w="1134" w:type="dxa"/>
            <w:tcBorders>
              <w:top w:val="single" w:sz="4" w:space="0" w:color="auto"/>
              <w:left w:val="nil"/>
              <w:bottom w:val="single" w:sz="4" w:space="0" w:color="auto"/>
              <w:right w:val="nil"/>
            </w:tcBorders>
            <w:shd w:val="clear" w:color="auto" w:fill="auto"/>
            <w:vAlign w:val="center"/>
            <w:hideMark/>
          </w:tcPr>
          <w:p w14:paraId="507B0F4A"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56%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0665AC"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55%</w:t>
            </w:r>
          </w:p>
        </w:tc>
        <w:tc>
          <w:tcPr>
            <w:tcW w:w="1019" w:type="dxa"/>
            <w:tcBorders>
              <w:top w:val="single" w:sz="4" w:space="0" w:color="auto"/>
              <w:left w:val="nil"/>
              <w:bottom w:val="single" w:sz="4" w:space="0" w:color="auto"/>
              <w:right w:val="single" w:sz="4" w:space="0" w:color="auto"/>
            </w:tcBorders>
            <w:shd w:val="clear" w:color="auto" w:fill="auto"/>
            <w:vAlign w:val="center"/>
            <w:hideMark/>
          </w:tcPr>
          <w:p w14:paraId="3C773E84"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54%</w:t>
            </w:r>
          </w:p>
        </w:tc>
        <w:tc>
          <w:tcPr>
            <w:tcW w:w="1108" w:type="dxa"/>
            <w:tcBorders>
              <w:top w:val="single" w:sz="4" w:space="0" w:color="auto"/>
              <w:left w:val="nil"/>
              <w:bottom w:val="single" w:sz="4" w:space="0" w:color="auto"/>
              <w:right w:val="single" w:sz="4" w:space="0" w:color="auto"/>
            </w:tcBorders>
            <w:shd w:val="clear" w:color="auto" w:fill="auto"/>
            <w:vAlign w:val="center"/>
            <w:hideMark/>
          </w:tcPr>
          <w:p w14:paraId="45A62F49"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52%</w:t>
            </w:r>
          </w:p>
        </w:tc>
      </w:tr>
      <w:tr w:rsidR="0044686B" w:rsidRPr="002C1BAE" w14:paraId="21B7B4B8" w14:textId="77777777" w:rsidTr="007F5308">
        <w:trPr>
          <w:trHeight w:val="1270"/>
        </w:trPr>
        <w:tc>
          <w:tcPr>
            <w:tcW w:w="2218" w:type="dxa"/>
            <w:vMerge/>
            <w:tcBorders>
              <w:top w:val="nil"/>
              <w:left w:val="single" w:sz="4" w:space="0" w:color="auto"/>
              <w:bottom w:val="single" w:sz="4" w:space="0" w:color="000000"/>
              <w:right w:val="single" w:sz="4" w:space="0" w:color="auto"/>
            </w:tcBorders>
            <w:vAlign w:val="center"/>
            <w:hideMark/>
          </w:tcPr>
          <w:p w14:paraId="6BA10753" w14:textId="77777777" w:rsidR="0044686B" w:rsidRPr="0044686B" w:rsidRDefault="0044686B" w:rsidP="0044686B">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vAlign w:val="center"/>
            <w:hideMark/>
          </w:tcPr>
          <w:p w14:paraId="1BA2EED8" w14:textId="4A44312E" w:rsidR="0044686B" w:rsidRPr="0044686B" w:rsidRDefault="0044686B" w:rsidP="0044686B">
            <w:pPr>
              <w:rPr>
                <w:rFonts w:ascii="Calibri" w:hAnsi="Calibri" w:cs="Calibri"/>
                <w:sz w:val="18"/>
                <w:szCs w:val="18"/>
              </w:rPr>
            </w:pPr>
            <w:r w:rsidRPr="0044686B">
              <w:rPr>
                <w:rFonts w:ascii="Calibri" w:hAnsi="Calibri"/>
                <w:sz w:val="18"/>
                <w:szCs w:val="20"/>
              </w:rPr>
              <w:t xml:space="preserve">2) </w:t>
            </w:r>
            <w:r w:rsidRPr="0044686B">
              <w:rPr>
                <w:rFonts w:ascii="Sylfaen" w:hAnsi="Sylfaen" w:cs="Sylfaen"/>
                <w:sz w:val="18"/>
                <w:szCs w:val="20"/>
              </w:rPr>
              <w:t>მედიკამენტებზე</w:t>
            </w:r>
            <w:r w:rsidRPr="0044686B">
              <w:rPr>
                <w:rFonts w:ascii="Calibri" w:hAnsi="Calibri"/>
                <w:sz w:val="18"/>
                <w:szCs w:val="20"/>
              </w:rPr>
              <w:t xml:space="preserve"> </w:t>
            </w:r>
            <w:r w:rsidRPr="0044686B">
              <w:rPr>
                <w:rFonts w:ascii="Sylfaen" w:hAnsi="Sylfaen" w:cs="Sylfaen"/>
                <w:sz w:val="18"/>
                <w:szCs w:val="20"/>
              </w:rPr>
              <w:t>ჯიბიდან</w:t>
            </w:r>
            <w:r w:rsidRPr="0044686B">
              <w:rPr>
                <w:rFonts w:ascii="Calibri" w:hAnsi="Calibri"/>
                <w:sz w:val="18"/>
                <w:szCs w:val="20"/>
              </w:rPr>
              <w:t xml:space="preserve"> </w:t>
            </w:r>
            <w:r w:rsidRPr="0044686B">
              <w:rPr>
                <w:rFonts w:ascii="Sylfaen" w:hAnsi="Sylfaen" w:cs="Sylfaen"/>
                <w:sz w:val="18"/>
                <w:szCs w:val="20"/>
              </w:rPr>
              <w:t>გადახდილი</w:t>
            </w:r>
            <w:r w:rsidRPr="0044686B">
              <w:rPr>
                <w:rFonts w:ascii="Calibri" w:hAnsi="Calibri"/>
                <w:sz w:val="18"/>
                <w:szCs w:val="20"/>
              </w:rPr>
              <w:t xml:space="preserve"> </w:t>
            </w:r>
            <w:r w:rsidRPr="0044686B">
              <w:rPr>
                <w:rFonts w:ascii="Sylfaen" w:hAnsi="Sylfaen" w:cs="Sylfaen"/>
                <w:sz w:val="18"/>
                <w:szCs w:val="20"/>
              </w:rPr>
              <w:t>თანხების</w:t>
            </w:r>
            <w:r w:rsidRPr="0044686B">
              <w:rPr>
                <w:rFonts w:ascii="Calibri" w:hAnsi="Calibri"/>
                <w:sz w:val="18"/>
                <w:szCs w:val="20"/>
              </w:rPr>
              <w:t xml:space="preserve"> </w:t>
            </w:r>
            <w:r w:rsidRPr="0044686B">
              <w:rPr>
                <w:rFonts w:ascii="Sylfaen" w:hAnsi="Sylfaen" w:cs="Sylfaen"/>
                <w:sz w:val="18"/>
                <w:szCs w:val="20"/>
              </w:rPr>
              <w:t>ხვედრითი</w:t>
            </w:r>
            <w:r w:rsidRPr="0044686B">
              <w:rPr>
                <w:rFonts w:ascii="Calibri" w:hAnsi="Calibri"/>
                <w:sz w:val="18"/>
                <w:szCs w:val="20"/>
              </w:rPr>
              <w:t xml:space="preserve"> </w:t>
            </w:r>
            <w:r w:rsidRPr="0044686B">
              <w:rPr>
                <w:rFonts w:ascii="Sylfaen" w:hAnsi="Sylfaen" w:cs="Sylfaen"/>
                <w:sz w:val="18"/>
                <w:szCs w:val="20"/>
              </w:rPr>
              <w:t>წილი</w:t>
            </w:r>
            <w:r w:rsidRPr="0044686B">
              <w:rPr>
                <w:rFonts w:ascii="Calibri" w:hAnsi="Calibri"/>
                <w:sz w:val="18"/>
                <w:szCs w:val="20"/>
              </w:rPr>
              <w:t xml:space="preserve"> </w:t>
            </w:r>
            <w:r w:rsidRPr="0044686B">
              <w:rPr>
                <w:rFonts w:ascii="Sylfaen" w:hAnsi="Sylfaen" w:cs="Sylfaen"/>
                <w:sz w:val="18"/>
                <w:szCs w:val="20"/>
              </w:rPr>
              <w:t>ჯანდაცვაზე</w:t>
            </w:r>
            <w:r w:rsidRPr="0044686B">
              <w:rPr>
                <w:rFonts w:ascii="Calibri" w:hAnsi="Calibri"/>
                <w:sz w:val="18"/>
                <w:szCs w:val="20"/>
              </w:rPr>
              <w:t xml:space="preserve"> </w:t>
            </w:r>
            <w:r w:rsidRPr="0044686B">
              <w:rPr>
                <w:rFonts w:ascii="Sylfaen" w:hAnsi="Sylfaen" w:cs="Sylfaen"/>
                <w:sz w:val="18"/>
                <w:szCs w:val="20"/>
              </w:rPr>
              <w:t>მთლიანი</w:t>
            </w:r>
            <w:r w:rsidRPr="0044686B">
              <w:rPr>
                <w:rFonts w:ascii="Calibri" w:hAnsi="Calibri"/>
                <w:sz w:val="18"/>
                <w:szCs w:val="20"/>
              </w:rPr>
              <w:t xml:space="preserve"> </w:t>
            </w:r>
            <w:r w:rsidRPr="0044686B">
              <w:rPr>
                <w:rFonts w:ascii="Sylfaen" w:hAnsi="Sylfaen" w:cs="Sylfaen"/>
                <w:sz w:val="18"/>
                <w:szCs w:val="20"/>
              </w:rPr>
              <w:t>დანახარჯიებიდან</w:t>
            </w:r>
            <w:r w:rsidRPr="0044686B">
              <w:rPr>
                <w:rFonts w:ascii="Calibri" w:hAnsi="Calibri"/>
                <w:sz w:val="18"/>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4B19954" w14:textId="77777777" w:rsidR="0044686B" w:rsidRPr="007F5308" w:rsidRDefault="0044686B" w:rsidP="0044686B">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3C540295" w14:textId="77777777" w:rsidR="0044686B" w:rsidRPr="007F5308" w:rsidRDefault="0044686B" w:rsidP="0044686B">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7DF3EA83" w14:textId="77777777" w:rsidR="0044686B" w:rsidRPr="007F5308" w:rsidRDefault="0044686B" w:rsidP="0044686B">
            <w:pPr>
              <w:rPr>
                <w:rFonts w:ascii="Calibri" w:hAnsi="Calibri" w:cs="Calibri"/>
                <w:sz w:val="18"/>
                <w:szCs w:val="18"/>
              </w:rPr>
            </w:pPr>
            <w:r w:rsidRPr="007F5308">
              <w:rPr>
                <w:rFonts w:ascii="Sylfaen" w:hAnsi="Sylfaen" w:cs="Sylfaen"/>
                <w:sz w:val="18"/>
                <w:szCs w:val="18"/>
              </w:rPr>
              <w:t>სამინისტრო</w:t>
            </w:r>
          </w:p>
        </w:tc>
        <w:tc>
          <w:tcPr>
            <w:tcW w:w="1701" w:type="dxa"/>
            <w:tcBorders>
              <w:top w:val="nil"/>
              <w:left w:val="nil"/>
              <w:bottom w:val="single" w:sz="4" w:space="0" w:color="auto"/>
              <w:right w:val="single" w:sz="4" w:space="0" w:color="auto"/>
            </w:tcBorders>
            <w:shd w:val="clear" w:color="auto" w:fill="auto"/>
            <w:vAlign w:val="center"/>
            <w:hideMark/>
          </w:tcPr>
          <w:p w14:paraId="1178A25F" w14:textId="77777777" w:rsidR="0044686B" w:rsidRPr="007F5308" w:rsidRDefault="0044686B" w:rsidP="0044686B">
            <w:pPr>
              <w:jc w:val="center"/>
              <w:rPr>
                <w:rFonts w:ascii="Calibri" w:hAnsi="Calibri" w:cs="Calibri"/>
                <w:sz w:val="18"/>
                <w:szCs w:val="18"/>
                <w:lang w:val="ka-GE"/>
              </w:rPr>
            </w:pPr>
            <w:r w:rsidRPr="007F5308">
              <w:rPr>
                <w:rFonts w:ascii="Calibri" w:hAnsi="Calibri" w:cs="Calibri"/>
                <w:sz w:val="18"/>
                <w:szCs w:val="18"/>
                <w:lang w:val="ka-GE"/>
              </w:rPr>
              <w:t>36%</w:t>
            </w:r>
          </w:p>
        </w:tc>
        <w:tc>
          <w:tcPr>
            <w:tcW w:w="1134" w:type="dxa"/>
            <w:tcBorders>
              <w:top w:val="nil"/>
              <w:left w:val="nil"/>
              <w:bottom w:val="single" w:sz="4" w:space="0" w:color="auto"/>
              <w:right w:val="single" w:sz="4" w:space="0" w:color="auto"/>
            </w:tcBorders>
            <w:shd w:val="clear" w:color="auto" w:fill="auto"/>
            <w:vAlign w:val="center"/>
            <w:hideMark/>
          </w:tcPr>
          <w:p w14:paraId="5BF9D6E0"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36%</w:t>
            </w:r>
          </w:p>
        </w:tc>
        <w:tc>
          <w:tcPr>
            <w:tcW w:w="992" w:type="dxa"/>
            <w:tcBorders>
              <w:top w:val="nil"/>
              <w:left w:val="nil"/>
              <w:bottom w:val="single" w:sz="4" w:space="0" w:color="auto"/>
              <w:right w:val="single" w:sz="4" w:space="0" w:color="auto"/>
            </w:tcBorders>
            <w:shd w:val="clear" w:color="auto" w:fill="auto"/>
            <w:vAlign w:val="center"/>
            <w:hideMark/>
          </w:tcPr>
          <w:p w14:paraId="1AB52A57"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35%</w:t>
            </w:r>
          </w:p>
        </w:tc>
        <w:tc>
          <w:tcPr>
            <w:tcW w:w="1019" w:type="dxa"/>
            <w:tcBorders>
              <w:top w:val="nil"/>
              <w:left w:val="nil"/>
              <w:bottom w:val="single" w:sz="4" w:space="0" w:color="auto"/>
              <w:right w:val="single" w:sz="4" w:space="0" w:color="auto"/>
            </w:tcBorders>
            <w:shd w:val="clear" w:color="auto" w:fill="auto"/>
            <w:vAlign w:val="center"/>
            <w:hideMark/>
          </w:tcPr>
          <w:p w14:paraId="332612B7"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35%</w:t>
            </w:r>
          </w:p>
        </w:tc>
        <w:tc>
          <w:tcPr>
            <w:tcW w:w="1108" w:type="dxa"/>
            <w:tcBorders>
              <w:top w:val="nil"/>
              <w:left w:val="nil"/>
              <w:bottom w:val="single" w:sz="4" w:space="0" w:color="auto"/>
              <w:right w:val="single" w:sz="4" w:space="0" w:color="auto"/>
            </w:tcBorders>
            <w:shd w:val="clear" w:color="auto" w:fill="auto"/>
            <w:vAlign w:val="center"/>
            <w:hideMark/>
          </w:tcPr>
          <w:p w14:paraId="56A8B86B"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34%</w:t>
            </w:r>
          </w:p>
        </w:tc>
      </w:tr>
      <w:tr w:rsidR="0044686B" w:rsidRPr="002C1BAE" w14:paraId="01B10102" w14:textId="77777777" w:rsidTr="007F5308">
        <w:trPr>
          <w:trHeight w:val="1290"/>
        </w:trPr>
        <w:tc>
          <w:tcPr>
            <w:tcW w:w="2218" w:type="dxa"/>
            <w:vMerge/>
            <w:tcBorders>
              <w:top w:val="nil"/>
              <w:left w:val="single" w:sz="4" w:space="0" w:color="auto"/>
              <w:bottom w:val="single" w:sz="4" w:space="0" w:color="000000"/>
              <w:right w:val="single" w:sz="4" w:space="0" w:color="auto"/>
            </w:tcBorders>
            <w:vAlign w:val="center"/>
            <w:hideMark/>
          </w:tcPr>
          <w:p w14:paraId="1F9CB423" w14:textId="77777777" w:rsidR="0044686B" w:rsidRPr="0044686B" w:rsidRDefault="0044686B" w:rsidP="0044686B">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vAlign w:val="center"/>
            <w:hideMark/>
          </w:tcPr>
          <w:p w14:paraId="59B76C85" w14:textId="1886B763" w:rsidR="0044686B" w:rsidRPr="0044686B" w:rsidRDefault="0044686B" w:rsidP="0044686B">
            <w:pPr>
              <w:rPr>
                <w:rFonts w:ascii="Calibri" w:hAnsi="Calibri" w:cs="Calibri"/>
                <w:sz w:val="18"/>
                <w:szCs w:val="18"/>
              </w:rPr>
            </w:pPr>
            <w:r w:rsidRPr="0044686B">
              <w:rPr>
                <w:rFonts w:ascii="Calibri" w:hAnsi="Calibri"/>
                <w:sz w:val="18"/>
                <w:szCs w:val="20"/>
              </w:rPr>
              <w:t xml:space="preserve">3) </w:t>
            </w:r>
            <w:r w:rsidRPr="0044686B">
              <w:rPr>
                <w:rFonts w:ascii="Sylfaen" w:hAnsi="Sylfaen" w:cs="Sylfaen"/>
                <w:sz w:val="18"/>
                <w:szCs w:val="20"/>
              </w:rPr>
              <w:t>შინამეურნეობების</w:t>
            </w:r>
            <w:r w:rsidRPr="0044686B">
              <w:rPr>
                <w:rFonts w:ascii="Calibri" w:hAnsi="Calibri"/>
                <w:sz w:val="18"/>
                <w:szCs w:val="20"/>
              </w:rPr>
              <w:t xml:space="preserve"> </w:t>
            </w:r>
            <w:r w:rsidRPr="0044686B">
              <w:rPr>
                <w:rFonts w:ascii="Sylfaen" w:hAnsi="Sylfaen" w:cs="Sylfaen"/>
                <w:sz w:val="18"/>
                <w:szCs w:val="20"/>
              </w:rPr>
              <w:t>წილი</w:t>
            </w:r>
            <w:r w:rsidRPr="0044686B">
              <w:rPr>
                <w:rFonts w:ascii="Calibri" w:hAnsi="Calibri"/>
                <w:sz w:val="18"/>
                <w:szCs w:val="20"/>
              </w:rPr>
              <w:t xml:space="preserve">, </w:t>
            </w:r>
            <w:r w:rsidRPr="0044686B">
              <w:rPr>
                <w:rFonts w:ascii="Sylfaen" w:hAnsi="Sylfaen" w:cs="Sylfaen"/>
                <w:sz w:val="18"/>
                <w:szCs w:val="20"/>
              </w:rPr>
              <w:t>რომელთაც</w:t>
            </w:r>
            <w:r w:rsidRPr="0044686B">
              <w:rPr>
                <w:rFonts w:ascii="Calibri" w:hAnsi="Calibri"/>
                <w:sz w:val="18"/>
                <w:szCs w:val="20"/>
              </w:rPr>
              <w:t xml:space="preserve"> </w:t>
            </w:r>
            <w:r w:rsidRPr="0044686B">
              <w:rPr>
                <w:rFonts w:ascii="Sylfaen" w:hAnsi="Sylfaen" w:cs="Sylfaen"/>
                <w:sz w:val="18"/>
                <w:szCs w:val="20"/>
              </w:rPr>
              <w:t>აქვთ</w:t>
            </w:r>
            <w:r w:rsidRPr="0044686B">
              <w:rPr>
                <w:rFonts w:ascii="Calibri" w:hAnsi="Calibri"/>
                <w:sz w:val="18"/>
                <w:szCs w:val="20"/>
              </w:rPr>
              <w:t xml:space="preserve"> </w:t>
            </w:r>
            <w:r w:rsidRPr="0044686B">
              <w:rPr>
                <w:rFonts w:ascii="Sylfaen" w:hAnsi="Sylfaen" w:cs="Sylfaen"/>
                <w:sz w:val="18"/>
                <w:szCs w:val="20"/>
              </w:rPr>
              <w:t>ჯანდაცვის</w:t>
            </w:r>
            <w:r w:rsidRPr="0044686B">
              <w:rPr>
                <w:rFonts w:ascii="Calibri" w:hAnsi="Calibri"/>
                <w:sz w:val="18"/>
                <w:szCs w:val="20"/>
              </w:rPr>
              <w:t xml:space="preserve"> </w:t>
            </w:r>
            <w:r w:rsidRPr="0044686B">
              <w:rPr>
                <w:rFonts w:ascii="Sylfaen" w:hAnsi="Sylfaen" w:cs="Sylfaen"/>
                <w:sz w:val="18"/>
                <w:szCs w:val="20"/>
              </w:rPr>
              <w:t>მომსახურებების</w:t>
            </w:r>
            <w:r w:rsidRPr="0044686B">
              <w:rPr>
                <w:rFonts w:ascii="Calibri" w:hAnsi="Calibri"/>
                <w:sz w:val="18"/>
                <w:szCs w:val="20"/>
              </w:rPr>
              <w:t xml:space="preserve"> </w:t>
            </w:r>
            <w:r w:rsidRPr="0044686B">
              <w:rPr>
                <w:rFonts w:ascii="Sylfaen" w:hAnsi="Sylfaen" w:cs="Sylfaen"/>
                <w:sz w:val="18"/>
                <w:szCs w:val="20"/>
              </w:rPr>
              <w:t>ფინანსური</w:t>
            </w:r>
            <w:r w:rsidRPr="0044686B">
              <w:rPr>
                <w:rFonts w:ascii="Calibri" w:hAnsi="Calibri"/>
                <w:sz w:val="18"/>
                <w:szCs w:val="20"/>
              </w:rPr>
              <w:t xml:space="preserve"> </w:t>
            </w:r>
            <w:r w:rsidRPr="0044686B">
              <w:rPr>
                <w:rFonts w:ascii="Sylfaen" w:hAnsi="Sylfaen" w:cs="Sylfaen"/>
                <w:sz w:val="18"/>
                <w:szCs w:val="20"/>
              </w:rPr>
              <w:t>ბარიერები</w:t>
            </w:r>
            <w:r w:rsidRPr="0044686B">
              <w:rPr>
                <w:rFonts w:ascii="Calibri" w:hAnsi="Calibri"/>
                <w:sz w:val="18"/>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CCB00EE" w14:textId="77777777" w:rsidR="0044686B" w:rsidRPr="007F5308" w:rsidRDefault="0044686B" w:rsidP="0044686B">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42EFA9C4" w14:textId="2BB1E8F9" w:rsidR="0044686B" w:rsidRPr="007F5308" w:rsidRDefault="0044686B" w:rsidP="0044686B">
            <w:pPr>
              <w:rPr>
                <w:rFonts w:ascii="Calibri" w:hAnsi="Calibri" w:cs="Calibri"/>
                <w:sz w:val="18"/>
                <w:szCs w:val="18"/>
              </w:rPr>
            </w:pPr>
            <w:r w:rsidRPr="007F5308">
              <w:rPr>
                <w:rFonts w:ascii="Calibri" w:hAnsi="Calibri" w:cs="Calibri"/>
                <w:sz w:val="18"/>
                <w:szCs w:val="18"/>
              </w:rPr>
              <w:t xml:space="preserve">2 </w:t>
            </w:r>
            <w:r w:rsidRPr="007F5308">
              <w:rPr>
                <w:rFonts w:ascii="Sylfaen" w:hAnsi="Sylfaen" w:cs="Sylfaen"/>
                <w:sz w:val="18"/>
                <w:szCs w:val="18"/>
              </w:rPr>
              <w:t>წელიწადში</w:t>
            </w:r>
            <w:r>
              <w:rPr>
                <w:rFonts w:ascii="Sylfaen" w:hAnsi="Sylfaen" w:cs="Sylfaen"/>
                <w:sz w:val="18"/>
                <w:szCs w:val="18"/>
                <w:lang w:val="ka-GE"/>
              </w:rPr>
              <w:t xml:space="preserve"> </w:t>
            </w:r>
            <w:r w:rsidRPr="007F5308">
              <w:rPr>
                <w:rFonts w:ascii="Sylfaen" w:hAnsi="Sylfaen" w:cs="Sylfaen"/>
                <w:sz w:val="18"/>
                <w:szCs w:val="18"/>
              </w:rPr>
              <w:t>ერთხელ</w:t>
            </w:r>
          </w:p>
        </w:tc>
        <w:tc>
          <w:tcPr>
            <w:tcW w:w="1559" w:type="dxa"/>
            <w:tcBorders>
              <w:top w:val="nil"/>
              <w:left w:val="nil"/>
              <w:bottom w:val="single" w:sz="4" w:space="0" w:color="auto"/>
              <w:right w:val="single" w:sz="4" w:space="0" w:color="auto"/>
            </w:tcBorders>
            <w:shd w:val="clear" w:color="auto" w:fill="auto"/>
            <w:vAlign w:val="center"/>
            <w:hideMark/>
          </w:tcPr>
          <w:p w14:paraId="7F508F0E" w14:textId="4606B64B" w:rsidR="0044686B" w:rsidRPr="007F5308" w:rsidRDefault="0044686B" w:rsidP="0044686B">
            <w:pPr>
              <w:rPr>
                <w:rFonts w:ascii="Calibri" w:hAnsi="Calibri" w:cs="Calibri"/>
                <w:sz w:val="18"/>
                <w:szCs w:val="18"/>
              </w:rPr>
            </w:pPr>
            <w:r w:rsidRPr="007F5308">
              <w:rPr>
                <w:rFonts w:ascii="Sylfaen" w:hAnsi="Sylfaen" w:cs="Sylfaen"/>
                <w:sz w:val="18"/>
                <w:szCs w:val="18"/>
              </w:rPr>
              <w:t>გაეროს</w:t>
            </w:r>
            <w:r>
              <w:rPr>
                <w:rFonts w:ascii="Sylfaen" w:hAnsi="Sylfaen" w:cs="Sylfaen"/>
                <w:sz w:val="18"/>
                <w:szCs w:val="18"/>
                <w:lang w:val="ka-GE"/>
              </w:rPr>
              <w:t xml:space="preserve"> </w:t>
            </w:r>
            <w:r w:rsidRPr="007F5308">
              <w:rPr>
                <w:rFonts w:ascii="Sylfaen" w:hAnsi="Sylfaen" w:cs="Sylfaen"/>
                <w:sz w:val="18"/>
                <w:szCs w:val="18"/>
              </w:rPr>
              <w:t>ბავშვთაფონდი</w:t>
            </w:r>
          </w:p>
        </w:tc>
        <w:tc>
          <w:tcPr>
            <w:tcW w:w="1701" w:type="dxa"/>
            <w:tcBorders>
              <w:top w:val="nil"/>
              <w:left w:val="nil"/>
              <w:bottom w:val="single" w:sz="4" w:space="0" w:color="auto"/>
              <w:right w:val="single" w:sz="4" w:space="0" w:color="auto"/>
            </w:tcBorders>
            <w:shd w:val="clear" w:color="auto" w:fill="auto"/>
            <w:vAlign w:val="center"/>
            <w:hideMark/>
          </w:tcPr>
          <w:p w14:paraId="508CF788"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22%</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4B010887" w14:textId="2C9437BA" w:rsidR="0044686B" w:rsidRPr="007F5308" w:rsidRDefault="0044686B" w:rsidP="0044686B">
            <w:pPr>
              <w:jc w:val="center"/>
              <w:rPr>
                <w:rFonts w:ascii="Calibri" w:hAnsi="Calibri" w:cs="Calibri"/>
                <w:sz w:val="18"/>
                <w:szCs w:val="18"/>
              </w:rPr>
            </w:pPr>
            <w:r w:rsidRPr="0044686B">
              <w:rPr>
                <w:rFonts w:ascii="Sylfaen" w:hAnsi="Sylfaen"/>
                <w:sz w:val="18"/>
                <w:szCs w:val="20"/>
                <w:lang w:val="ka-GE"/>
              </w:rPr>
              <w:t>კეთილდღეობის ბარიერების კვლევაზე დამოკიდებული შედეგი</w:t>
            </w:r>
          </w:p>
        </w:tc>
      </w:tr>
      <w:tr w:rsidR="0044686B" w:rsidRPr="002C1BAE" w14:paraId="758B9810" w14:textId="77777777" w:rsidTr="007F5308">
        <w:trPr>
          <w:trHeight w:val="899"/>
        </w:trPr>
        <w:tc>
          <w:tcPr>
            <w:tcW w:w="2218" w:type="dxa"/>
            <w:vMerge w:val="restart"/>
            <w:tcBorders>
              <w:top w:val="nil"/>
              <w:left w:val="single" w:sz="4" w:space="0" w:color="auto"/>
              <w:bottom w:val="single" w:sz="4" w:space="0" w:color="000000"/>
              <w:right w:val="single" w:sz="4" w:space="0" w:color="auto"/>
            </w:tcBorders>
            <w:shd w:val="clear" w:color="auto" w:fill="auto"/>
            <w:vAlign w:val="center"/>
            <w:hideMark/>
          </w:tcPr>
          <w:p w14:paraId="7E8054A8" w14:textId="31A383F9" w:rsidR="0044686B" w:rsidRPr="0044686B" w:rsidRDefault="0044686B" w:rsidP="0044686B">
            <w:pPr>
              <w:rPr>
                <w:rFonts w:ascii="Calibri" w:hAnsi="Calibri" w:cs="Calibri"/>
                <w:b/>
                <w:bCs/>
                <w:sz w:val="18"/>
                <w:szCs w:val="18"/>
              </w:rPr>
            </w:pPr>
            <w:r>
              <w:rPr>
                <w:rFonts w:ascii="Sylfaen" w:hAnsi="Sylfaen" w:cs="Sylfaen"/>
                <w:b/>
                <w:bCs/>
                <w:sz w:val="18"/>
                <w:szCs w:val="20"/>
                <w:lang w:val="ka-GE"/>
              </w:rPr>
              <w:t xml:space="preserve">ქვემიზანი: </w:t>
            </w:r>
            <w:r w:rsidRPr="0044686B">
              <w:rPr>
                <w:rFonts w:ascii="Sylfaen" w:hAnsi="Sylfaen" w:cs="Sylfaen"/>
                <w:b/>
                <w:bCs/>
                <w:sz w:val="18"/>
                <w:szCs w:val="20"/>
              </w:rPr>
              <w:t>სერვისით</w:t>
            </w:r>
            <w:r w:rsidRPr="0044686B">
              <w:rPr>
                <w:rFonts w:ascii="Calibri" w:hAnsi="Calibri"/>
                <w:b/>
                <w:bCs/>
                <w:sz w:val="18"/>
                <w:szCs w:val="20"/>
              </w:rPr>
              <w:t xml:space="preserve"> </w:t>
            </w:r>
            <w:r w:rsidRPr="0044686B">
              <w:rPr>
                <w:rFonts w:ascii="Sylfaen" w:hAnsi="Sylfaen" w:cs="Sylfaen"/>
                <w:b/>
                <w:bCs/>
                <w:sz w:val="18"/>
                <w:szCs w:val="20"/>
              </w:rPr>
              <w:t>უზრუნველყოფა</w:t>
            </w:r>
            <w:r w:rsidRPr="0044686B">
              <w:rPr>
                <w:rFonts w:ascii="Calibri" w:hAnsi="Calibri"/>
                <w:b/>
                <w:bCs/>
                <w:sz w:val="18"/>
                <w:szCs w:val="20"/>
              </w:rPr>
              <w:t xml:space="preserve"> </w:t>
            </w:r>
            <w:r w:rsidRPr="0044686B">
              <w:rPr>
                <w:rFonts w:ascii="Sylfaen" w:hAnsi="Sylfaen" w:cs="Sylfaen"/>
                <w:b/>
                <w:bCs/>
                <w:sz w:val="18"/>
                <w:szCs w:val="20"/>
              </w:rPr>
              <w:t>სათანადო</w:t>
            </w:r>
            <w:r w:rsidRPr="0044686B">
              <w:rPr>
                <w:rFonts w:ascii="Calibri" w:hAnsi="Calibri"/>
                <w:b/>
                <w:bCs/>
                <w:sz w:val="18"/>
                <w:szCs w:val="20"/>
              </w:rPr>
              <w:t xml:space="preserve"> </w:t>
            </w:r>
            <w:r w:rsidRPr="0044686B">
              <w:rPr>
                <w:rFonts w:ascii="Sylfaen" w:hAnsi="Sylfaen" w:cs="Sylfaen"/>
                <w:b/>
                <w:bCs/>
                <w:sz w:val="18"/>
                <w:szCs w:val="20"/>
              </w:rPr>
              <w:t>დონეზე</w:t>
            </w:r>
          </w:p>
        </w:tc>
        <w:tc>
          <w:tcPr>
            <w:tcW w:w="2597" w:type="dxa"/>
            <w:tcBorders>
              <w:top w:val="nil"/>
              <w:left w:val="nil"/>
              <w:bottom w:val="single" w:sz="4" w:space="0" w:color="auto"/>
              <w:right w:val="single" w:sz="4" w:space="0" w:color="auto"/>
            </w:tcBorders>
            <w:shd w:val="clear" w:color="auto" w:fill="auto"/>
            <w:vAlign w:val="center"/>
            <w:hideMark/>
          </w:tcPr>
          <w:p w14:paraId="1C3CB44F" w14:textId="56C55D5D" w:rsidR="0044686B" w:rsidRPr="0044686B" w:rsidRDefault="0044686B" w:rsidP="0044686B">
            <w:pPr>
              <w:rPr>
                <w:rFonts w:ascii="Calibri" w:hAnsi="Calibri" w:cs="Calibri"/>
                <w:sz w:val="18"/>
                <w:szCs w:val="18"/>
              </w:rPr>
            </w:pPr>
            <w:r w:rsidRPr="0044686B">
              <w:rPr>
                <w:rFonts w:ascii="Calibri" w:hAnsi="Calibri"/>
                <w:sz w:val="18"/>
                <w:szCs w:val="20"/>
              </w:rPr>
              <w:t xml:space="preserve">4) </w:t>
            </w:r>
            <w:r w:rsidRPr="0044686B">
              <w:rPr>
                <w:rFonts w:ascii="Sylfaen" w:hAnsi="Sylfaen" w:cs="Sylfaen"/>
                <w:sz w:val="18"/>
                <w:szCs w:val="20"/>
              </w:rPr>
              <w:t>თავიდან</w:t>
            </w:r>
            <w:r w:rsidRPr="0044686B">
              <w:rPr>
                <w:rFonts w:ascii="Calibri" w:hAnsi="Calibri"/>
                <w:sz w:val="18"/>
                <w:szCs w:val="20"/>
              </w:rPr>
              <w:t xml:space="preserve"> </w:t>
            </w:r>
            <w:r w:rsidRPr="0044686B">
              <w:rPr>
                <w:rFonts w:ascii="Sylfaen" w:hAnsi="Sylfaen" w:cs="Sylfaen"/>
                <w:sz w:val="18"/>
                <w:szCs w:val="20"/>
              </w:rPr>
              <w:t>არიდებადი</w:t>
            </w:r>
            <w:r w:rsidRPr="0044686B">
              <w:rPr>
                <w:rFonts w:ascii="Calibri" w:hAnsi="Calibri"/>
                <w:sz w:val="18"/>
                <w:szCs w:val="20"/>
              </w:rPr>
              <w:t xml:space="preserve"> </w:t>
            </w:r>
            <w:r w:rsidRPr="0044686B">
              <w:rPr>
                <w:rFonts w:ascii="Sylfaen" w:hAnsi="Sylfaen" w:cs="Sylfaen"/>
                <w:sz w:val="18"/>
                <w:szCs w:val="20"/>
              </w:rPr>
              <w:t>ჰოსპიტალიზაციის</w:t>
            </w:r>
            <w:r w:rsidRPr="0044686B">
              <w:rPr>
                <w:rFonts w:ascii="Calibri" w:hAnsi="Calibri"/>
                <w:sz w:val="18"/>
                <w:szCs w:val="20"/>
              </w:rPr>
              <w:t xml:space="preserve"> </w:t>
            </w:r>
            <w:r w:rsidRPr="0044686B">
              <w:rPr>
                <w:rFonts w:ascii="Sylfaen" w:hAnsi="Sylfaen" w:cs="Sylfaen"/>
                <w:sz w:val="18"/>
                <w:szCs w:val="20"/>
              </w:rPr>
              <w:t>შემთხვევათა</w:t>
            </w:r>
            <w:r w:rsidRPr="0044686B">
              <w:rPr>
                <w:rFonts w:ascii="Calibri" w:hAnsi="Calibri"/>
                <w:sz w:val="18"/>
                <w:szCs w:val="20"/>
              </w:rPr>
              <w:t xml:space="preserve"> </w:t>
            </w:r>
            <w:r w:rsidRPr="0044686B">
              <w:rPr>
                <w:rFonts w:ascii="Sylfaen" w:hAnsi="Sylfaen" w:cs="Sylfaen"/>
                <w:sz w:val="18"/>
                <w:szCs w:val="20"/>
              </w:rPr>
              <w:t>წილი</w:t>
            </w:r>
          </w:p>
        </w:tc>
        <w:tc>
          <w:tcPr>
            <w:tcW w:w="1134" w:type="dxa"/>
            <w:tcBorders>
              <w:top w:val="nil"/>
              <w:left w:val="nil"/>
              <w:bottom w:val="single" w:sz="4" w:space="0" w:color="auto"/>
              <w:right w:val="single" w:sz="4" w:space="0" w:color="auto"/>
            </w:tcBorders>
            <w:shd w:val="clear" w:color="auto" w:fill="auto"/>
            <w:vAlign w:val="center"/>
            <w:hideMark/>
          </w:tcPr>
          <w:p w14:paraId="5FDE0E3E" w14:textId="77777777" w:rsidR="0044686B" w:rsidRPr="007F5308" w:rsidRDefault="0044686B" w:rsidP="0044686B">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64D54EAB" w14:textId="77777777" w:rsidR="0044686B" w:rsidRPr="007F5308" w:rsidRDefault="0044686B" w:rsidP="0044686B">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6637D068" w14:textId="41F126BD" w:rsidR="0044686B" w:rsidRPr="007F5308" w:rsidRDefault="0044686B" w:rsidP="0044686B">
            <w:pPr>
              <w:rPr>
                <w:rFonts w:ascii="Calibri" w:hAnsi="Calibri" w:cs="Calibri"/>
                <w:sz w:val="18"/>
                <w:szCs w:val="18"/>
              </w:rPr>
            </w:pPr>
            <w:r w:rsidRPr="007F5308">
              <w:rPr>
                <w:rFonts w:ascii="Sylfaen" w:hAnsi="Sylfaen" w:cs="Sylfaen"/>
                <w:sz w:val="18"/>
                <w:szCs w:val="18"/>
              </w:rPr>
              <w:t>სოციალური</w:t>
            </w:r>
            <w:r>
              <w:rPr>
                <w:rFonts w:ascii="Sylfaen" w:hAnsi="Sylfaen" w:cs="Sylfaen"/>
                <w:sz w:val="18"/>
                <w:szCs w:val="18"/>
                <w:lang w:val="ka-GE"/>
              </w:rPr>
              <w:t xml:space="preserve"> </w:t>
            </w:r>
            <w:r w:rsidRPr="007F5308">
              <w:rPr>
                <w:rFonts w:ascii="Sylfaen" w:hAnsi="Sylfaen" w:cs="Sylfaen"/>
                <w:sz w:val="18"/>
                <w:szCs w:val="18"/>
              </w:rPr>
              <w:t>მომსახურების</w:t>
            </w:r>
            <w:r>
              <w:rPr>
                <w:rFonts w:ascii="Sylfaen" w:hAnsi="Sylfaen" w:cs="Sylfaen"/>
                <w:sz w:val="18"/>
                <w:szCs w:val="18"/>
                <w:lang w:val="ka-GE"/>
              </w:rPr>
              <w:t xml:space="preserve"> </w:t>
            </w:r>
            <w:r w:rsidRPr="007F5308">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06432144" w14:textId="77777777" w:rsidR="0044686B" w:rsidRPr="007F5308" w:rsidRDefault="0044686B" w:rsidP="0044686B">
            <w:pPr>
              <w:jc w:val="center"/>
              <w:rPr>
                <w:rFonts w:ascii="Calibri" w:hAnsi="Calibri" w:cs="Calibri"/>
                <w:sz w:val="18"/>
                <w:szCs w:val="18"/>
                <w:lang w:val="ka-GE"/>
              </w:rPr>
            </w:pPr>
            <w:r w:rsidRPr="007F5308">
              <w:rPr>
                <w:rFonts w:ascii="Calibri" w:hAnsi="Calibri" w:cs="Calibri"/>
                <w:sz w:val="18"/>
                <w:szCs w:val="18"/>
                <w:lang w:val="ka-GE"/>
              </w:rPr>
              <w:t>15%</w:t>
            </w:r>
          </w:p>
        </w:tc>
        <w:tc>
          <w:tcPr>
            <w:tcW w:w="1134" w:type="dxa"/>
            <w:tcBorders>
              <w:top w:val="nil"/>
              <w:left w:val="nil"/>
              <w:bottom w:val="single" w:sz="4" w:space="0" w:color="auto"/>
              <w:right w:val="single" w:sz="4" w:space="0" w:color="auto"/>
            </w:tcBorders>
            <w:shd w:val="clear" w:color="auto" w:fill="auto"/>
            <w:vAlign w:val="center"/>
            <w:hideMark/>
          </w:tcPr>
          <w:p w14:paraId="585FEE5D"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15%</w:t>
            </w:r>
          </w:p>
        </w:tc>
        <w:tc>
          <w:tcPr>
            <w:tcW w:w="992" w:type="dxa"/>
            <w:tcBorders>
              <w:top w:val="nil"/>
              <w:left w:val="nil"/>
              <w:bottom w:val="single" w:sz="4" w:space="0" w:color="auto"/>
              <w:right w:val="single" w:sz="4" w:space="0" w:color="auto"/>
            </w:tcBorders>
            <w:shd w:val="clear" w:color="auto" w:fill="auto"/>
            <w:vAlign w:val="center"/>
            <w:hideMark/>
          </w:tcPr>
          <w:p w14:paraId="73485C9E"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15%</w:t>
            </w:r>
          </w:p>
        </w:tc>
        <w:tc>
          <w:tcPr>
            <w:tcW w:w="1019" w:type="dxa"/>
            <w:tcBorders>
              <w:top w:val="nil"/>
              <w:left w:val="nil"/>
              <w:bottom w:val="single" w:sz="4" w:space="0" w:color="auto"/>
              <w:right w:val="single" w:sz="4" w:space="0" w:color="auto"/>
            </w:tcBorders>
            <w:shd w:val="clear" w:color="auto" w:fill="auto"/>
            <w:vAlign w:val="center"/>
            <w:hideMark/>
          </w:tcPr>
          <w:p w14:paraId="3A161CC0"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14%</w:t>
            </w:r>
          </w:p>
        </w:tc>
        <w:tc>
          <w:tcPr>
            <w:tcW w:w="1108" w:type="dxa"/>
            <w:tcBorders>
              <w:top w:val="nil"/>
              <w:left w:val="nil"/>
              <w:bottom w:val="single" w:sz="4" w:space="0" w:color="auto"/>
              <w:right w:val="single" w:sz="4" w:space="0" w:color="auto"/>
            </w:tcBorders>
            <w:shd w:val="clear" w:color="auto" w:fill="auto"/>
            <w:vAlign w:val="center"/>
            <w:hideMark/>
          </w:tcPr>
          <w:p w14:paraId="7D59B542"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13%</w:t>
            </w:r>
          </w:p>
        </w:tc>
      </w:tr>
      <w:tr w:rsidR="0044686B" w:rsidRPr="002C1BAE" w14:paraId="0C1A0CCD" w14:textId="77777777" w:rsidTr="007F5308">
        <w:trPr>
          <w:trHeight w:val="2010"/>
        </w:trPr>
        <w:tc>
          <w:tcPr>
            <w:tcW w:w="2218" w:type="dxa"/>
            <w:vMerge/>
            <w:tcBorders>
              <w:top w:val="nil"/>
              <w:left w:val="single" w:sz="4" w:space="0" w:color="auto"/>
              <w:bottom w:val="single" w:sz="4" w:space="0" w:color="000000"/>
              <w:right w:val="single" w:sz="4" w:space="0" w:color="auto"/>
            </w:tcBorders>
            <w:vAlign w:val="center"/>
            <w:hideMark/>
          </w:tcPr>
          <w:p w14:paraId="07559E05" w14:textId="77777777" w:rsidR="0044686B" w:rsidRPr="0044686B" w:rsidRDefault="0044686B" w:rsidP="0044686B">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vAlign w:val="center"/>
            <w:hideMark/>
          </w:tcPr>
          <w:p w14:paraId="7A9BD132" w14:textId="37F3E769" w:rsidR="0044686B" w:rsidRPr="0044686B" w:rsidRDefault="0044686B" w:rsidP="0044686B">
            <w:pPr>
              <w:rPr>
                <w:rFonts w:ascii="Calibri" w:hAnsi="Calibri" w:cs="Calibri"/>
                <w:sz w:val="18"/>
                <w:szCs w:val="18"/>
              </w:rPr>
            </w:pPr>
            <w:r w:rsidRPr="0044686B">
              <w:rPr>
                <w:rFonts w:ascii="Calibri" w:hAnsi="Calibri"/>
                <w:sz w:val="18"/>
                <w:szCs w:val="20"/>
              </w:rPr>
              <w:t xml:space="preserve">5) </w:t>
            </w:r>
            <w:r w:rsidRPr="0044686B">
              <w:rPr>
                <w:rFonts w:ascii="Sylfaen" w:hAnsi="Sylfaen" w:cs="Sylfaen"/>
                <w:sz w:val="18"/>
                <w:szCs w:val="20"/>
              </w:rPr>
              <w:t>პირველადი</w:t>
            </w:r>
            <w:r w:rsidRPr="0044686B">
              <w:rPr>
                <w:rFonts w:ascii="Calibri" w:hAnsi="Calibri"/>
                <w:sz w:val="18"/>
                <w:szCs w:val="20"/>
              </w:rPr>
              <w:t xml:space="preserve"> </w:t>
            </w:r>
            <w:r w:rsidRPr="0044686B">
              <w:rPr>
                <w:rFonts w:ascii="Sylfaen" w:hAnsi="Sylfaen" w:cs="Sylfaen"/>
                <w:sz w:val="18"/>
                <w:szCs w:val="20"/>
              </w:rPr>
              <w:t>ჯანდაცვის</w:t>
            </w:r>
            <w:r w:rsidRPr="0044686B">
              <w:rPr>
                <w:rFonts w:ascii="Calibri" w:hAnsi="Calibri"/>
                <w:sz w:val="18"/>
                <w:szCs w:val="20"/>
              </w:rPr>
              <w:t xml:space="preserve"> </w:t>
            </w:r>
            <w:r w:rsidRPr="0044686B">
              <w:rPr>
                <w:rFonts w:ascii="Sylfaen" w:hAnsi="Sylfaen" w:cs="Sylfaen"/>
                <w:sz w:val="18"/>
                <w:szCs w:val="20"/>
              </w:rPr>
              <w:t>სერვისებზე</w:t>
            </w:r>
            <w:r w:rsidRPr="0044686B">
              <w:rPr>
                <w:rFonts w:ascii="Calibri" w:hAnsi="Calibri"/>
                <w:sz w:val="18"/>
                <w:szCs w:val="20"/>
              </w:rPr>
              <w:t xml:space="preserve"> (</w:t>
            </w:r>
            <w:r w:rsidRPr="0044686B">
              <w:rPr>
                <w:rFonts w:ascii="Sylfaen" w:hAnsi="Sylfaen" w:cs="Sylfaen"/>
                <w:sz w:val="18"/>
                <w:szCs w:val="20"/>
              </w:rPr>
              <w:t>მოიცავს</w:t>
            </w:r>
            <w:r w:rsidRPr="0044686B">
              <w:rPr>
                <w:rFonts w:ascii="Calibri" w:hAnsi="Calibri"/>
                <w:sz w:val="18"/>
                <w:szCs w:val="20"/>
              </w:rPr>
              <w:t xml:space="preserve"> </w:t>
            </w:r>
            <w:r w:rsidRPr="0044686B">
              <w:rPr>
                <w:rFonts w:ascii="Sylfaen" w:hAnsi="Sylfaen" w:cs="Sylfaen"/>
                <w:sz w:val="18"/>
                <w:szCs w:val="20"/>
              </w:rPr>
              <w:t>პრევენციულ</w:t>
            </w:r>
            <w:r w:rsidRPr="0044686B">
              <w:rPr>
                <w:rFonts w:ascii="Calibri" w:hAnsi="Calibri"/>
                <w:sz w:val="18"/>
                <w:szCs w:val="20"/>
              </w:rPr>
              <w:t xml:space="preserve"> </w:t>
            </w:r>
            <w:r w:rsidRPr="0044686B">
              <w:rPr>
                <w:rFonts w:ascii="Sylfaen" w:hAnsi="Sylfaen" w:cs="Sylfaen"/>
                <w:sz w:val="18"/>
                <w:szCs w:val="20"/>
              </w:rPr>
              <w:t>სერვისებსაც</w:t>
            </w:r>
            <w:r w:rsidRPr="0044686B">
              <w:rPr>
                <w:rFonts w:ascii="Calibri" w:hAnsi="Calibri"/>
                <w:sz w:val="18"/>
                <w:szCs w:val="20"/>
              </w:rPr>
              <w:t xml:space="preserve">)  </w:t>
            </w:r>
            <w:r w:rsidRPr="0044686B">
              <w:rPr>
                <w:rFonts w:ascii="Sylfaen" w:hAnsi="Sylfaen" w:cs="Sylfaen"/>
                <w:sz w:val="18"/>
                <w:szCs w:val="20"/>
              </w:rPr>
              <w:t>ხარჯების</w:t>
            </w:r>
            <w:r w:rsidRPr="0044686B">
              <w:rPr>
                <w:rFonts w:ascii="Calibri" w:hAnsi="Calibri"/>
                <w:sz w:val="18"/>
                <w:szCs w:val="20"/>
              </w:rPr>
              <w:t xml:space="preserve"> </w:t>
            </w:r>
            <w:r w:rsidRPr="0044686B">
              <w:rPr>
                <w:rFonts w:ascii="Sylfaen" w:hAnsi="Sylfaen" w:cs="Sylfaen"/>
                <w:sz w:val="18"/>
                <w:szCs w:val="20"/>
              </w:rPr>
              <w:t>ხვედრით</w:t>
            </w:r>
            <w:ins w:id="211" w:author="Tamar Gabunia" w:date="2019-05-19T10:40:00Z">
              <w:r w:rsidR="003E1123">
                <w:rPr>
                  <w:rFonts w:ascii="Sylfaen" w:hAnsi="Sylfaen" w:cs="Sylfaen"/>
                  <w:sz w:val="18"/>
                  <w:szCs w:val="20"/>
                  <w:lang w:val="ka-GE"/>
                </w:rPr>
                <w:t>ი</w:t>
              </w:r>
            </w:ins>
            <w:del w:id="212" w:author="Tamar Gabunia" w:date="2019-05-19T10:40:00Z">
              <w:r w:rsidRPr="0044686B" w:rsidDel="003E1123">
                <w:rPr>
                  <w:rFonts w:ascii="Sylfaen" w:hAnsi="Sylfaen" w:cs="Sylfaen"/>
                  <w:sz w:val="18"/>
                  <w:szCs w:val="20"/>
                </w:rPr>
                <w:delText>ო</w:delText>
              </w:r>
            </w:del>
            <w:r w:rsidRPr="0044686B">
              <w:rPr>
                <w:rFonts w:ascii="Calibri" w:hAnsi="Calibri"/>
                <w:sz w:val="18"/>
                <w:szCs w:val="20"/>
              </w:rPr>
              <w:t xml:space="preserve">  </w:t>
            </w:r>
            <w:r w:rsidRPr="0044686B">
              <w:rPr>
                <w:rFonts w:ascii="Sylfaen" w:hAnsi="Sylfaen" w:cs="Sylfaen"/>
                <w:sz w:val="18"/>
                <w:szCs w:val="20"/>
              </w:rPr>
              <w:t>წილი</w:t>
            </w:r>
            <w:r w:rsidRPr="0044686B">
              <w:rPr>
                <w:rFonts w:ascii="Calibri" w:hAnsi="Calibri"/>
                <w:sz w:val="18"/>
                <w:szCs w:val="20"/>
              </w:rPr>
              <w:t xml:space="preserve">  </w:t>
            </w:r>
            <w:r w:rsidRPr="0044686B">
              <w:rPr>
                <w:rFonts w:ascii="Sylfaen" w:hAnsi="Sylfaen" w:cs="Sylfaen"/>
                <w:sz w:val="18"/>
                <w:szCs w:val="20"/>
              </w:rPr>
              <w:t>ჯანდაცვის</w:t>
            </w:r>
            <w:r w:rsidRPr="0044686B">
              <w:rPr>
                <w:rFonts w:ascii="Calibri" w:hAnsi="Calibri"/>
                <w:sz w:val="18"/>
                <w:szCs w:val="20"/>
              </w:rPr>
              <w:t xml:space="preserve"> </w:t>
            </w:r>
            <w:r w:rsidRPr="0044686B">
              <w:rPr>
                <w:rFonts w:ascii="Sylfaen" w:hAnsi="Sylfaen" w:cs="Sylfaen"/>
                <w:sz w:val="18"/>
                <w:szCs w:val="20"/>
              </w:rPr>
              <w:t>სახელმწიფო</w:t>
            </w:r>
            <w:r w:rsidRPr="0044686B">
              <w:rPr>
                <w:rFonts w:ascii="Calibri" w:hAnsi="Calibri"/>
                <w:sz w:val="18"/>
                <w:szCs w:val="20"/>
              </w:rPr>
              <w:t xml:space="preserve"> </w:t>
            </w:r>
            <w:r w:rsidRPr="0044686B">
              <w:rPr>
                <w:rFonts w:ascii="Sylfaen" w:hAnsi="Sylfaen" w:cs="Sylfaen"/>
                <w:sz w:val="18"/>
                <w:szCs w:val="20"/>
              </w:rPr>
              <w:t>პროგრამების</w:t>
            </w:r>
            <w:r w:rsidRPr="0044686B">
              <w:rPr>
                <w:rFonts w:ascii="Calibri" w:hAnsi="Calibri"/>
                <w:sz w:val="18"/>
                <w:szCs w:val="20"/>
              </w:rPr>
              <w:t xml:space="preserve"> </w:t>
            </w:r>
            <w:r w:rsidRPr="0044686B">
              <w:rPr>
                <w:rFonts w:ascii="Sylfaen" w:hAnsi="Sylfaen" w:cs="Sylfaen"/>
                <w:sz w:val="18"/>
                <w:szCs w:val="20"/>
              </w:rPr>
              <w:t>საერთო</w:t>
            </w:r>
            <w:r w:rsidRPr="0044686B">
              <w:rPr>
                <w:rFonts w:ascii="Calibri" w:hAnsi="Calibri"/>
                <w:sz w:val="18"/>
                <w:szCs w:val="20"/>
              </w:rPr>
              <w:t xml:space="preserve"> </w:t>
            </w:r>
            <w:r w:rsidRPr="0044686B">
              <w:rPr>
                <w:rFonts w:ascii="Sylfaen" w:hAnsi="Sylfaen" w:cs="Sylfaen"/>
                <w:sz w:val="18"/>
                <w:szCs w:val="20"/>
              </w:rPr>
              <w:t>ხარჯში</w:t>
            </w:r>
          </w:p>
        </w:tc>
        <w:tc>
          <w:tcPr>
            <w:tcW w:w="1134" w:type="dxa"/>
            <w:tcBorders>
              <w:top w:val="nil"/>
              <w:left w:val="nil"/>
              <w:bottom w:val="single" w:sz="4" w:space="0" w:color="auto"/>
              <w:right w:val="single" w:sz="4" w:space="0" w:color="auto"/>
            </w:tcBorders>
            <w:shd w:val="clear" w:color="auto" w:fill="auto"/>
            <w:vAlign w:val="center"/>
            <w:hideMark/>
          </w:tcPr>
          <w:p w14:paraId="46B571E3" w14:textId="77777777" w:rsidR="0044686B" w:rsidRPr="007F5308" w:rsidRDefault="0044686B" w:rsidP="0044686B">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39DEDBB8" w14:textId="77777777" w:rsidR="0044686B" w:rsidRPr="007F5308" w:rsidRDefault="0044686B" w:rsidP="0044686B">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359FFBE9" w14:textId="0C380F44" w:rsidR="0044686B" w:rsidRPr="007F5308" w:rsidRDefault="0044686B" w:rsidP="0044686B">
            <w:pPr>
              <w:rPr>
                <w:rFonts w:ascii="Calibri" w:hAnsi="Calibri" w:cs="Calibri"/>
                <w:sz w:val="18"/>
                <w:szCs w:val="18"/>
              </w:rPr>
            </w:pPr>
            <w:r w:rsidRPr="007F5308">
              <w:rPr>
                <w:rFonts w:ascii="Sylfaen" w:hAnsi="Sylfaen" w:cs="Sylfaen"/>
                <w:sz w:val="18"/>
                <w:szCs w:val="18"/>
              </w:rPr>
              <w:t>სამინისტრო</w:t>
            </w:r>
          </w:p>
        </w:tc>
        <w:tc>
          <w:tcPr>
            <w:tcW w:w="1701" w:type="dxa"/>
            <w:tcBorders>
              <w:top w:val="nil"/>
              <w:left w:val="nil"/>
              <w:bottom w:val="single" w:sz="4" w:space="0" w:color="auto"/>
              <w:right w:val="single" w:sz="4" w:space="0" w:color="auto"/>
            </w:tcBorders>
            <w:shd w:val="clear" w:color="auto" w:fill="auto"/>
            <w:vAlign w:val="center"/>
            <w:hideMark/>
          </w:tcPr>
          <w:p w14:paraId="558FD9DB"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29%</w:t>
            </w:r>
          </w:p>
        </w:tc>
        <w:tc>
          <w:tcPr>
            <w:tcW w:w="1134" w:type="dxa"/>
            <w:tcBorders>
              <w:top w:val="nil"/>
              <w:left w:val="nil"/>
              <w:bottom w:val="single" w:sz="4" w:space="0" w:color="auto"/>
              <w:right w:val="single" w:sz="4" w:space="0" w:color="auto"/>
            </w:tcBorders>
            <w:shd w:val="clear" w:color="auto" w:fill="auto"/>
            <w:vAlign w:val="center"/>
            <w:hideMark/>
          </w:tcPr>
          <w:p w14:paraId="0AA599F4"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32%</w:t>
            </w:r>
          </w:p>
        </w:tc>
        <w:tc>
          <w:tcPr>
            <w:tcW w:w="992" w:type="dxa"/>
            <w:tcBorders>
              <w:top w:val="nil"/>
              <w:left w:val="nil"/>
              <w:bottom w:val="single" w:sz="4" w:space="0" w:color="auto"/>
              <w:right w:val="single" w:sz="4" w:space="0" w:color="auto"/>
            </w:tcBorders>
            <w:shd w:val="clear" w:color="auto" w:fill="auto"/>
            <w:vAlign w:val="center"/>
            <w:hideMark/>
          </w:tcPr>
          <w:p w14:paraId="0E0FCEA1"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34%</w:t>
            </w:r>
          </w:p>
        </w:tc>
        <w:tc>
          <w:tcPr>
            <w:tcW w:w="1019" w:type="dxa"/>
            <w:tcBorders>
              <w:top w:val="nil"/>
              <w:left w:val="nil"/>
              <w:bottom w:val="single" w:sz="4" w:space="0" w:color="auto"/>
              <w:right w:val="single" w:sz="4" w:space="0" w:color="auto"/>
            </w:tcBorders>
            <w:shd w:val="clear" w:color="auto" w:fill="auto"/>
            <w:vAlign w:val="center"/>
            <w:hideMark/>
          </w:tcPr>
          <w:p w14:paraId="0F76B7AE"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35%</w:t>
            </w:r>
          </w:p>
        </w:tc>
        <w:tc>
          <w:tcPr>
            <w:tcW w:w="1108" w:type="dxa"/>
            <w:tcBorders>
              <w:top w:val="nil"/>
              <w:left w:val="nil"/>
              <w:bottom w:val="single" w:sz="4" w:space="0" w:color="auto"/>
              <w:right w:val="single" w:sz="4" w:space="0" w:color="auto"/>
            </w:tcBorders>
            <w:shd w:val="clear" w:color="auto" w:fill="auto"/>
            <w:vAlign w:val="center"/>
            <w:hideMark/>
          </w:tcPr>
          <w:p w14:paraId="587142BC"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35%</w:t>
            </w:r>
          </w:p>
        </w:tc>
      </w:tr>
      <w:tr w:rsidR="0044686B" w:rsidRPr="002C1BAE" w14:paraId="764CFDE3" w14:textId="77777777" w:rsidTr="007F5308">
        <w:trPr>
          <w:trHeight w:val="1749"/>
        </w:trPr>
        <w:tc>
          <w:tcPr>
            <w:tcW w:w="2218" w:type="dxa"/>
            <w:vMerge w:val="restart"/>
            <w:tcBorders>
              <w:top w:val="nil"/>
              <w:left w:val="single" w:sz="4" w:space="0" w:color="auto"/>
              <w:bottom w:val="single" w:sz="4" w:space="0" w:color="000000"/>
              <w:right w:val="single" w:sz="4" w:space="0" w:color="auto"/>
            </w:tcBorders>
            <w:shd w:val="clear" w:color="auto" w:fill="auto"/>
            <w:vAlign w:val="center"/>
            <w:hideMark/>
          </w:tcPr>
          <w:p w14:paraId="5E69DA87" w14:textId="35E10691" w:rsidR="0044686B" w:rsidRPr="0044686B" w:rsidRDefault="0044686B" w:rsidP="0044686B">
            <w:pPr>
              <w:rPr>
                <w:rFonts w:ascii="Calibri" w:hAnsi="Calibri" w:cs="Calibri"/>
                <w:b/>
                <w:bCs/>
                <w:sz w:val="18"/>
                <w:szCs w:val="18"/>
              </w:rPr>
            </w:pPr>
            <w:r>
              <w:rPr>
                <w:rFonts w:ascii="Sylfaen" w:hAnsi="Sylfaen" w:cs="Sylfaen"/>
                <w:b/>
                <w:bCs/>
                <w:sz w:val="18"/>
                <w:szCs w:val="20"/>
                <w:lang w:val="ka-GE"/>
              </w:rPr>
              <w:lastRenderedPageBreak/>
              <w:t xml:space="preserve">ამოცანა 1: </w:t>
            </w:r>
            <w:r w:rsidRPr="0044686B">
              <w:rPr>
                <w:rFonts w:ascii="Sylfaen" w:hAnsi="Sylfaen" w:cs="Sylfaen"/>
                <w:b/>
                <w:bCs/>
                <w:sz w:val="18"/>
                <w:szCs w:val="20"/>
              </w:rPr>
              <w:t>ჯანდაცვის</w:t>
            </w:r>
            <w:r w:rsidRPr="0044686B">
              <w:rPr>
                <w:rFonts w:ascii="Calibri" w:hAnsi="Calibri"/>
                <w:b/>
                <w:bCs/>
                <w:sz w:val="18"/>
                <w:szCs w:val="20"/>
              </w:rPr>
              <w:t xml:space="preserve"> </w:t>
            </w:r>
            <w:r w:rsidRPr="0044686B">
              <w:rPr>
                <w:rFonts w:ascii="Sylfaen" w:hAnsi="Sylfaen" w:cs="Sylfaen"/>
                <w:b/>
                <w:bCs/>
                <w:sz w:val="18"/>
                <w:szCs w:val="20"/>
              </w:rPr>
              <w:t>მომსახურების</w:t>
            </w:r>
            <w:r w:rsidRPr="0044686B">
              <w:rPr>
                <w:rFonts w:ascii="Calibri" w:hAnsi="Calibri"/>
                <w:b/>
                <w:bCs/>
                <w:sz w:val="18"/>
                <w:szCs w:val="20"/>
              </w:rPr>
              <w:t xml:space="preserve"> </w:t>
            </w:r>
            <w:r w:rsidRPr="0044686B">
              <w:rPr>
                <w:rFonts w:ascii="Sylfaen" w:hAnsi="Sylfaen" w:cs="Sylfaen"/>
                <w:b/>
                <w:bCs/>
                <w:sz w:val="18"/>
                <w:szCs w:val="20"/>
              </w:rPr>
              <w:t>ხარისხისა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ეფექტურობის</w:t>
            </w:r>
            <w:r w:rsidRPr="0044686B">
              <w:rPr>
                <w:rFonts w:ascii="Calibri" w:hAnsi="Calibri"/>
                <w:b/>
                <w:bCs/>
                <w:sz w:val="18"/>
                <w:szCs w:val="20"/>
              </w:rPr>
              <w:t xml:space="preserve"> </w:t>
            </w:r>
            <w:r w:rsidRPr="0044686B">
              <w:rPr>
                <w:rFonts w:ascii="Sylfaen" w:hAnsi="Sylfaen" w:cs="Sylfaen"/>
                <w:b/>
                <w:bCs/>
                <w:sz w:val="18"/>
                <w:szCs w:val="20"/>
              </w:rPr>
              <w:t>გაუმჯობესება</w:t>
            </w:r>
          </w:p>
        </w:tc>
        <w:tc>
          <w:tcPr>
            <w:tcW w:w="2597" w:type="dxa"/>
            <w:tcBorders>
              <w:top w:val="nil"/>
              <w:left w:val="nil"/>
              <w:bottom w:val="single" w:sz="4" w:space="0" w:color="auto"/>
              <w:right w:val="single" w:sz="4" w:space="0" w:color="auto"/>
            </w:tcBorders>
            <w:shd w:val="clear" w:color="auto" w:fill="auto"/>
            <w:vAlign w:val="center"/>
            <w:hideMark/>
          </w:tcPr>
          <w:p w14:paraId="1DF166E1" w14:textId="506B9968" w:rsidR="0044686B" w:rsidRPr="0044686B" w:rsidRDefault="0044686B" w:rsidP="0044686B">
            <w:pPr>
              <w:rPr>
                <w:rFonts w:ascii="Calibri" w:hAnsi="Calibri" w:cs="Calibri"/>
                <w:sz w:val="18"/>
                <w:szCs w:val="18"/>
              </w:rPr>
            </w:pPr>
            <w:r w:rsidRPr="0044686B">
              <w:rPr>
                <w:rFonts w:ascii="Calibri" w:hAnsi="Calibri"/>
                <w:sz w:val="18"/>
                <w:szCs w:val="20"/>
              </w:rPr>
              <w:t xml:space="preserve">6) </w:t>
            </w:r>
            <w:r w:rsidRPr="0044686B">
              <w:rPr>
                <w:rFonts w:ascii="Sylfaen" w:hAnsi="Sylfaen" w:cs="Sylfaen"/>
                <w:sz w:val="18"/>
                <w:szCs w:val="20"/>
              </w:rPr>
              <w:t>დღის</w:t>
            </w:r>
            <w:r w:rsidRPr="0044686B">
              <w:rPr>
                <w:rFonts w:ascii="Calibri" w:hAnsi="Calibri"/>
                <w:sz w:val="18"/>
                <w:szCs w:val="20"/>
              </w:rPr>
              <w:t xml:space="preserve"> </w:t>
            </w:r>
            <w:r w:rsidRPr="0044686B">
              <w:rPr>
                <w:rFonts w:ascii="Sylfaen" w:hAnsi="Sylfaen" w:cs="Sylfaen"/>
                <w:sz w:val="18"/>
                <w:szCs w:val="20"/>
              </w:rPr>
              <w:t>ქირურგიის</w:t>
            </w:r>
            <w:r w:rsidRPr="0044686B">
              <w:rPr>
                <w:rFonts w:ascii="Calibri" w:hAnsi="Calibri"/>
                <w:sz w:val="18"/>
                <w:szCs w:val="20"/>
              </w:rPr>
              <w:t xml:space="preserve"> </w:t>
            </w:r>
            <w:r w:rsidRPr="0044686B">
              <w:rPr>
                <w:rFonts w:ascii="Sylfaen" w:hAnsi="Sylfaen" w:cs="Sylfaen"/>
                <w:sz w:val="18"/>
                <w:szCs w:val="20"/>
              </w:rPr>
              <w:t>წილი</w:t>
            </w:r>
            <w:r w:rsidRPr="0044686B">
              <w:rPr>
                <w:rFonts w:ascii="Calibri" w:hAnsi="Calibri"/>
                <w:sz w:val="18"/>
                <w:szCs w:val="20"/>
              </w:rPr>
              <w:t xml:space="preserve"> (%) </w:t>
            </w:r>
            <w:r w:rsidRPr="0044686B">
              <w:rPr>
                <w:rFonts w:ascii="Sylfaen" w:hAnsi="Sylfaen" w:cs="Sylfaen"/>
                <w:sz w:val="18"/>
                <w:szCs w:val="20"/>
              </w:rPr>
              <w:t>ქირურგიული</w:t>
            </w:r>
            <w:r w:rsidRPr="0044686B">
              <w:rPr>
                <w:rFonts w:ascii="Calibri" w:hAnsi="Calibri"/>
                <w:sz w:val="18"/>
                <w:szCs w:val="20"/>
              </w:rPr>
              <w:t xml:space="preserve"> </w:t>
            </w:r>
            <w:r w:rsidRPr="0044686B">
              <w:rPr>
                <w:rFonts w:ascii="Sylfaen" w:hAnsi="Sylfaen" w:cs="Sylfaen"/>
                <w:sz w:val="18"/>
                <w:szCs w:val="20"/>
              </w:rPr>
              <w:t>პროცედურების</w:t>
            </w:r>
            <w:r w:rsidRPr="0044686B">
              <w:rPr>
                <w:rFonts w:ascii="Calibri" w:hAnsi="Calibri"/>
                <w:sz w:val="18"/>
                <w:szCs w:val="20"/>
              </w:rPr>
              <w:t xml:space="preserve"> </w:t>
            </w:r>
            <w:r w:rsidRPr="0044686B">
              <w:rPr>
                <w:rFonts w:ascii="Sylfaen" w:hAnsi="Sylfaen" w:cs="Sylfaen"/>
                <w:sz w:val="18"/>
                <w:szCs w:val="20"/>
              </w:rPr>
              <w:t>საერთო</w:t>
            </w:r>
            <w:r w:rsidRPr="0044686B">
              <w:rPr>
                <w:rFonts w:ascii="Calibri" w:hAnsi="Calibri"/>
                <w:sz w:val="18"/>
                <w:szCs w:val="20"/>
              </w:rPr>
              <w:t xml:space="preserve"> </w:t>
            </w:r>
            <w:r w:rsidRPr="0044686B">
              <w:rPr>
                <w:rFonts w:ascii="Sylfaen" w:hAnsi="Sylfaen" w:cs="Sylfaen"/>
                <w:sz w:val="18"/>
                <w:szCs w:val="20"/>
              </w:rPr>
              <w:t>რაოდენობაში</w:t>
            </w:r>
            <w:r w:rsidRPr="0044686B">
              <w:rPr>
                <w:rFonts w:ascii="Calibri" w:hAnsi="Calibri"/>
                <w:sz w:val="18"/>
                <w:szCs w:val="20"/>
              </w:rPr>
              <w:t xml:space="preserve"> (</w:t>
            </w:r>
            <w:r w:rsidRPr="0044686B">
              <w:rPr>
                <w:rFonts w:ascii="Sylfaen" w:hAnsi="Sylfaen" w:cs="Sylfaen"/>
                <w:sz w:val="18"/>
                <w:szCs w:val="20"/>
              </w:rPr>
              <w:t>მაგ</w:t>
            </w:r>
            <w:r w:rsidRPr="0044686B">
              <w:rPr>
                <w:rFonts w:ascii="Calibri" w:hAnsi="Calibri"/>
                <w:sz w:val="18"/>
                <w:szCs w:val="20"/>
              </w:rPr>
              <w:t xml:space="preserve">. </w:t>
            </w:r>
            <w:r w:rsidRPr="0044686B">
              <w:rPr>
                <w:rFonts w:ascii="Sylfaen" w:hAnsi="Sylfaen" w:cs="Sylfaen"/>
                <w:sz w:val="18"/>
                <w:szCs w:val="20"/>
              </w:rPr>
              <w:t>კატარაქტა</w:t>
            </w:r>
            <w:r w:rsidRPr="0044686B">
              <w:rPr>
                <w:rFonts w:ascii="Calibri" w:hAnsi="Calibri"/>
                <w:sz w:val="18"/>
                <w:szCs w:val="20"/>
              </w:rPr>
              <w:t xml:space="preserve">, </w:t>
            </w:r>
            <w:r w:rsidRPr="0044686B">
              <w:rPr>
                <w:rFonts w:ascii="Sylfaen" w:hAnsi="Sylfaen" w:cs="Sylfaen"/>
                <w:sz w:val="18"/>
                <w:szCs w:val="20"/>
              </w:rPr>
              <w:t>ტონზილექტომია</w:t>
            </w:r>
            <w:r w:rsidRPr="0044686B">
              <w:rPr>
                <w:rFonts w:ascii="Calibri" w:hAnsi="Calibri"/>
                <w:sz w:val="18"/>
                <w:szCs w:val="20"/>
              </w:rPr>
              <w:t xml:space="preserve"> </w:t>
            </w:r>
            <w:r w:rsidRPr="0044686B">
              <w:rPr>
                <w:rFonts w:ascii="Sylfaen" w:hAnsi="Sylfaen" w:cs="Sylfaen"/>
                <w:sz w:val="18"/>
                <w:szCs w:val="20"/>
              </w:rPr>
              <w:t>ან</w:t>
            </w:r>
            <w:r w:rsidRPr="0044686B">
              <w:rPr>
                <w:rFonts w:ascii="Calibri" w:hAnsi="Calibri"/>
                <w:sz w:val="18"/>
                <w:szCs w:val="20"/>
              </w:rPr>
              <w:t xml:space="preserve"> </w:t>
            </w:r>
            <w:r w:rsidRPr="0044686B">
              <w:rPr>
                <w:rFonts w:ascii="Sylfaen" w:hAnsi="Sylfaen" w:cs="Sylfaen"/>
                <w:sz w:val="18"/>
                <w:szCs w:val="20"/>
              </w:rPr>
              <w:t>ადენოიდექტომია</w:t>
            </w:r>
            <w:r w:rsidRPr="0044686B">
              <w:rPr>
                <w:rFonts w:ascii="Calibri" w:hAnsi="Calibri"/>
                <w:sz w:val="18"/>
                <w:szCs w:val="20"/>
              </w:rPr>
              <w:t>).</w:t>
            </w:r>
          </w:p>
        </w:tc>
        <w:tc>
          <w:tcPr>
            <w:tcW w:w="1134" w:type="dxa"/>
            <w:tcBorders>
              <w:top w:val="nil"/>
              <w:left w:val="nil"/>
              <w:bottom w:val="single" w:sz="4" w:space="0" w:color="auto"/>
              <w:right w:val="single" w:sz="4" w:space="0" w:color="auto"/>
            </w:tcBorders>
            <w:shd w:val="clear" w:color="auto" w:fill="auto"/>
            <w:vAlign w:val="center"/>
            <w:hideMark/>
          </w:tcPr>
          <w:p w14:paraId="5104868D" w14:textId="77777777" w:rsidR="0044686B" w:rsidRPr="007F5308" w:rsidRDefault="0044686B" w:rsidP="0044686B">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35AAADA2" w14:textId="77777777" w:rsidR="0044686B" w:rsidRPr="007F5308" w:rsidRDefault="0044686B" w:rsidP="0044686B">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6FD3F498" w14:textId="2E2322ED" w:rsidR="0044686B" w:rsidRPr="007F5308" w:rsidRDefault="0044686B" w:rsidP="0044686B">
            <w:pPr>
              <w:rPr>
                <w:rFonts w:ascii="Calibri" w:hAnsi="Calibri" w:cs="Calibri"/>
                <w:sz w:val="18"/>
                <w:szCs w:val="18"/>
              </w:rPr>
            </w:pPr>
            <w:r w:rsidRPr="007F5308">
              <w:rPr>
                <w:rFonts w:ascii="Sylfaen" w:hAnsi="Sylfaen" w:cs="Sylfaen"/>
                <w:sz w:val="18"/>
                <w:szCs w:val="18"/>
              </w:rPr>
              <w:t>სოციალური</w:t>
            </w:r>
            <w:r>
              <w:rPr>
                <w:rFonts w:ascii="Sylfaen" w:hAnsi="Sylfaen" w:cs="Sylfaen"/>
                <w:sz w:val="18"/>
                <w:szCs w:val="18"/>
                <w:lang w:val="ka-GE"/>
              </w:rPr>
              <w:t xml:space="preserve"> </w:t>
            </w:r>
            <w:r w:rsidRPr="007F5308">
              <w:rPr>
                <w:rFonts w:ascii="Sylfaen" w:hAnsi="Sylfaen" w:cs="Sylfaen"/>
                <w:sz w:val="18"/>
                <w:szCs w:val="18"/>
              </w:rPr>
              <w:t>მომსახურების</w:t>
            </w:r>
            <w:r>
              <w:rPr>
                <w:rFonts w:ascii="Sylfaen" w:hAnsi="Sylfaen" w:cs="Sylfaen"/>
                <w:sz w:val="18"/>
                <w:szCs w:val="18"/>
                <w:lang w:val="ka-GE"/>
              </w:rPr>
              <w:t xml:space="preserve"> </w:t>
            </w:r>
            <w:r w:rsidRPr="007F5308">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315B55C5"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4%</w:t>
            </w:r>
          </w:p>
        </w:tc>
        <w:tc>
          <w:tcPr>
            <w:tcW w:w="1134" w:type="dxa"/>
            <w:tcBorders>
              <w:top w:val="nil"/>
              <w:left w:val="nil"/>
              <w:bottom w:val="single" w:sz="4" w:space="0" w:color="auto"/>
              <w:right w:val="single" w:sz="4" w:space="0" w:color="auto"/>
            </w:tcBorders>
            <w:shd w:val="clear" w:color="auto" w:fill="auto"/>
            <w:vAlign w:val="center"/>
            <w:hideMark/>
          </w:tcPr>
          <w:p w14:paraId="17F6256F"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4%</w:t>
            </w:r>
          </w:p>
        </w:tc>
        <w:tc>
          <w:tcPr>
            <w:tcW w:w="3119" w:type="dxa"/>
            <w:gridSpan w:val="3"/>
            <w:tcBorders>
              <w:top w:val="single" w:sz="4" w:space="0" w:color="auto"/>
              <w:left w:val="nil"/>
              <w:bottom w:val="single" w:sz="4" w:space="0" w:color="auto"/>
              <w:right w:val="single" w:sz="4" w:space="0" w:color="000000"/>
            </w:tcBorders>
            <w:shd w:val="clear" w:color="auto" w:fill="auto"/>
            <w:vAlign w:val="center"/>
            <w:hideMark/>
          </w:tcPr>
          <w:p w14:paraId="5906D602" w14:textId="4E97B233" w:rsidR="0044686B" w:rsidRPr="007F5308" w:rsidRDefault="0098450D" w:rsidP="0044686B">
            <w:pPr>
              <w:jc w:val="center"/>
              <w:rPr>
                <w:rFonts w:ascii="Calibri" w:hAnsi="Calibri" w:cs="Calibri"/>
                <w:sz w:val="18"/>
                <w:szCs w:val="18"/>
              </w:rPr>
            </w:pPr>
            <w:r w:rsidRPr="00781A7F">
              <w:rPr>
                <w:rFonts w:ascii="Sylfaen" w:hAnsi="Sylfaen"/>
                <w:sz w:val="20"/>
                <w:szCs w:val="22"/>
                <w:lang w:val="ka-GE"/>
              </w:rPr>
              <w:t>დამოკიდებულია სამედიცინო ტექნოლოგიების განვითარებაზე</w:t>
            </w:r>
          </w:p>
        </w:tc>
      </w:tr>
      <w:tr w:rsidR="0044686B" w:rsidRPr="002C1BAE" w14:paraId="1D7D78DD" w14:textId="77777777" w:rsidTr="0044686B">
        <w:trPr>
          <w:trHeight w:val="706"/>
        </w:trPr>
        <w:tc>
          <w:tcPr>
            <w:tcW w:w="2218" w:type="dxa"/>
            <w:vMerge/>
            <w:tcBorders>
              <w:top w:val="nil"/>
              <w:left w:val="single" w:sz="4" w:space="0" w:color="auto"/>
              <w:bottom w:val="single" w:sz="4" w:space="0" w:color="000000"/>
              <w:right w:val="single" w:sz="4" w:space="0" w:color="auto"/>
            </w:tcBorders>
            <w:vAlign w:val="center"/>
            <w:hideMark/>
          </w:tcPr>
          <w:p w14:paraId="02B4F4A4" w14:textId="77777777" w:rsidR="0044686B" w:rsidRPr="0044686B" w:rsidRDefault="0044686B" w:rsidP="0044686B">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vAlign w:val="center"/>
            <w:hideMark/>
          </w:tcPr>
          <w:p w14:paraId="7319DEC3" w14:textId="688597E1" w:rsidR="0044686B" w:rsidRPr="0044686B" w:rsidRDefault="0044686B" w:rsidP="0044686B">
            <w:pPr>
              <w:rPr>
                <w:rFonts w:ascii="Calibri" w:hAnsi="Calibri" w:cs="Calibri"/>
                <w:sz w:val="18"/>
                <w:szCs w:val="18"/>
              </w:rPr>
            </w:pPr>
            <w:r w:rsidRPr="0044686B">
              <w:rPr>
                <w:rFonts w:ascii="Calibri" w:hAnsi="Calibri"/>
                <w:sz w:val="18"/>
                <w:szCs w:val="20"/>
              </w:rPr>
              <w:t xml:space="preserve">7) </w:t>
            </w:r>
            <w:r w:rsidRPr="0044686B">
              <w:rPr>
                <w:rFonts w:ascii="Sylfaen" w:hAnsi="Sylfaen" w:cs="Sylfaen"/>
                <w:sz w:val="18"/>
                <w:szCs w:val="20"/>
              </w:rPr>
              <w:t>რეჰოსპიტალიზაციის</w:t>
            </w:r>
            <w:r w:rsidRPr="0044686B">
              <w:rPr>
                <w:rFonts w:ascii="Calibri" w:hAnsi="Calibri"/>
                <w:sz w:val="18"/>
                <w:szCs w:val="20"/>
              </w:rPr>
              <w:t xml:space="preserve"> </w:t>
            </w:r>
            <w:r w:rsidRPr="0044686B">
              <w:rPr>
                <w:rFonts w:ascii="Sylfaen" w:hAnsi="Sylfaen" w:cs="Sylfaen"/>
                <w:sz w:val="18"/>
                <w:szCs w:val="20"/>
              </w:rPr>
              <w:t>სიხშირე</w:t>
            </w:r>
          </w:p>
        </w:tc>
        <w:tc>
          <w:tcPr>
            <w:tcW w:w="1134" w:type="dxa"/>
            <w:tcBorders>
              <w:top w:val="nil"/>
              <w:left w:val="nil"/>
              <w:bottom w:val="single" w:sz="4" w:space="0" w:color="auto"/>
              <w:right w:val="single" w:sz="4" w:space="0" w:color="auto"/>
            </w:tcBorders>
            <w:shd w:val="clear" w:color="auto" w:fill="auto"/>
            <w:vAlign w:val="center"/>
            <w:hideMark/>
          </w:tcPr>
          <w:p w14:paraId="4283DEF8" w14:textId="77777777" w:rsidR="0044686B" w:rsidRPr="007F5308" w:rsidRDefault="0044686B" w:rsidP="0044686B">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580DB1E0" w14:textId="77777777" w:rsidR="0044686B" w:rsidRPr="007F5308" w:rsidRDefault="0044686B" w:rsidP="0044686B">
            <w:pPr>
              <w:rPr>
                <w:rFonts w:ascii="Calibri" w:hAnsi="Calibri" w:cs="Calibri"/>
                <w:sz w:val="18"/>
                <w:szCs w:val="18"/>
              </w:rPr>
            </w:pPr>
            <w:r w:rsidRPr="007F5308">
              <w:rPr>
                <w:rFonts w:ascii="Calibri" w:hAnsi="Calibri" w:cs="Calibri"/>
                <w:sz w:val="18"/>
                <w:szCs w:val="18"/>
              </w:rPr>
              <w:t xml:space="preserve">6 </w:t>
            </w:r>
            <w:r w:rsidRPr="007F5308">
              <w:rPr>
                <w:rFonts w:ascii="Sylfaen" w:hAnsi="Sylfaen" w:cs="Sylfaen"/>
                <w:sz w:val="18"/>
                <w:szCs w:val="18"/>
              </w:rPr>
              <w:t>თვეშიერთხელ</w:t>
            </w:r>
          </w:p>
        </w:tc>
        <w:tc>
          <w:tcPr>
            <w:tcW w:w="1559" w:type="dxa"/>
            <w:tcBorders>
              <w:top w:val="nil"/>
              <w:left w:val="nil"/>
              <w:bottom w:val="single" w:sz="4" w:space="0" w:color="auto"/>
              <w:right w:val="single" w:sz="4" w:space="0" w:color="auto"/>
            </w:tcBorders>
            <w:shd w:val="clear" w:color="auto" w:fill="auto"/>
            <w:hideMark/>
          </w:tcPr>
          <w:p w14:paraId="206DB9CA" w14:textId="1440BAF5" w:rsidR="0044686B" w:rsidRPr="007F5308" w:rsidRDefault="0044686B" w:rsidP="0044686B">
            <w:pPr>
              <w:rPr>
                <w:rFonts w:ascii="Calibri" w:hAnsi="Calibri" w:cs="Calibri"/>
                <w:sz w:val="18"/>
                <w:szCs w:val="18"/>
              </w:rPr>
            </w:pPr>
            <w:r w:rsidRPr="006159B3">
              <w:rPr>
                <w:rFonts w:ascii="Sylfaen" w:hAnsi="Sylfaen" w:cs="Sylfaen"/>
                <w:sz w:val="18"/>
                <w:szCs w:val="18"/>
              </w:rPr>
              <w:t>სოციალური</w:t>
            </w:r>
            <w:r w:rsidRPr="006159B3">
              <w:rPr>
                <w:rFonts w:ascii="Sylfaen" w:hAnsi="Sylfaen" w:cs="Sylfaen"/>
                <w:sz w:val="18"/>
                <w:szCs w:val="18"/>
                <w:lang w:val="ka-GE"/>
              </w:rPr>
              <w:t xml:space="preserve"> </w:t>
            </w:r>
            <w:r w:rsidRPr="006159B3">
              <w:rPr>
                <w:rFonts w:ascii="Sylfaen" w:hAnsi="Sylfaen" w:cs="Sylfaen"/>
                <w:sz w:val="18"/>
                <w:szCs w:val="18"/>
              </w:rPr>
              <w:t>მომსახურების</w:t>
            </w:r>
            <w:r w:rsidRPr="006159B3">
              <w:rPr>
                <w:rFonts w:ascii="Sylfaen" w:hAnsi="Sylfaen" w:cs="Sylfaen"/>
                <w:sz w:val="18"/>
                <w:szCs w:val="18"/>
                <w:lang w:val="ka-GE"/>
              </w:rPr>
              <w:t xml:space="preserve"> </w:t>
            </w:r>
            <w:r w:rsidRPr="006159B3">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2C7D44F0"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17% (07.2017-12.2017)</w:t>
            </w:r>
          </w:p>
        </w:tc>
        <w:tc>
          <w:tcPr>
            <w:tcW w:w="1134" w:type="dxa"/>
            <w:tcBorders>
              <w:top w:val="nil"/>
              <w:left w:val="nil"/>
              <w:bottom w:val="single" w:sz="4" w:space="0" w:color="auto"/>
              <w:right w:val="single" w:sz="4" w:space="0" w:color="auto"/>
            </w:tcBorders>
            <w:shd w:val="clear" w:color="auto" w:fill="auto"/>
            <w:vAlign w:val="center"/>
            <w:hideMark/>
          </w:tcPr>
          <w:p w14:paraId="5CCA7AC3"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16%</w:t>
            </w:r>
          </w:p>
        </w:tc>
        <w:tc>
          <w:tcPr>
            <w:tcW w:w="992" w:type="dxa"/>
            <w:tcBorders>
              <w:top w:val="nil"/>
              <w:left w:val="nil"/>
              <w:bottom w:val="single" w:sz="4" w:space="0" w:color="auto"/>
              <w:right w:val="single" w:sz="4" w:space="0" w:color="auto"/>
            </w:tcBorders>
            <w:shd w:val="clear" w:color="auto" w:fill="auto"/>
            <w:vAlign w:val="center"/>
            <w:hideMark/>
          </w:tcPr>
          <w:p w14:paraId="5ED460EE"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15%</w:t>
            </w:r>
          </w:p>
        </w:tc>
        <w:tc>
          <w:tcPr>
            <w:tcW w:w="1019" w:type="dxa"/>
            <w:tcBorders>
              <w:top w:val="nil"/>
              <w:left w:val="nil"/>
              <w:bottom w:val="single" w:sz="4" w:space="0" w:color="auto"/>
              <w:right w:val="single" w:sz="4" w:space="0" w:color="auto"/>
            </w:tcBorders>
            <w:shd w:val="clear" w:color="auto" w:fill="auto"/>
            <w:vAlign w:val="center"/>
            <w:hideMark/>
          </w:tcPr>
          <w:p w14:paraId="14977F5A"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13%</w:t>
            </w:r>
          </w:p>
        </w:tc>
        <w:tc>
          <w:tcPr>
            <w:tcW w:w="1108" w:type="dxa"/>
            <w:tcBorders>
              <w:top w:val="nil"/>
              <w:left w:val="nil"/>
              <w:bottom w:val="single" w:sz="4" w:space="0" w:color="auto"/>
              <w:right w:val="single" w:sz="4" w:space="0" w:color="auto"/>
            </w:tcBorders>
            <w:shd w:val="clear" w:color="auto" w:fill="auto"/>
            <w:vAlign w:val="center"/>
            <w:hideMark/>
          </w:tcPr>
          <w:p w14:paraId="12FD60F6"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13%</w:t>
            </w:r>
          </w:p>
        </w:tc>
      </w:tr>
      <w:tr w:rsidR="0044686B" w:rsidRPr="002C1BAE" w14:paraId="69A9A90A" w14:textId="77777777" w:rsidTr="0044686B">
        <w:trPr>
          <w:trHeight w:val="744"/>
        </w:trPr>
        <w:tc>
          <w:tcPr>
            <w:tcW w:w="2218" w:type="dxa"/>
            <w:vMerge w:val="restart"/>
            <w:tcBorders>
              <w:top w:val="nil"/>
              <w:left w:val="single" w:sz="4" w:space="0" w:color="auto"/>
              <w:bottom w:val="nil"/>
              <w:right w:val="single" w:sz="4" w:space="0" w:color="auto"/>
            </w:tcBorders>
            <w:shd w:val="clear" w:color="auto" w:fill="auto"/>
            <w:vAlign w:val="center"/>
            <w:hideMark/>
          </w:tcPr>
          <w:p w14:paraId="7192724D" w14:textId="148ED178" w:rsidR="0044686B" w:rsidRPr="0044686B" w:rsidRDefault="0044686B" w:rsidP="0044686B">
            <w:pPr>
              <w:rPr>
                <w:rFonts w:ascii="Calibri" w:hAnsi="Calibri" w:cs="Calibri"/>
                <w:b/>
                <w:bCs/>
                <w:sz w:val="18"/>
                <w:szCs w:val="18"/>
              </w:rPr>
            </w:pPr>
            <w:r>
              <w:rPr>
                <w:rFonts w:ascii="Sylfaen" w:hAnsi="Sylfaen" w:cs="Sylfaen"/>
                <w:b/>
                <w:bCs/>
                <w:sz w:val="18"/>
                <w:szCs w:val="20"/>
                <w:lang w:val="ka-GE"/>
              </w:rPr>
              <w:t xml:space="preserve">ამოცანა 2: </w:t>
            </w:r>
            <w:r w:rsidRPr="0044686B">
              <w:rPr>
                <w:rFonts w:ascii="Sylfaen" w:hAnsi="Sylfaen" w:cs="Sylfaen"/>
                <w:b/>
                <w:bCs/>
                <w:sz w:val="18"/>
                <w:szCs w:val="20"/>
              </w:rPr>
              <w:t>ანაზღაურებისა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დაკონტრაქტების</w:t>
            </w:r>
            <w:r w:rsidRPr="0044686B">
              <w:rPr>
                <w:rFonts w:ascii="Calibri" w:hAnsi="Calibri"/>
                <w:b/>
                <w:bCs/>
                <w:sz w:val="18"/>
                <w:szCs w:val="20"/>
              </w:rPr>
              <w:t xml:space="preserve"> </w:t>
            </w:r>
            <w:r w:rsidRPr="0044686B">
              <w:rPr>
                <w:rFonts w:ascii="Sylfaen" w:hAnsi="Sylfaen" w:cs="Sylfaen"/>
                <w:b/>
                <w:bCs/>
                <w:sz w:val="18"/>
                <w:szCs w:val="20"/>
              </w:rPr>
              <w:t>მექანიზმების</w:t>
            </w:r>
            <w:r w:rsidRPr="0044686B">
              <w:rPr>
                <w:rFonts w:ascii="Calibri" w:hAnsi="Calibri"/>
                <w:b/>
                <w:bCs/>
                <w:sz w:val="18"/>
                <w:szCs w:val="20"/>
              </w:rPr>
              <w:t xml:space="preserve"> </w:t>
            </w:r>
            <w:r w:rsidRPr="0044686B">
              <w:rPr>
                <w:rFonts w:ascii="Sylfaen" w:hAnsi="Sylfaen" w:cs="Sylfaen"/>
                <w:b/>
                <w:bCs/>
                <w:sz w:val="18"/>
                <w:szCs w:val="20"/>
              </w:rPr>
              <w:t>დახვეწა</w:t>
            </w:r>
          </w:p>
        </w:tc>
        <w:tc>
          <w:tcPr>
            <w:tcW w:w="2597" w:type="dxa"/>
            <w:tcBorders>
              <w:top w:val="nil"/>
              <w:left w:val="nil"/>
              <w:bottom w:val="single" w:sz="4" w:space="0" w:color="auto"/>
              <w:right w:val="single" w:sz="4" w:space="0" w:color="auto"/>
            </w:tcBorders>
            <w:shd w:val="clear" w:color="auto" w:fill="auto"/>
            <w:vAlign w:val="center"/>
            <w:hideMark/>
          </w:tcPr>
          <w:p w14:paraId="1A37E0C5" w14:textId="47A5EB9F" w:rsidR="0044686B" w:rsidRPr="0044686B" w:rsidRDefault="0044686B" w:rsidP="0044686B">
            <w:pPr>
              <w:rPr>
                <w:rFonts w:ascii="Calibri" w:hAnsi="Calibri" w:cs="Calibri"/>
                <w:sz w:val="18"/>
                <w:szCs w:val="18"/>
              </w:rPr>
            </w:pPr>
            <w:r w:rsidRPr="0044686B">
              <w:rPr>
                <w:rFonts w:ascii="Calibri" w:hAnsi="Calibri"/>
                <w:sz w:val="18"/>
                <w:szCs w:val="20"/>
              </w:rPr>
              <w:t>8) DRGs-</w:t>
            </w:r>
            <w:r w:rsidRPr="0044686B">
              <w:rPr>
                <w:rFonts w:ascii="Sylfaen" w:hAnsi="Sylfaen" w:cs="Sylfaen"/>
                <w:sz w:val="18"/>
                <w:szCs w:val="20"/>
              </w:rPr>
              <w:t>ის</w:t>
            </w:r>
            <w:r w:rsidRPr="0044686B">
              <w:rPr>
                <w:rFonts w:ascii="Calibri" w:hAnsi="Calibri"/>
                <w:sz w:val="18"/>
                <w:szCs w:val="20"/>
              </w:rPr>
              <w:t xml:space="preserve"> </w:t>
            </w:r>
            <w:r w:rsidRPr="0044686B">
              <w:rPr>
                <w:rFonts w:ascii="Sylfaen" w:hAnsi="Sylfaen" w:cs="Sylfaen"/>
                <w:sz w:val="18"/>
                <w:szCs w:val="20"/>
              </w:rPr>
              <w:t>წილი</w:t>
            </w:r>
            <w:r w:rsidRPr="0044686B">
              <w:rPr>
                <w:rFonts w:ascii="Calibri" w:hAnsi="Calibri"/>
                <w:sz w:val="18"/>
                <w:szCs w:val="20"/>
              </w:rPr>
              <w:t xml:space="preserve"> </w:t>
            </w:r>
            <w:r w:rsidRPr="0044686B">
              <w:rPr>
                <w:rFonts w:ascii="Sylfaen" w:hAnsi="Sylfaen" w:cs="Sylfaen"/>
                <w:sz w:val="18"/>
                <w:szCs w:val="20"/>
              </w:rPr>
              <w:t>ჰოსპიტალურ</w:t>
            </w:r>
            <w:r w:rsidRPr="0044686B">
              <w:rPr>
                <w:rFonts w:ascii="Calibri" w:hAnsi="Calibri"/>
                <w:sz w:val="18"/>
                <w:szCs w:val="20"/>
              </w:rPr>
              <w:t xml:space="preserve"> </w:t>
            </w:r>
            <w:r w:rsidRPr="0044686B">
              <w:rPr>
                <w:rFonts w:ascii="Sylfaen" w:hAnsi="Sylfaen" w:cs="Sylfaen"/>
                <w:sz w:val="18"/>
                <w:szCs w:val="20"/>
              </w:rPr>
              <w:t>ანაზღაურებაში</w:t>
            </w:r>
          </w:p>
        </w:tc>
        <w:tc>
          <w:tcPr>
            <w:tcW w:w="1134" w:type="dxa"/>
            <w:tcBorders>
              <w:top w:val="nil"/>
              <w:left w:val="nil"/>
              <w:bottom w:val="single" w:sz="4" w:space="0" w:color="auto"/>
              <w:right w:val="single" w:sz="4" w:space="0" w:color="auto"/>
            </w:tcBorders>
            <w:shd w:val="clear" w:color="auto" w:fill="auto"/>
            <w:vAlign w:val="center"/>
            <w:hideMark/>
          </w:tcPr>
          <w:p w14:paraId="6CB6B583" w14:textId="77777777" w:rsidR="0044686B" w:rsidRPr="007F5308" w:rsidRDefault="0044686B" w:rsidP="0044686B">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385E5B86" w14:textId="77777777" w:rsidR="0044686B" w:rsidRPr="007F5308" w:rsidRDefault="0044686B" w:rsidP="0044686B">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hideMark/>
          </w:tcPr>
          <w:p w14:paraId="16EA041D" w14:textId="4685BCC8" w:rsidR="0044686B" w:rsidRPr="007F5308" w:rsidRDefault="0044686B" w:rsidP="0044686B">
            <w:pPr>
              <w:rPr>
                <w:rFonts w:ascii="Calibri" w:hAnsi="Calibri" w:cs="Calibri"/>
                <w:sz w:val="18"/>
                <w:szCs w:val="18"/>
              </w:rPr>
            </w:pPr>
            <w:r w:rsidRPr="006159B3">
              <w:rPr>
                <w:rFonts w:ascii="Sylfaen" w:hAnsi="Sylfaen" w:cs="Sylfaen"/>
                <w:sz w:val="18"/>
                <w:szCs w:val="18"/>
              </w:rPr>
              <w:t>სოციალური</w:t>
            </w:r>
            <w:r w:rsidRPr="006159B3">
              <w:rPr>
                <w:rFonts w:ascii="Sylfaen" w:hAnsi="Sylfaen" w:cs="Sylfaen"/>
                <w:sz w:val="18"/>
                <w:szCs w:val="18"/>
                <w:lang w:val="ka-GE"/>
              </w:rPr>
              <w:t xml:space="preserve"> </w:t>
            </w:r>
            <w:r w:rsidRPr="006159B3">
              <w:rPr>
                <w:rFonts w:ascii="Sylfaen" w:hAnsi="Sylfaen" w:cs="Sylfaen"/>
                <w:sz w:val="18"/>
                <w:szCs w:val="18"/>
              </w:rPr>
              <w:t>მომსახურების</w:t>
            </w:r>
            <w:r w:rsidRPr="006159B3">
              <w:rPr>
                <w:rFonts w:ascii="Sylfaen" w:hAnsi="Sylfaen" w:cs="Sylfaen"/>
                <w:sz w:val="18"/>
                <w:szCs w:val="18"/>
                <w:lang w:val="ka-GE"/>
              </w:rPr>
              <w:t xml:space="preserve"> </w:t>
            </w:r>
            <w:r w:rsidRPr="006159B3">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2AAC9D9C"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0%</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3B2731AE" w14:textId="3E6B0274" w:rsidR="0044686B" w:rsidRPr="007F5308" w:rsidRDefault="0044686B" w:rsidP="0044686B">
            <w:pPr>
              <w:jc w:val="center"/>
              <w:rPr>
                <w:rFonts w:ascii="Calibri" w:hAnsi="Calibri" w:cs="Calibri"/>
                <w:sz w:val="18"/>
                <w:szCs w:val="18"/>
              </w:rPr>
            </w:pPr>
            <w:r w:rsidRPr="007F5308">
              <w:rPr>
                <w:rFonts w:ascii="Sylfaen" w:hAnsi="Sylfaen" w:cs="Sylfaen"/>
                <w:sz w:val="18"/>
                <w:szCs w:val="18"/>
              </w:rPr>
              <w:t>ხელმისაწვდომი</w:t>
            </w:r>
            <w:r w:rsidR="0098450D">
              <w:rPr>
                <w:rFonts w:ascii="Sylfaen" w:hAnsi="Sylfaen" w:cs="Sylfaen"/>
                <w:sz w:val="18"/>
                <w:szCs w:val="18"/>
                <w:lang w:val="ka-GE"/>
              </w:rPr>
              <w:t xml:space="preserve"> </w:t>
            </w:r>
            <w:r w:rsidRPr="007F5308">
              <w:rPr>
                <w:rFonts w:ascii="Sylfaen" w:hAnsi="Sylfaen" w:cs="Sylfaen"/>
                <w:sz w:val="18"/>
                <w:szCs w:val="18"/>
              </w:rPr>
              <w:t>იქნება</w:t>
            </w:r>
            <w:r w:rsidRPr="007F5308">
              <w:rPr>
                <w:rFonts w:ascii="Calibri" w:hAnsi="Calibri" w:cs="Calibri"/>
                <w:sz w:val="18"/>
                <w:szCs w:val="18"/>
              </w:rPr>
              <w:t xml:space="preserve"> DRG </w:t>
            </w:r>
            <w:r w:rsidRPr="007F5308">
              <w:rPr>
                <w:rFonts w:ascii="Sylfaen" w:hAnsi="Sylfaen" w:cs="Sylfaen"/>
                <w:sz w:val="18"/>
                <w:szCs w:val="18"/>
              </w:rPr>
              <w:t>დანერგვის</w:t>
            </w:r>
            <w:r w:rsidR="0098450D">
              <w:rPr>
                <w:rFonts w:ascii="Sylfaen" w:hAnsi="Sylfaen" w:cs="Sylfaen"/>
                <w:sz w:val="18"/>
                <w:szCs w:val="18"/>
                <w:lang w:val="ka-GE"/>
              </w:rPr>
              <w:t xml:space="preserve"> </w:t>
            </w:r>
            <w:r w:rsidRPr="007F5308">
              <w:rPr>
                <w:rFonts w:ascii="Sylfaen" w:hAnsi="Sylfaen" w:cs="Sylfaen"/>
                <w:sz w:val="18"/>
                <w:szCs w:val="18"/>
              </w:rPr>
              <w:t>შემდეგ</w:t>
            </w:r>
            <w:r w:rsidRPr="007F5308">
              <w:rPr>
                <w:rFonts w:ascii="Calibri" w:hAnsi="Calibri" w:cs="Calibri"/>
                <w:sz w:val="18"/>
                <w:szCs w:val="18"/>
              </w:rPr>
              <w:t xml:space="preserve"> (2021)</w:t>
            </w:r>
          </w:p>
        </w:tc>
      </w:tr>
      <w:tr w:rsidR="0044686B" w:rsidRPr="002C1BAE" w14:paraId="74C30335" w14:textId="77777777" w:rsidTr="0044686B">
        <w:trPr>
          <w:trHeight w:val="1891"/>
        </w:trPr>
        <w:tc>
          <w:tcPr>
            <w:tcW w:w="2218" w:type="dxa"/>
            <w:vMerge/>
            <w:tcBorders>
              <w:top w:val="nil"/>
              <w:left w:val="single" w:sz="4" w:space="0" w:color="auto"/>
              <w:bottom w:val="nil"/>
              <w:right w:val="single" w:sz="4" w:space="0" w:color="auto"/>
            </w:tcBorders>
            <w:vAlign w:val="center"/>
            <w:hideMark/>
          </w:tcPr>
          <w:p w14:paraId="2CC6D3C1" w14:textId="77777777" w:rsidR="0044686B" w:rsidRPr="0044686B" w:rsidRDefault="0044686B" w:rsidP="0044686B">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vAlign w:val="center"/>
            <w:hideMark/>
          </w:tcPr>
          <w:p w14:paraId="62B654E6" w14:textId="7E8D1A3E" w:rsidR="0044686B" w:rsidRPr="0044686B" w:rsidRDefault="0044686B" w:rsidP="0044686B">
            <w:pPr>
              <w:rPr>
                <w:rFonts w:ascii="Calibri" w:hAnsi="Calibri" w:cs="Calibri"/>
                <w:sz w:val="18"/>
                <w:szCs w:val="18"/>
              </w:rPr>
            </w:pPr>
            <w:r w:rsidRPr="0044686B">
              <w:rPr>
                <w:rFonts w:ascii="Calibri" w:hAnsi="Calibri"/>
                <w:sz w:val="18"/>
                <w:szCs w:val="20"/>
              </w:rPr>
              <w:t xml:space="preserve">9) </w:t>
            </w:r>
            <w:r w:rsidRPr="0044686B">
              <w:rPr>
                <w:rFonts w:ascii="Sylfaen" w:hAnsi="Sylfaen" w:cs="Sylfaen"/>
                <w:sz w:val="18"/>
                <w:szCs w:val="20"/>
              </w:rPr>
              <w:t>ჰოსპიტალური</w:t>
            </w:r>
            <w:r w:rsidRPr="0044686B">
              <w:rPr>
                <w:rFonts w:ascii="Calibri" w:hAnsi="Calibri"/>
                <w:sz w:val="18"/>
                <w:szCs w:val="20"/>
              </w:rPr>
              <w:t xml:space="preserve"> </w:t>
            </w:r>
            <w:r w:rsidRPr="0044686B">
              <w:rPr>
                <w:rFonts w:ascii="Sylfaen" w:hAnsi="Sylfaen" w:cs="Sylfaen"/>
                <w:sz w:val="18"/>
                <w:szCs w:val="20"/>
              </w:rPr>
              <w:t>სპეციალიზებული</w:t>
            </w:r>
            <w:r w:rsidRPr="0044686B">
              <w:rPr>
                <w:rFonts w:ascii="Calibri" w:hAnsi="Calibri"/>
                <w:sz w:val="18"/>
                <w:szCs w:val="20"/>
              </w:rPr>
              <w:t xml:space="preserve"> </w:t>
            </w:r>
            <w:r w:rsidRPr="0044686B">
              <w:rPr>
                <w:rFonts w:ascii="Sylfaen" w:hAnsi="Sylfaen" w:cs="Sylfaen"/>
                <w:sz w:val="18"/>
                <w:szCs w:val="20"/>
              </w:rPr>
              <w:t>მომსახურებების</w:t>
            </w:r>
            <w:r w:rsidRPr="0044686B">
              <w:rPr>
                <w:rFonts w:ascii="Calibri" w:hAnsi="Calibri"/>
                <w:sz w:val="18"/>
                <w:szCs w:val="20"/>
              </w:rPr>
              <w:t xml:space="preserve"> </w:t>
            </w:r>
            <w:r w:rsidRPr="0044686B">
              <w:rPr>
                <w:rFonts w:ascii="Sylfaen" w:hAnsi="Sylfaen" w:cs="Sylfaen"/>
                <w:sz w:val="18"/>
                <w:szCs w:val="20"/>
              </w:rPr>
              <w:t>წილი</w:t>
            </w:r>
            <w:r w:rsidRPr="0044686B">
              <w:rPr>
                <w:rFonts w:ascii="Calibri" w:hAnsi="Calibri"/>
                <w:sz w:val="18"/>
                <w:szCs w:val="20"/>
              </w:rPr>
              <w:t xml:space="preserve"> </w:t>
            </w:r>
            <w:r w:rsidRPr="0044686B">
              <w:rPr>
                <w:rFonts w:ascii="Sylfaen" w:hAnsi="Sylfaen" w:cs="Sylfaen"/>
                <w:sz w:val="18"/>
                <w:szCs w:val="20"/>
              </w:rPr>
              <w:t>საერთო</w:t>
            </w:r>
            <w:r w:rsidRPr="0044686B">
              <w:rPr>
                <w:rFonts w:ascii="Calibri" w:hAnsi="Calibri"/>
                <w:sz w:val="18"/>
                <w:szCs w:val="20"/>
              </w:rPr>
              <w:t xml:space="preserve"> </w:t>
            </w:r>
            <w:r w:rsidRPr="0044686B">
              <w:rPr>
                <w:rFonts w:ascii="Sylfaen" w:hAnsi="Sylfaen" w:cs="Sylfaen"/>
                <w:sz w:val="18"/>
                <w:szCs w:val="20"/>
              </w:rPr>
              <w:t>მოცულობიდან</w:t>
            </w:r>
            <w:r w:rsidRPr="0044686B">
              <w:rPr>
                <w:rFonts w:ascii="Calibri" w:hAnsi="Calibri"/>
                <w:sz w:val="18"/>
                <w:szCs w:val="20"/>
              </w:rPr>
              <w:t xml:space="preserve">, </w:t>
            </w:r>
            <w:r w:rsidRPr="0044686B">
              <w:rPr>
                <w:rFonts w:ascii="Sylfaen" w:hAnsi="Sylfaen" w:cs="Sylfaen"/>
                <w:sz w:val="18"/>
                <w:szCs w:val="20"/>
              </w:rPr>
              <w:t>რომლებიც</w:t>
            </w:r>
            <w:r w:rsidRPr="0044686B">
              <w:rPr>
                <w:rFonts w:ascii="Calibri" w:hAnsi="Calibri"/>
                <w:sz w:val="18"/>
                <w:szCs w:val="20"/>
              </w:rPr>
              <w:t xml:space="preserve"> </w:t>
            </w:r>
            <w:r w:rsidRPr="0044686B">
              <w:rPr>
                <w:rFonts w:ascii="Sylfaen" w:hAnsi="Sylfaen" w:cs="Sylfaen"/>
                <w:sz w:val="18"/>
                <w:szCs w:val="20"/>
              </w:rPr>
              <w:t>სელექტიური</w:t>
            </w:r>
            <w:r w:rsidRPr="0044686B">
              <w:rPr>
                <w:rFonts w:ascii="Calibri" w:hAnsi="Calibri"/>
                <w:sz w:val="18"/>
                <w:szCs w:val="20"/>
              </w:rPr>
              <w:t xml:space="preserve"> </w:t>
            </w:r>
            <w:r w:rsidRPr="0044686B">
              <w:rPr>
                <w:rFonts w:ascii="Sylfaen" w:hAnsi="Sylfaen" w:cs="Sylfaen"/>
                <w:sz w:val="18"/>
                <w:szCs w:val="20"/>
              </w:rPr>
              <w:t>კონტრაქტირების</w:t>
            </w:r>
            <w:r w:rsidRPr="0044686B">
              <w:rPr>
                <w:rFonts w:ascii="Calibri" w:hAnsi="Calibri"/>
                <w:sz w:val="18"/>
                <w:szCs w:val="20"/>
              </w:rPr>
              <w:t xml:space="preserve"> </w:t>
            </w:r>
            <w:r w:rsidRPr="0044686B">
              <w:rPr>
                <w:rFonts w:ascii="Sylfaen" w:hAnsi="Sylfaen" w:cs="Sylfaen"/>
                <w:sz w:val="18"/>
                <w:szCs w:val="20"/>
              </w:rPr>
              <w:t>მექანიზმებით</w:t>
            </w:r>
            <w:r w:rsidRPr="0044686B">
              <w:rPr>
                <w:rFonts w:ascii="Calibri" w:hAnsi="Calibri"/>
                <w:sz w:val="18"/>
                <w:szCs w:val="20"/>
              </w:rPr>
              <w:t xml:space="preserve"> </w:t>
            </w:r>
            <w:r w:rsidRPr="0044686B">
              <w:rPr>
                <w:rFonts w:ascii="Sylfaen" w:hAnsi="Sylfaen" w:cs="Sylfaen"/>
                <w:sz w:val="18"/>
                <w:szCs w:val="20"/>
              </w:rPr>
              <w:t>იქნა</w:t>
            </w:r>
            <w:r w:rsidRPr="0044686B">
              <w:rPr>
                <w:rFonts w:ascii="Calibri" w:hAnsi="Calibri"/>
                <w:sz w:val="18"/>
                <w:szCs w:val="20"/>
              </w:rPr>
              <w:t xml:space="preserve"> </w:t>
            </w:r>
            <w:r w:rsidRPr="0044686B">
              <w:rPr>
                <w:rFonts w:ascii="Sylfaen" w:hAnsi="Sylfaen" w:cs="Sylfaen"/>
                <w:sz w:val="18"/>
                <w:szCs w:val="20"/>
              </w:rPr>
              <w:t>შესყიდული</w:t>
            </w:r>
          </w:p>
        </w:tc>
        <w:tc>
          <w:tcPr>
            <w:tcW w:w="1134" w:type="dxa"/>
            <w:tcBorders>
              <w:top w:val="nil"/>
              <w:left w:val="nil"/>
              <w:bottom w:val="single" w:sz="4" w:space="0" w:color="auto"/>
              <w:right w:val="single" w:sz="4" w:space="0" w:color="auto"/>
            </w:tcBorders>
            <w:shd w:val="clear" w:color="auto" w:fill="auto"/>
            <w:vAlign w:val="center"/>
            <w:hideMark/>
          </w:tcPr>
          <w:p w14:paraId="07E3E7D4" w14:textId="77777777" w:rsidR="0044686B" w:rsidRPr="007F5308" w:rsidRDefault="0044686B" w:rsidP="0044686B">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4D41758C" w14:textId="77777777" w:rsidR="0044686B" w:rsidRPr="007F5308" w:rsidRDefault="0044686B" w:rsidP="0044686B">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hideMark/>
          </w:tcPr>
          <w:p w14:paraId="63476B47" w14:textId="31877841" w:rsidR="0044686B" w:rsidRPr="007F5308" w:rsidRDefault="0044686B" w:rsidP="0044686B">
            <w:pPr>
              <w:rPr>
                <w:rFonts w:ascii="Calibri" w:hAnsi="Calibri" w:cs="Calibri"/>
                <w:sz w:val="18"/>
                <w:szCs w:val="18"/>
              </w:rPr>
            </w:pPr>
            <w:r w:rsidRPr="006159B3">
              <w:rPr>
                <w:rFonts w:ascii="Sylfaen" w:hAnsi="Sylfaen" w:cs="Sylfaen"/>
                <w:sz w:val="18"/>
                <w:szCs w:val="18"/>
              </w:rPr>
              <w:t>სოციალური</w:t>
            </w:r>
            <w:r w:rsidRPr="006159B3">
              <w:rPr>
                <w:rFonts w:ascii="Sylfaen" w:hAnsi="Sylfaen" w:cs="Sylfaen"/>
                <w:sz w:val="18"/>
                <w:szCs w:val="18"/>
                <w:lang w:val="ka-GE"/>
              </w:rPr>
              <w:t xml:space="preserve"> </w:t>
            </w:r>
            <w:r w:rsidRPr="006159B3">
              <w:rPr>
                <w:rFonts w:ascii="Sylfaen" w:hAnsi="Sylfaen" w:cs="Sylfaen"/>
                <w:sz w:val="18"/>
                <w:szCs w:val="18"/>
              </w:rPr>
              <w:t>მომსახურების</w:t>
            </w:r>
            <w:r w:rsidRPr="006159B3">
              <w:rPr>
                <w:rFonts w:ascii="Sylfaen" w:hAnsi="Sylfaen" w:cs="Sylfaen"/>
                <w:sz w:val="18"/>
                <w:szCs w:val="18"/>
                <w:lang w:val="ka-GE"/>
              </w:rPr>
              <w:t xml:space="preserve"> </w:t>
            </w:r>
            <w:r w:rsidRPr="006159B3">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45EB6074" w14:textId="77777777" w:rsidR="0044686B" w:rsidRPr="007F5308" w:rsidRDefault="0044686B" w:rsidP="0044686B">
            <w:pPr>
              <w:jc w:val="center"/>
              <w:rPr>
                <w:rFonts w:ascii="Calibri" w:hAnsi="Calibri" w:cs="Calibri"/>
                <w:sz w:val="18"/>
                <w:szCs w:val="18"/>
                <w:lang w:val="ka-GE"/>
              </w:rPr>
            </w:pPr>
            <w:r w:rsidRPr="007F5308">
              <w:rPr>
                <w:rFonts w:ascii="Calibri" w:hAnsi="Calibri" w:cs="Calibri"/>
                <w:sz w:val="18"/>
                <w:szCs w:val="18"/>
                <w:lang w:val="ka-GE"/>
              </w:rPr>
              <w:t>4%</w:t>
            </w:r>
          </w:p>
        </w:tc>
        <w:tc>
          <w:tcPr>
            <w:tcW w:w="1134" w:type="dxa"/>
            <w:tcBorders>
              <w:top w:val="nil"/>
              <w:left w:val="nil"/>
              <w:bottom w:val="single" w:sz="4" w:space="0" w:color="auto"/>
              <w:right w:val="single" w:sz="4" w:space="0" w:color="auto"/>
            </w:tcBorders>
            <w:shd w:val="clear" w:color="auto" w:fill="auto"/>
            <w:vAlign w:val="center"/>
            <w:hideMark/>
          </w:tcPr>
          <w:p w14:paraId="71E01DED"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7%</w:t>
            </w:r>
          </w:p>
        </w:tc>
        <w:tc>
          <w:tcPr>
            <w:tcW w:w="992" w:type="dxa"/>
            <w:tcBorders>
              <w:top w:val="nil"/>
              <w:left w:val="nil"/>
              <w:bottom w:val="single" w:sz="4" w:space="0" w:color="auto"/>
              <w:right w:val="single" w:sz="4" w:space="0" w:color="auto"/>
            </w:tcBorders>
            <w:shd w:val="clear" w:color="auto" w:fill="auto"/>
            <w:vAlign w:val="center"/>
            <w:hideMark/>
          </w:tcPr>
          <w:p w14:paraId="3DE8FA7E"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7%</w:t>
            </w:r>
          </w:p>
        </w:tc>
        <w:tc>
          <w:tcPr>
            <w:tcW w:w="1019" w:type="dxa"/>
            <w:tcBorders>
              <w:top w:val="nil"/>
              <w:left w:val="nil"/>
              <w:bottom w:val="single" w:sz="4" w:space="0" w:color="auto"/>
              <w:right w:val="single" w:sz="4" w:space="0" w:color="auto"/>
            </w:tcBorders>
            <w:shd w:val="clear" w:color="auto" w:fill="auto"/>
            <w:vAlign w:val="center"/>
            <w:hideMark/>
          </w:tcPr>
          <w:p w14:paraId="2DDE951B"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7%</w:t>
            </w:r>
          </w:p>
        </w:tc>
        <w:tc>
          <w:tcPr>
            <w:tcW w:w="1108" w:type="dxa"/>
            <w:tcBorders>
              <w:top w:val="nil"/>
              <w:left w:val="nil"/>
              <w:bottom w:val="single" w:sz="4" w:space="0" w:color="auto"/>
              <w:right w:val="single" w:sz="4" w:space="0" w:color="auto"/>
            </w:tcBorders>
            <w:shd w:val="clear" w:color="auto" w:fill="auto"/>
            <w:vAlign w:val="center"/>
            <w:hideMark/>
          </w:tcPr>
          <w:p w14:paraId="4F0B04C6"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7%</w:t>
            </w:r>
          </w:p>
        </w:tc>
      </w:tr>
      <w:tr w:rsidR="0044686B" w:rsidRPr="002C1BAE" w14:paraId="5CA825FD" w14:textId="77777777" w:rsidTr="007F5308">
        <w:trPr>
          <w:trHeight w:val="1440"/>
        </w:trPr>
        <w:tc>
          <w:tcPr>
            <w:tcW w:w="2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5EFBF1" w14:textId="51FDAD9C" w:rsidR="0044686B" w:rsidRPr="0044686B" w:rsidRDefault="0044686B" w:rsidP="0044686B">
            <w:pPr>
              <w:rPr>
                <w:rFonts w:ascii="Calibri" w:hAnsi="Calibri" w:cs="Calibri"/>
                <w:b/>
                <w:bCs/>
                <w:sz w:val="18"/>
                <w:szCs w:val="18"/>
              </w:rPr>
            </w:pPr>
            <w:r>
              <w:rPr>
                <w:rFonts w:ascii="Sylfaen" w:hAnsi="Sylfaen" w:cs="Sylfaen"/>
                <w:b/>
                <w:bCs/>
                <w:sz w:val="18"/>
                <w:szCs w:val="20"/>
                <w:lang w:val="ka-GE"/>
              </w:rPr>
              <w:t xml:space="preserve">ამოცანა 3: </w:t>
            </w:r>
            <w:r w:rsidRPr="0044686B">
              <w:rPr>
                <w:rFonts w:ascii="Sylfaen" w:hAnsi="Sylfaen" w:cs="Sylfaen"/>
                <w:b/>
                <w:bCs/>
                <w:sz w:val="18"/>
                <w:szCs w:val="20"/>
              </w:rPr>
              <w:t>ჯანდაცვის</w:t>
            </w:r>
            <w:r w:rsidRPr="0044686B">
              <w:rPr>
                <w:rFonts w:ascii="Calibri" w:hAnsi="Calibri"/>
                <w:b/>
                <w:bCs/>
                <w:sz w:val="18"/>
                <w:szCs w:val="20"/>
              </w:rPr>
              <w:t xml:space="preserve"> </w:t>
            </w:r>
            <w:r w:rsidRPr="0044686B">
              <w:rPr>
                <w:rFonts w:ascii="Sylfaen" w:hAnsi="Sylfaen" w:cs="Sylfaen"/>
                <w:b/>
                <w:bCs/>
                <w:sz w:val="18"/>
                <w:szCs w:val="20"/>
              </w:rPr>
              <w:t>მომსახურებების</w:t>
            </w:r>
            <w:r w:rsidRPr="0044686B">
              <w:rPr>
                <w:rFonts w:ascii="Calibri" w:hAnsi="Calibri"/>
                <w:b/>
                <w:bCs/>
                <w:sz w:val="18"/>
                <w:szCs w:val="20"/>
              </w:rPr>
              <w:t xml:space="preserve"> </w:t>
            </w:r>
            <w:r w:rsidRPr="0044686B">
              <w:rPr>
                <w:rFonts w:ascii="Sylfaen" w:hAnsi="Sylfaen" w:cs="Sylfaen"/>
                <w:b/>
                <w:bCs/>
                <w:sz w:val="18"/>
                <w:szCs w:val="20"/>
              </w:rPr>
              <w:t>პაკეტის</w:t>
            </w:r>
            <w:r w:rsidRPr="0044686B">
              <w:rPr>
                <w:rFonts w:ascii="Calibri" w:hAnsi="Calibri"/>
                <w:b/>
                <w:bCs/>
                <w:sz w:val="18"/>
                <w:szCs w:val="20"/>
              </w:rPr>
              <w:t xml:space="preserve"> </w:t>
            </w:r>
            <w:r w:rsidRPr="0044686B">
              <w:rPr>
                <w:rFonts w:ascii="Sylfaen" w:hAnsi="Sylfaen" w:cs="Sylfaen"/>
                <w:b/>
                <w:bCs/>
                <w:sz w:val="18"/>
                <w:szCs w:val="20"/>
              </w:rPr>
              <w:t>შესაბამისობა</w:t>
            </w:r>
            <w:r w:rsidRPr="0044686B">
              <w:rPr>
                <w:rFonts w:ascii="Calibri" w:hAnsi="Calibri"/>
                <w:b/>
                <w:bCs/>
                <w:sz w:val="18"/>
                <w:szCs w:val="20"/>
              </w:rPr>
              <w:t xml:space="preserve"> </w:t>
            </w:r>
            <w:r w:rsidRPr="0044686B">
              <w:rPr>
                <w:rFonts w:ascii="Sylfaen" w:hAnsi="Sylfaen" w:cs="Sylfaen"/>
                <w:b/>
                <w:bCs/>
                <w:sz w:val="18"/>
                <w:szCs w:val="20"/>
              </w:rPr>
              <w:t>მოსახლეობის</w:t>
            </w:r>
            <w:r w:rsidRPr="0044686B">
              <w:rPr>
                <w:rFonts w:ascii="Calibri" w:hAnsi="Calibri"/>
                <w:b/>
                <w:bCs/>
                <w:sz w:val="18"/>
                <w:szCs w:val="20"/>
              </w:rPr>
              <w:t xml:space="preserve"> </w:t>
            </w:r>
            <w:r w:rsidRPr="0044686B">
              <w:rPr>
                <w:rFonts w:ascii="Sylfaen" w:hAnsi="Sylfaen" w:cs="Sylfaen"/>
                <w:b/>
                <w:bCs/>
                <w:sz w:val="18"/>
                <w:szCs w:val="20"/>
              </w:rPr>
              <w:t>საჭოროებებთან</w:t>
            </w:r>
            <w:r w:rsidRPr="0044686B">
              <w:rPr>
                <w:rFonts w:ascii="Calibri" w:hAnsi="Calibri"/>
                <w:b/>
                <w:bCs/>
                <w:sz w:val="18"/>
                <w:szCs w:val="20"/>
              </w:rPr>
              <w:t xml:space="preserve"> </w:t>
            </w:r>
            <w:r w:rsidRPr="0044686B">
              <w:rPr>
                <w:rFonts w:ascii="Sylfaen" w:hAnsi="Sylfaen" w:cs="Sylfaen"/>
                <w:b/>
                <w:bCs/>
                <w:sz w:val="18"/>
                <w:szCs w:val="20"/>
              </w:rPr>
              <w:t>ჯანდაცვის</w:t>
            </w:r>
            <w:r w:rsidRPr="0044686B">
              <w:rPr>
                <w:rFonts w:ascii="Calibri" w:hAnsi="Calibri"/>
                <w:b/>
                <w:bCs/>
                <w:sz w:val="18"/>
                <w:szCs w:val="20"/>
              </w:rPr>
              <w:t xml:space="preserve"> </w:t>
            </w:r>
            <w:r w:rsidRPr="0044686B">
              <w:rPr>
                <w:rFonts w:ascii="Sylfaen" w:hAnsi="Sylfaen" w:cs="Sylfaen"/>
                <w:b/>
                <w:bCs/>
                <w:sz w:val="18"/>
                <w:szCs w:val="20"/>
              </w:rPr>
              <w:t>სფეროში</w:t>
            </w:r>
          </w:p>
        </w:tc>
        <w:tc>
          <w:tcPr>
            <w:tcW w:w="2597" w:type="dxa"/>
            <w:tcBorders>
              <w:top w:val="nil"/>
              <w:left w:val="nil"/>
              <w:bottom w:val="single" w:sz="4" w:space="0" w:color="auto"/>
              <w:right w:val="single" w:sz="4" w:space="0" w:color="auto"/>
            </w:tcBorders>
            <w:shd w:val="clear" w:color="auto" w:fill="auto"/>
            <w:vAlign w:val="center"/>
            <w:hideMark/>
          </w:tcPr>
          <w:p w14:paraId="6EF437C5" w14:textId="66EF7105" w:rsidR="0044686B" w:rsidRPr="0044686B" w:rsidRDefault="0044686B" w:rsidP="0044686B">
            <w:pPr>
              <w:rPr>
                <w:rFonts w:ascii="Calibri" w:hAnsi="Calibri" w:cs="Calibri"/>
                <w:sz w:val="18"/>
                <w:szCs w:val="18"/>
              </w:rPr>
            </w:pPr>
            <w:r w:rsidRPr="0044686B">
              <w:rPr>
                <w:rFonts w:ascii="Calibri" w:hAnsi="Calibri"/>
                <w:sz w:val="18"/>
                <w:szCs w:val="20"/>
              </w:rPr>
              <w:t xml:space="preserve">10) </w:t>
            </w:r>
            <w:r w:rsidRPr="0044686B">
              <w:rPr>
                <w:rFonts w:ascii="Sylfaen" w:hAnsi="Sylfaen" w:cs="Sylfaen"/>
                <w:sz w:val="18"/>
                <w:szCs w:val="20"/>
              </w:rPr>
              <w:t>დაუკმაყოფილებელი</w:t>
            </w:r>
            <w:r w:rsidRPr="0044686B">
              <w:rPr>
                <w:rFonts w:ascii="Calibri" w:hAnsi="Calibri"/>
                <w:sz w:val="18"/>
                <w:szCs w:val="20"/>
              </w:rPr>
              <w:t xml:space="preserve"> </w:t>
            </w:r>
            <w:r w:rsidRPr="0044686B">
              <w:rPr>
                <w:rFonts w:ascii="Sylfaen" w:hAnsi="Sylfaen" w:cs="Sylfaen"/>
                <w:sz w:val="18"/>
                <w:szCs w:val="20"/>
              </w:rPr>
              <w:t>საჭიროებები</w:t>
            </w:r>
          </w:p>
        </w:tc>
        <w:tc>
          <w:tcPr>
            <w:tcW w:w="1134" w:type="dxa"/>
            <w:tcBorders>
              <w:top w:val="nil"/>
              <w:left w:val="nil"/>
              <w:bottom w:val="single" w:sz="4" w:space="0" w:color="auto"/>
              <w:right w:val="single" w:sz="4" w:space="0" w:color="auto"/>
            </w:tcBorders>
            <w:shd w:val="clear" w:color="auto" w:fill="auto"/>
            <w:vAlign w:val="center"/>
            <w:hideMark/>
          </w:tcPr>
          <w:p w14:paraId="2A0C7E13" w14:textId="77777777" w:rsidR="0044686B" w:rsidRPr="007F5308" w:rsidRDefault="0044686B" w:rsidP="0044686B">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3C4D5BF8" w14:textId="0AD86BF2" w:rsidR="0044686B" w:rsidRPr="007F5308" w:rsidRDefault="0044686B" w:rsidP="0044686B">
            <w:pPr>
              <w:rPr>
                <w:rFonts w:ascii="Calibri" w:hAnsi="Calibri" w:cs="Calibri"/>
                <w:sz w:val="18"/>
                <w:szCs w:val="18"/>
              </w:rPr>
            </w:pPr>
            <w:r w:rsidRPr="007F5308">
              <w:rPr>
                <w:rFonts w:ascii="Calibri" w:hAnsi="Calibri" w:cs="Calibri"/>
                <w:sz w:val="18"/>
                <w:szCs w:val="18"/>
              </w:rPr>
              <w:t xml:space="preserve">3 </w:t>
            </w:r>
            <w:r w:rsidRPr="007F5308">
              <w:rPr>
                <w:rFonts w:ascii="Sylfaen" w:hAnsi="Sylfaen" w:cs="Sylfaen"/>
                <w:sz w:val="18"/>
                <w:szCs w:val="18"/>
              </w:rPr>
              <w:t>წელიწადში</w:t>
            </w:r>
            <w:r>
              <w:rPr>
                <w:rFonts w:ascii="Sylfaen" w:hAnsi="Sylfaen" w:cs="Sylfaen"/>
                <w:sz w:val="18"/>
                <w:szCs w:val="18"/>
                <w:lang w:val="ka-GE"/>
              </w:rPr>
              <w:t xml:space="preserve"> </w:t>
            </w:r>
            <w:r w:rsidRPr="007F5308">
              <w:rPr>
                <w:rFonts w:ascii="Sylfaen" w:hAnsi="Sylfaen" w:cs="Sylfaen"/>
                <w:sz w:val="18"/>
                <w:szCs w:val="18"/>
              </w:rPr>
              <w:t>ერთხელ</w:t>
            </w:r>
          </w:p>
        </w:tc>
        <w:tc>
          <w:tcPr>
            <w:tcW w:w="1559" w:type="dxa"/>
            <w:tcBorders>
              <w:top w:val="nil"/>
              <w:left w:val="nil"/>
              <w:bottom w:val="single" w:sz="4" w:space="0" w:color="auto"/>
              <w:right w:val="single" w:sz="4" w:space="0" w:color="auto"/>
            </w:tcBorders>
            <w:shd w:val="clear" w:color="auto" w:fill="auto"/>
            <w:vAlign w:val="center"/>
            <w:hideMark/>
          </w:tcPr>
          <w:p w14:paraId="637B4CA4" w14:textId="77777777" w:rsidR="0044686B" w:rsidRDefault="0044686B" w:rsidP="0044686B">
            <w:pPr>
              <w:rPr>
                <w:rFonts w:ascii="Sylfaen" w:hAnsi="Sylfaen" w:cs="Sylfaen"/>
                <w:sz w:val="18"/>
                <w:szCs w:val="18"/>
              </w:rPr>
            </w:pPr>
          </w:p>
          <w:p w14:paraId="7ECE145A" w14:textId="379ED5C2" w:rsidR="0044686B" w:rsidRPr="007F5308" w:rsidRDefault="0044686B" w:rsidP="0044686B">
            <w:pPr>
              <w:rPr>
                <w:rFonts w:ascii="Calibri" w:hAnsi="Calibri" w:cs="Calibri"/>
                <w:sz w:val="18"/>
                <w:szCs w:val="18"/>
              </w:rPr>
            </w:pPr>
            <w:r w:rsidRPr="007F5308">
              <w:rPr>
                <w:rFonts w:ascii="Sylfaen" w:hAnsi="Sylfaen" w:cs="Sylfaen"/>
                <w:sz w:val="18"/>
                <w:szCs w:val="18"/>
              </w:rPr>
              <w:t>სამინისტრო</w:t>
            </w:r>
          </w:p>
        </w:tc>
        <w:tc>
          <w:tcPr>
            <w:tcW w:w="1701" w:type="dxa"/>
            <w:tcBorders>
              <w:top w:val="nil"/>
              <w:left w:val="nil"/>
              <w:bottom w:val="single" w:sz="4" w:space="0" w:color="auto"/>
              <w:right w:val="single" w:sz="4" w:space="0" w:color="auto"/>
            </w:tcBorders>
            <w:shd w:val="clear" w:color="auto" w:fill="auto"/>
            <w:vAlign w:val="center"/>
            <w:hideMark/>
          </w:tcPr>
          <w:p w14:paraId="42EFCA0A"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9.60%</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0426B987" w14:textId="72E91DBD" w:rsidR="0044686B" w:rsidRPr="007F5308" w:rsidRDefault="0098450D" w:rsidP="0044686B">
            <w:pPr>
              <w:jc w:val="center"/>
              <w:rPr>
                <w:rFonts w:ascii="Calibri" w:hAnsi="Calibri" w:cs="Calibri"/>
                <w:sz w:val="18"/>
                <w:szCs w:val="18"/>
              </w:rPr>
            </w:pPr>
            <w:r w:rsidRPr="0098450D">
              <w:rPr>
                <w:rFonts w:ascii="Sylfaen" w:hAnsi="Sylfaen"/>
                <w:sz w:val="18"/>
                <w:szCs w:val="22"/>
                <w:lang w:val="ka-GE"/>
              </w:rPr>
              <w:t>კვლევის შედეგები</w:t>
            </w:r>
          </w:p>
        </w:tc>
      </w:tr>
      <w:tr w:rsidR="0044686B" w:rsidRPr="002C1BAE" w14:paraId="4DA282F3" w14:textId="77777777" w:rsidTr="007F5308">
        <w:trPr>
          <w:trHeight w:val="1607"/>
        </w:trPr>
        <w:tc>
          <w:tcPr>
            <w:tcW w:w="2218" w:type="dxa"/>
            <w:vMerge w:val="restart"/>
            <w:tcBorders>
              <w:top w:val="nil"/>
              <w:left w:val="single" w:sz="4" w:space="0" w:color="auto"/>
              <w:bottom w:val="single" w:sz="4" w:space="0" w:color="000000"/>
              <w:right w:val="single" w:sz="4" w:space="0" w:color="auto"/>
            </w:tcBorders>
            <w:shd w:val="clear" w:color="auto" w:fill="auto"/>
            <w:vAlign w:val="center"/>
            <w:hideMark/>
          </w:tcPr>
          <w:p w14:paraId="39C652B9" w14:textId="4F6E02DA" w:rsidR="0044686B" w:rsidRPr="0044686B" w:rsidRDefault="0044686B" w:rsidP="0044686B">
            <w:pPr>
              <w:rPr>
                <w:rFonts w:ascii="Calibri" w:hAnsi="Calibri" w:cs="Calibri"/>
                <w:b/>
                <w:bCs/>
                <w:sz w:val="18"/>
                <w:szCs w:val="18"/>
              </w:rPr>
            </w:pPr>
            <w:r>
              <w:rPr>
                <w:rFonts w:ascii="Sylfaen" w:hAnsi="Sylfaen" w:cs="Sylfaen"/>
                <w:b/>
                <w:bCs/>
                <w:sz w:val="18"/>
                <w:szCs w:val="20"/>
                <w:lang w:val="ka-GE"/>
              </w:rPr>
              <w:lastRenderedPageBreak/>
              <w:t xml:space="preserve">ამოცანა 4: </w:t>
            </w:r>
            <w:r w:rsidRPr="0044686B">
              <w:rPr>
                <w:rFonts w:ascii="Sylfaen" w:hAnsi="Sylfaen" w:cs="Sylfaen"/>
                <w:b/>
                <w:bCs/>
                <w:sz w:val="18"/>
                <w:szCs w:val="20"/>
              </w:rPr>
              <w:t>სპეციალისტის</w:t>
            </w:r>
            <w:r w:rsidRPr="0044686B">
              <w:rPr>
                <w:rFonts w:ascii="Calibri" w:hAnsi="Calibri"/>
                <w:b/>
                <w:bCs/>
                <w:sz w:val="18"/>
                <w:szCs w:val="20"/>
              </w:rPr>
              <w:t xml:space="preserve"> </w:t>
            </w:r>
            <w:r w:rsidRPr="0044686B">
              <w:rPr>
                <w:rFonts w:ascii="Sylfaen" w:hAnsi="Sylfaen" w:cs="Sylfaen"/>
                <w:b/>
                <w:bCs/>
                <w:sz w:val="18"/>
                <w:szCs w:val="20"/>
              </w:rPr>
              <w:t>მომსახურებაზე</w:t>
            </w:r>
            <w:r w:rsidRPr="0044686B">
              <w:rPr>
                <w:rFonts w:ascii="Calibri" w:hAnsi="Calibri"/>
                <w:b/>
                <w:bCs/>
                <w:sz w:val="18"/>
                <w:szCs w:val="20"/>
              </w:rPr>
              <w:t xml:space="preserve"> </w:t>
            </w:r>
            <w:r w:rsidRPr="0044686B">
              <w:rPr>
                <w:rFonts w:ascii="Sylfaen" w:hAnsi="Sylfaen" w:cs="Sylfaen"/>
                <w:b/>
                <w:bCs/>
                <w:sz w:val="18"/>
                <w:szCs w:val="20"/>
              </w:rPr>
              <w:t>თანასწორი</w:t>
            </w:r>
            <w:r w:rsidRPr="0044686B">
              <w:rPr>
                <w:rFonts w:ascii="Calibri" w:hAnsi="Calibri"/>
                <w:b/>
                <w:bCs/>
                <w:sz w:val="18"/>
                <w:szCs w:val="20"/>
              </w:rPr>
              <w:t xml:space="preserve"> </w:t>
            </w:r>
            <w:r w:rsidRPr="0044686B">
              <w:rPr>
                <w:rFonts w:ascii="Sylfaen" w:hAnsi="Sylfaen" w:cs="Sylfaen"/>
                <w:b/>
                <w:bCs/>
                <w:sz w:val="18"/>
                <w:szCs w:val="20"/>
              </w:rPr>
              <w:t>წვდომის</w:t>
            </w:r>
            <w:r w:rsidRPr="0044686B">
              <w:rPr>
                <w:rFonts w:ascii="Calibri" w:hAnsi="Calibri"/>
                <w:b/>
                <w:bCs/>
                <w:sz w:val="18"/>
                <w:szCs w:val="20"/>
              </w:rPr>
              <w:t xml:space="preserve"> </w:t>
            </w:r>
            <w:r w:rsidRPr="0044686B">
              <w:rPr>
                <w:rFonts w:ascii="Sylfaen" w:hAnsi="Sylfaen" w:cs="Sylfaen"/>
                <w:b/>
                <w:bCs/>
                <w:sz w:val="18"/>
                <w:szCs w:val="20"/>
              </w:rPr>
              <w:t>უზრუნველყოფა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პირველადი</w:t>
            </w:r>
            <w:r w:rsidRPr="0044686B">
              <w:rPr>
                <w:rFonts w:ascii="Calibri" w:hAnsi="Calibri"/>
                <w:b/>
                <w:bCs/>
                <w:sz w:val="18"/>
                <w:szCs w:val="20"/>
              </w:rPr>
              <w:t xml:space="preserve"> </w:t>
            </w:r>
            <w:r w:rsidRPr="0044686B">
              <w:rPr>
                <w:rFonts w:ascii="Sylfaen" w:hAnsi="Sylfaen" w:cs="Sylfaen"/>
                <w:b/>
                <w:bCs/>
                <w:sz w:val="18"/>
                <w:szCs w:val="20"/>
              </w:rPr>
              <w:t>ჯანდაცვის</w:t>
            </w:r>
            <w:r w:rsidRPr="0044686B">
              <w:rPr>
                <w:rFonts w:ascii="Calibri" w:hAnsi="Calibri"/>
                <w:b/>
                <w:bCs/>
                <w:sz w:val="18"/>
                <w:szCs w:val="20"/>
              </w:rPr>
              <w:t xml:space="preserve"> </w:t>
            </w:r>
            <w:r w:rsidRPr="0044686B">
              <w:rPr>
                <w:rFonts w:ascii="Sylfaen" w:hAnsi="Sylfaen" w:cs="Sylfaen"/>
                <w:b/>
                <w:bCs/>
                <w:sz w:val="18"/>
                <w:szCs w:val="20"/>
              </w:rPr>
              <w:t>გაძლიერება</w:t>
            </w:r>
          </w:p>
        </w:tc>
        <w:tc>
          <w:tcPr>
            <w:tcW w:w="2597" w:type="dxa"/>
            <w:tcBorders>
              <w:top w:val="nil"/>
              <w:left w:val="nil"/>
              <w:bottom w:val="single" w:sz="4" w:space="0" w:color="auto"/>
              <w:right w:val="single" w:sz="4" w:space="0" w:color="auto"/>
            </w:tcBorders>
            <w:shd w:val="clear" w:color="auto" w:fill="auto"/>
            <w:vAlign w:val="center"/>
            <w:hideMark/>
          </w:tcPr>
          <w:p w14:paraId="086047B2" w14:textId="0470F348" w:rsidR="0044686B" w:rsidRPr="0044686B" w:rsidRDefault="0044686B" w:rsidP="0044686B">
            <w:pPr>
              <w:rPr>
                <w:rFonts w:ascii="Calibri" w:hAnsi="Calibri" w:cs="Calibri"/>
                <w:sz w:val="18"/>
                <w:szCs w:val="18"/>
              </w:rPr>
            </w:pPr>
            <w:r w:rsidRPr="0044686B">
              <w:rPr>
                <w:rFonts w:ascii="Calibri" w:hAnsi="Calibri"/>
                <w:sz w:val="18"/>
                <w:szCs w:val="20"/>
              </w:rPr>
              <w:t xml:space="preserve">11) </w:t>
            </w:r>
            <w:r w:rsidRPr="0044686B">
              <w:rPr>
                <w:rFonts w:ascii="Sylfaen" w:hAnsi="Sylfaen" w:cs="Sylfaen"/>
                <w:sz w:val="18"/>
                <w:szCs w:val="20"/>
              </w:rPr>
              <w:t>პირველადი</w:t>
            </w:r>
            <w:r w:rsidRPr="0044686B">
              <w:rPr>
                <w:rFonts w:ascii="Calibri" w:hAnsi="Calibri"/>
                <w:sz w:val="18"/>
                <w:szCs w:val="20"/>
              </w:rPr>
              <w:t xml:space="preserve"> </w:t>
            </w:r>
            <w:r w:rsidRPr="0044686B">
              <w:rPr>
                <w:rFonts w:ascii="Sylfaen" w:hAnsi="Sylfaen" w:cs="Sylfaen"/>
                <w:sz w:val="18"/>
                <w:szCs w:val="20"/>
              </w:rPr>
              <w:t>ჯანდაცვის</w:t>
            </w:r>
            <w:r w:rsidRPr="0044686B">
              <w:rPr>
                <w:rFonts w:ascii="Calibri" w:hAnsi="Calibri"/>
                <w:sz w:val="18"/>
                <w:szCs w:val="20"/>
              </w:rPr>
              <w:t xml:space="preserve"> </w:t>
            </w:r>
            <w:r w:rsidRPr="0044686B">
              <w:rPr>
                <w:rFonts w:ascii="Sylfaen" w:hAnsi="Sylfaen" w:cs="Sylfaen"/>
                <w:sz w:val="18"/>
                <w:szCs w:val="20"/>
              </w:rPr>
              <w:t>დაწესებულებებში</w:t>
            </w:r>
            <w:r w:rsidRPr="0044686B">
              <w:rPr>
                <w:rFonts w:ascii="Calibri" w:hAnsi="Calibri"/>
                <w:sz w:val="18"/>
                <w:szCs w:val="20"/>
              </w:rPr>
              <w:t xml:space="preserve">  </w:t>
            </w:r>
            <w:r w:rsidRPr="0044686B">
              <w:rPr>
                <w:rFonts w:ascii="Sylfaen" w:hAnsi="Sylfaen" w:cs="Sylfaen"/>
                <w:sz w:val="18"/>
                <w:szCs w:val="20"/>
              </w:rPr>
              <w:t>ვიზიტები</w:t>
            </w:r>
            <w:r w:rsidRPr="0044686B">
              <w:rPr>
                <w:rFonts w:ascii="Calibri" w:hAnsi="Calibri"/>
                <w:sz w:val="18"/>
                <w:szCs w:val="20"/>
              </w:rPr>
              <w:t xml:space="preserve"> </w:t>
            </w:r>
            <w:r w:rsidRPr="0044686B">
              <w:rPr>
                <w:rFonts w:ascii="Sylfaen" w:hAnsi="Sylfaen" w:cs="Sylfaen"/>
                <w:sz w:val="18"/>
                <w:szCs w:val="20"/>
              </w:rPr>
              <w:t>ერთ</w:t>
            </w:r>
            <w:r w:rsidRPr="0044686B">
              <w:rPr>
                <w:rFonts w:ascii="Calibri" w:hAnsi="Calibri"/>
                <w:sz w:val="18"/>
                <w:szCs w:val="20"/>
              </w:rPr>
              <w:t xml:space="preserve"> </w:t>
            </w:r>
            <w:r w:rsidRPr="0044686B">
              <w:rPr>
                <w:rFonts w:ascii="Sylfaen" w:hAnsi="Sylfaen" w:cs="Sylfaen"/>
                <w:sz w:val="18"/>
                <w:szCs w:val="20"/>
              </w:rPr>
              <w:t>სულზე</w:t>
            </w:r>
          </w:p>
        </w:tc>
        <w:tc>
          <w:tcPr>
            <w:tcW w:w="1134" w:type="dxa"/>
            <w:tcBorders>
              <w:top w:val="nil"/>
              <w:left w:val="nil"/>
              <w:bottom w:val="single" w:sz="4" w:space="0" w:color="auto"/>
              <w:right w:val="single" w:sz="4" w:space="0" w:color="auto"/>
            </w:tcBorders>
            <w:shd w:val="clear" w:color="auto" w:fill="auto"/>
            <w:vAlign w:val="center"/>
            <w:hideMark/>
          </w:tcPr>
          <w:p w14:paraId="70AB2BE3" w14:textId="77777777" w:rsidR="0044686B" w:rsidRPr="007F5308" w:rsidRDefault="0044686B" w:rsidP="0044686B">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71BF9474" w14:textId="77777777" w:rsidR="0044686B" w:rsidRPr="007F5308" w:rsidRDefault="0044686B" w:rsidP="0044686B">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6C398EEE" w14:textId="77777777" w:rsidR="0044686B" w:rsidRDefault="0044686B" w:rsidP="0044686B">
            <w:pPr>
              <w:rPr>
                <w:rFonts w:ascii="Sylfaen" w:hAnsi="Sylfaen" w:cs="Sylfaen"/>
                <w:sz w:val="18"/>
                <w:szCs w:val="18"/>
              </w:rPr>
            </w:pPr>
          </w:p>
          <w:p w14:paraId="5DAF230B" w14:textId="772D2B9B" w:rsidR="0044686B" w:rsidRPr="007F5308" w:rsidRDefault="0044686B" w:rsidP="0044686B">
            <w:pPr>
              <w:rPr>
                <w:rFonts w:ascii="Calibri" w:hAnsi="Calibri" w:cs="Calibri"/>
                <w:sz w:val="18"/>
                <w:szCs w:val="18"/>
              </w:rPr>
            </w:pPr>
            <w:r w:rsidRPr="007F5308">
              <w:rPr>
                <w:rFonts w:ascii="Sylfaen" w:hAnsi="Sylfaen" w:cs="Sylfaen"/>
                <w:sz w:val="18"/>
                <w:szCs w:val="18"/>
              </w:rPr>
              <w:t>სამინისტრო</w:t>
            </w:r>
          </w:p>
        </w:tc>
        <w:tc>
          <w:tcPr>
            <w:tcW w:w="1701" w:type="dxa"/>
            <w:tcBorders>
              <w:top w:val="nil"/>
              <w:left w:val="nil"/>
              <w:bottom w:val="single" w:sz="4" w:space="0" w:color="auto"/>
              <w:right w:val="single" w:sz="4" w:space="0" w:color="auto"/>
            </w:tcBorders>
            <w:shd w:val="clear" w:color="auto" w:fill="auto"/>
            <w:vAlign w:val="center"/>
            <w:hideMark/>
          </w:tcPr>
          <w:p w14:paraId="22E05568"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3.5</w:t>
            </w:r>
          </w:p>
        </w:tc>
        <w:tc>
          <w:tcPr>
            <w:tcW w:w="1134" w:type="dxa"/>
            <w:tcBorders>
              <w:top w:val="nil"/>
              <w:left w:val="nil"/>
              <w:bottom w:val="single" w:sz="4" w:space="0" w:color="auto"/>
              <w:right w:val="single" w:sz="4" w:space="0" w:color="auto"/>
            </w:tcBorders>
            <w:shd w:val="clear" w:color="auto" w:fill="auto"/>
            <w:vAlign w:val="center"/>
            <w:hideMark/>
          </w:tcPr>
          <w:p w14:paraId="13394CA7"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3.7</w:t>
            </w:r>
          </w:p>
        </w:tc>
        <w:tc>
          <w:tcPr>
            <w:tcW w:w="992" w:type="dxa"/>
            <w:tcBorders>
              <w:top w:val="nil"/>
              <w:left w:val="nil"/>
              <w:bottom w:val="single" w:sz="4" w:space="0" w:color="auto"/>
              <w:right w:val="single" w:sz="4" w:space="0" w:color="auto"/>
            </w:tcBorders>
            <w:shd w:val="clear" w:color="auto" w:fill="auto"/>
            <w:vAlign w:val="center"/>
            <w:hideMark/>
          </w:tcPr>
          <w:p w14:paraId="183E5C4A"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3.8</w:t>
            </w:r>
          </w:p>
        </w:tc>
        <w:tc>
          <w:tcPr>
            <w:tcW w:w="1019" w:type="dxa"/>
            <w:tcBorders>
              <w:top w:val="nil"/>
              <w:left w:val="nil"/>
              <w:bottom w:val="single" w:sz="4" w:space="0" w:color="auto"/>
              <w:right w:val="single" w:sz="4" w:space="0" w:color="auto"/>
            </w:tcBorders>
            <w:shd w:val="clear" w:color="auto" w:fill="auto"/>
            <w:vAlign w:val="center"/>
            <w:hideMark/>
          </w:tcPr>
          <w:p w14:paraId="2B675083"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3.8</w:t>
            </w:r>
          </w:p>
        </w:tc>
        <w:tc>
          <w:tcPr>
            <w:tcW w:w="1108" w:type="dxa"/>
            <w:tcBorders>
              <w:top w:val="nil"/>
              <w:left w:val="nil"/>
              <w:bottom w:val="single" w:sz="4" w:space="0" w:color="auto"/>
              <w:right w:val="single" w:sz="4" w:space="0" w:color="auto"/>
            </w:tcBorders>
            <w:shd w:val="clear" w:color="auto" w:fill="auto"/>
            <w:vAlign w:val="center"/>
            <w:hideMark/>
          </w:tcPr>
          <w:p w14:paraId="35886BF6"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3.9</w:t>
            </w:r>
          </w:p>
        </w:tc>
      </w:tr>
      <w:tr w:rsidR="0044686B" w:rsidRPr="002C1BAE" w14:paraId="2E6A5C99" w14:textId="77777777" w:rsidTr="007F5308">
        <w:trPr>
          <w:trHeight w:val="1040"/>
        </w:trPr>
        <w:tc>
          <w:tcPr>
            <w:tcW w:w="2218" w:type="dxa"/>
            <w:vMerge/>
            <w:tcBorders>
              <w:top w:val="nil"/>
              <w:left w:val="single" w:sz="4" w:space="0" w:color="auto"/>
              <w:bottom w:val="single" w:sz="4" w:space="0" w:color="000000"/>
              <w:right w:val="single" w:sz="4" w:space="0" w:color="auto"/>
            </w:tcBorders>
            <w:vAlign w:val="center"/>
            <w:hideMark/>
          </w:tcPr>
          <w:p w14:paraId="6E868229" w14:textId="77777777" w:rsidR="0044686B" w:rsidRPr="0044686B" w:rsidRDefault="0044686B" w:rsidP="0044686B">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vAlign w:val="center"/>
            <w:hideMark/>
          </w:tcPr>
          <w:p w14:paraId="393C4F96" w14:textId="1DE69A4A" w:rsidR="0044686B" w:rsidRPr="0044686B" w:rsidRDefault="0044686B" w:rsidP="0044686B">
            <w:pPr>
              <w:rPr>
                <w:rFonts w:ascii="Calibri" w:hAnsi="Calibri" w:cs="Calibri"/>
                <w:sz w:val="18"/>
                <w:szCs w:val="18"/>
              </w:rPr>
            </w:pPr>
            <w:r w:rsidRPr="0044686B">
              <w:rPr>
                <w:rFonts w:ascii="Calibri" w:hAnsi="Calibri"/>
                <w:sz w:val="18"/>
                <w:szCs w:val="20"/>
              </w:rPr>
              <w:t xml:space="preserve">12) </w:t>
            </w:r>
            <w:r w:rsidRPr="0044686B">
              <w:rPr>
                <w:rFonts w:ascii="Sylfaen" w:hAnsi="Sylfaen" w:cs="Sylfaen"/>
                <w:sz w:val="18"/>
                <w:szCs w:val="20"/>
              </w:rPr>
              <w:t>მედიკამენტებზე</w:t>
            </w:r>
            <w:r w:rsidRPr="0044686B">
              <w:rPr>
                <w:rFonts w:ascii="Calibri" w:hAnsi="Calibri"/>
                <w:sz w:val="18"/>
                <w:szCs w:val="20"/>
              </w:rPr>
              <w:t xml:space="preserve"> </w:t>
            </w:r>
            <w:r w:rsidRPr="0044686B">
              <w:rPr>
                <w:rFonts w:ascii="Sylfaen" w:hAnsi="Sylfaen" w:cs="Sylfaen"/>
                <w:sz w:val="18"/>
                <w:szCs w:val="20"/>
              </w:rPr>
              <w:t>სახელმწიფო</w:t>
            </w:r>
            <w:r w:rsidRPr="0044686B">
              <w:rPr>
                <w:rFonts w:ascii="Calibri" w:hAnsi="Calibri"/>
                <w:sz w:val="18"/>
                <w:szCs w:val="20"/>
              </w:rPr>
              <w:t xml:space="preserve"> </w:t>
            </w:r>
            <w:r w:rsidRPr="0044686B">
              <w:rPr>
                <w:rFonts w:ascii="Sylfaen" w:hAnsi="Sylfaen" w:cs="Sylfaen"/>
                <w:sz w:val="18"/>
                <w:szCs w:val="20"/>
              </w:rPr>
              <w:t>დანახარჯის</w:t>
            </w:r>
            <w:r w:rsidRPr="0044686B">
              <w:rPr>
                <w:rFonts w:ascii="Calibri" w:hAnsi="Calibri"/>
                <w:sz w:val="18"/>
                <w:szCs w:val="20"/>
              </w:rPr>
              <w:t xml:space="preserve"> </w:t>
            </w:r>
            <w:r w:rsidRPr="0044686B">
              <w:rPr>
                <w:rFonts w:ascii="Sylfaen" w:hAnsi="Sylfaen" w:cs="Sylfaen"/>
                <w:sz w:val="18"/>
                <w:szCs w:val="20"/>
              </w:rPr>
              <w:t>წილი</w:t>
            </w:r>
            <w:r w:rsidRPr="0044686B">
              <w:rPr>
                <w:rFonts w:ascii="Calibri" w:hAnsi="Calibri"/>
                <w:sz w:val="18"/>
                <w:szCs w:val="20"/>
              </w:rPr>
              <w:t xml:space="preserve"> </w:t>
            </w:r>
            <w:r w:rsidRPr="0044686B">
              <w:rPr>
                <w:rFonts w:ascii="Sylfaen" w:hAnsi="Sylfaen" w:cs="Sylfaen"/>
                <w:sz w:val="18"/>
                <w:szCs w:val="20"/>
              </w:rPr>
              <w:t>მედიკამენტებზე</w:t>
            </w:r>
            <w:r w:rsidRPr="0044686B">
              <w:rPr>
                <w:rFonts w:ascii="Calibri" w:hAnsi="Calibri"/>
                <w:sz w:val="18"/>
                <w:szCs w:val="20"/>
              </w:rPr>
              <w:t xml:space="preserve"> </w:t>
            </w:r>
            <w:r w:rsidRPr="0044686B">
              <w:rPr>
                <w:rFonts w:ascii="Sylfaen" w:hAnsi="Sylfaen" w:cs="Sylfaen"/>
                <w:sz w:val="18"/>
                <w:szCs w:val="20"/>
              </w:rPr>
              <w:t>დანახარჯის</w:t>
            </w:r>
            <w:r w:rsidRPr="0044686B">
              <w:rPr>
                <w:rFonts w:ascii="Calibri" w:hAnsi="Calibri"/>
                <w:sz w:val="18"/>
                <w:szCs w:val="20"/>
              </w:rPr>
              <w:t xml:space="preserve"> </w:t>
            </w:r>
            <w:r w:rsidRPr="0044686B">
              <w:rPr>
                <w:rFonts w:ascii="Sylfaen" w:hAnsi="Sylfaen" w:cs="Sylfaen"/>
                <w:sz w:val="18"/>
                <w:szCs w:val="20"/>
              </w:rPr>
              <w:t>საერთო</w:t>
            </w:r>
            <w:r w:rsidRPr="0044686B">
              <w:rPr>
                <w:rFonts w:ascii="Calibri" w:hAnsi="Calibri"/>
                <w:sz w:val="18"/>
                <w:szCs w:val="20"/>
              </w:rPr>
              <w:t xml:space="preserve"> </w:t>
            </w:r>
            <w:r w:rsidRPr="0044686B">
              <w:rPr>
                <w:rFonts w:ascii="Sylfaen" w:hAnsi="Sylfaen" w:cs="Sylfaen"/>
                <w:sz w:val="18"/>
                <w:szCs w:val="20"/>
              </w:rPr>
              <w:t>მოცულობიდან</w:t>
            </w:r>
          </w:p>
        </w:tc>
        <w:tc>
          <w:tcPr>
            <w:tcW w:w="1134" w:type="dxa"/>
            <w:tcBorders>
              <w:top w:val="nil"/>
              <w:left w:val="nil"/>
              <w:bottom w:val="single" w:sz="4" w:space="0" w:color="auto"/>
              <w:right w:val="single" w:sz="4" w:space="0" w:color="auto"/>
            </w:tcBorders>
            <w:shd w:val="clear" w:color="auto" w:fill="auto"/>
            <w:vAlign w:val="center"/>
            <w:hideMark/>
          </w:tcPr>
          <w:p w14:paraId="59C60E86" w14:textId="77777777" w:rsidR="0044686B" w:rsidRPr="007F5308" w:rsidRDefault="0044686B" w:rsidP="0044686B">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1E280D23" w14:textId="77777777" w:rsidR="0044686B" w:rsidRPr="007F5308" w:rsidRDefault="0044686B" w:rsidP="0044686B">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56AB58E4" w14:textId="77777777" w:rsidR="0044686B" w:rsidRDefault="0044686B" w:rsidP="0044686B">
            <w:pPr>
              <w:rPr>
                <w:rFonts w:ascii="Sylfaen" w:hAnsi="Sylfaen" w:cs="Sylfaen"/>
                <w:sz w:val="18"/>
                <w:szCs w:val="18"/>
              </w:rPr>
            </w:pPr>
          </w:p>
          <w:p w14:paraId="018CC51F" w14:textId="067DF999" w:rsidR="0044686B" w:rsidRPr="007F5308" w:rsidRDefault="0044686B" w:rsidP="0044686B">
            <w:pPr>
              <w:rPr>
                <w:rFonts w:ascii="Calibri" w:hAnsi="Calibri" w:cs="Calibri"/>
                <w:sz w:val="18"/>
                <w:szCs w:val="18"/>
              </w:rPr>
            </w:pPr>
            <w:r w:rsidRPr="007F5308">
              <w:rPr>
                <w:rFonts w:ascii="Sylfaen" w:hAnsi="Sylfaen" w:cs="Sylfaen"/>
                <w:sz w:val="18"/>
                <w:szCs w:val="18"/>
              </w:rPr>
              <w:t>სამინისტრო</w:t>
            </w:r>
          </w:p>
        </w:tc>
        <w:tc>
          <w:tcPr>
            <w:tcW w:w="1701" w:type="dxa"/>
            <w:tcBorders>
              <w:top w:val="nil"/>
              <w:left w:val="nil"/>
              <w:bottom w:val="single" w:sz="4" w:space="0" w:color="auto"/>
              <w:right w:val="single" w:sz="4" w:space="0" w:color="auto"/>
            </w:tcBorders>
            <w:shd w:val="clear" w:color="auto" w:fill="auto"/>
            <w:vAlign w:val="center"/>
            <w:hideMark/>
          </w:tcPr>
          <w:p w14:paraId="1072DBBB"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25%</w:t>
            </w:r>
          </w:p>
        </w:tc>
        <w:tc>
          <w:tcPr>
            <w:tcW w:w="1134" w:type="dxa"/>
            <w:tcBorders>
              <w:top w:val="nil"/>
              <w:left w:val="nil"/>
              <w:bottom w:val="single" w:sz="4" w:space="0" w:color="auto"/>
              <w:right w:val="single" w:sz="4" w:space="0" w:color="auto"/>
            </w:tcBorders>
            <w:shd w:val="clear" w:color="auto" w:fill="auto"/>
            <w:vAlign w:val="center"/>
            <w:hideMark/>
          </w:tcPr>
          <w:p w14:paraId="21644185"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26%</w:t>
            </w:r>
          </w:p>
        </w:tc>
        <w:tc>
          <w:tcPr>
            <w:tcW w:w="992" w:type="dxa"/>
            <w:tcBorders>
              <w:top w:val="nil"/>
              <w:left w:val="nil"/>
              <w:bottom w:val="single" w:sz="4" w:space="0" w:color="auto"/>
              <w:right w:val="single" w:sz="4" w:space="0" w:color="auto"/>
            </w:tcBorders>
            <w:shd w:val="clear" w:color="auto" w:fill="auto"/>
            <w:vAlign w:val="center"/>
            <w:hideMark/>
          </w:tcPr>
          <w:p w14:paraId="1E324D38"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27%</w:t>
            </w:r>
          </w:p>
        </w:tc>
        <w:tc>
          <w:tcPr>
            <w:tcW w:w="1019" w:type="dxa"/>
            <w:tcBorders>
              <w:top w:val="nil"/>
              <w:left w:val="nil"/>
              <w:bottom w:val="single" w:sz="4" w:space="0" w:color="auto"/>
              <w:right w:val="single" w:sz="4" w:space="0" w:color="auto"/>
            </w:tcBorders>
            <w:shd w:val="clear" w:color="auto" w:fill="auto"/>
            <w:vAlign w:val="center"/>
            <w:hideMark/>
          </w:tcPr>
          <w:p w14:paraId="0AC91A87"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28%</w:t>
            </w:r>
          </w:p>
        </w:tc>
        <w:tc>
          <w:tcPr>
            <w:tcW w:w="1108" w:type="dxa"/>
            <w:tcBorders>
              <w:top w:val="nil"/>
              <w:left w:val="nil"/>
              <w:bottom w:val="single" w:sz="4" w:space="0" w:color="auto"/>
              <w:right w:val="single" w:sz="4" w:space="0" w:color="auto"/>
            </w:tcBorders>
            <w:shd w:val="clear" w:color="auto" w:fill="auto"/>
            <w:vAlign w:val="center"/>
            <w:hideMark/>
          </w:tcPr>
          <w:p w14:paraId="600B5936"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30%</w:t>
            </w:r>
          </w:p>
        </w:tc>
      </w:tr>
      <w:tr w:rsidR="0044686B" w:rsidRPr="002C1BAE" w14:paraId="78C3E3B9" w14:textId="77777777" w:rsidTr="007F5308">
        <w:trPr>
          <w:trHeight w:val="1568"/>
        </w:trPr>
        <w:tc>
          <w:tcPr>
            <w:tcW w:w="2218" w:type="dxa"/>
            <w:vMerge w:val="restart"/>
            <w:tcBorders>
              <w:top w:val="nil"/>
              <w:left w:val="single" w:sz="4" w:space="0" w:color="auto"/>
              <w:bottom w:val="single" w:sz="4" w:space="0" w:color="000000"/>
              <w:right w:val="single" w:sz="4" w:space="0" w:color="auto"/>
            </w:tcBorders>
            <w:shd w:val="clear" w:color="auto" w:fill="auto"/>
            <w:vAlign w:val="center"/>
            <w:hideMark/>
          </w:tcPr>
          <w:p w14:paraId="416F31FF" w14:textId="592E0737" w:rsidR="0044686B" w:rsidRPr="0044686B" w:rsidRDefault="0044686B" w:rsidP="0044686B">
            <w:pPr>
              <w:rPr>
                <w:rFonts w:ascii="Calibri" w:hAnsi="Calibri" w:cs="Calibri"/>
                <w:b/>
                <w:bCs/>
                <w:sz w:val="18"/>
                <w:szCs w:val="18"/>
              </w:rPr>
            </w:pPr>
            <w:r>
              <w:rPr>
                <w:rFonts w:ascii="Sylfaen" w:hAnsi="Sylfaen" w:cs="Sylfaen"/>
                <w:b/>
                <w:bCs/>
                <w:sz w:val="18"/>
                <w:szCs w:val="20"/>
                <w:lang w:val="ka-GE"/>
              </w:rPr>
              <w:t xml:space="preserve">ამოცანა 5: </w:t>
            </w:r>
            <w:r w:rsidRPr="0044686B">
              <w:rPr>
                <w:rFonts w:ascii="Sylfaen" w:hAnsi="Sylfaen" w:cs="Sylfaen"/>
                <w:b/>
                <w:bCs/>
                <w:sz w:val="18"/>
                <w:szCs w:val="20"/>
              </w:rPr>
              <w:t>მაღალსპეციალიზებული</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ჰოსპიტალური</w:t>
            </w:r>
            <w:r w:rsidRPr="0044686B">
              <w:rPr>
                <w:rFonts w:ascii="Calibri" w:hAnsi="Calibri"/>
                <w:b/>
                <w:bCs/>
                <w:sz w:val="18"/>
                <w:szCs w:val="20"/>
              </w:rPr>
              <w:t xml:space="preserve"> </w:t>
            </w:r>
            <w:r w:rsidRPr="0044686B">
              <w:rPr>
                <w:rFonts w:ascii="Sylfaen" w:hAnsi="Sylfaen" w:cs="Sylfaen"/>
                <w:b/>
                <w:bCs/>
                <w:sz w:val="18"/>
                <w:szCs w:val="20"/>
              </w:rPr>
              <w:t>მომსახურებების</w:t>
            </w:r>
            <w:r w:rsidRPr="0044686B">
              <w:rPr>
                <w:rFonts w:ascii="Calibri" w:hAnsi="Calibri"/>
                <w:b/>
                <w:bCs/>
                <w:sz w:val="18"/>
                <w:szCs w:val="20"/>
              </w:rPr>
              <w:t xml:space="preserve"> </w:t>
            </w:r>
            <w:r w:rsidRPr="0044686B">
              <w:rPr>
                <w:rFonts w:ascii="Sylfaen" w:hAnsi="Sylfaen" w:cs="Sylfaen"/>
                <w:b/>
                <w:bCs/>
                <w:sz w:val="18"/>
                <w:szCs w:val="20"/>
              </w:rPr>
              <w:t>კონსოლიდაცია</w:t>
            </w:r>
          </w:p>
        </w:tc>
        <w:tc>
          <w:tcPr>
            <w:tcW w:w="2597" w:type="dxa"/>
            <w:tcBorders>
              <w:top w:val="nil"/>
              <w:left w:val="nil"/>
              <w:bottom w:val="single" w:sz="4" w:space="0" w:color="auto"/>
              <w:right w:val="single" w:sz="4" w:space="0" w:color="auto"/>
            </w:tcBorders>
            <w:shd w:val="clear" w:color="auto" w:fill="auto"/>
            <w:vAlign w:val="center"/>
            <w:hideMark/>
          </w:tcPr>
          <w:p w14:paraId="61DDEA5D" w14:textId="0F9120FF" w:rsidR="0044686B" w:rsidRPr="0044686B" w:rsidRDefault="0044686B" w:rsidP="0044686B">
            <w:pPr>
              <w:rPr>
                <w:rFonts w:ascii="Calibri" w:hAnsi="Calibri" w:cs="Calibri"/>
                <w:sz w:val="18"/>
                <w:szCs w:val="18"/>
              </w:rPr>
            </w:pPr>
            <w:r w:rsidRPr="0044686B">
              <w:rPr>
                <w:rFonts w:ascii="Calibri" w:hAnsi="Calibri"/>
                <w:sz w:val="18"/>
                <w:szCs w:val="20"/>
              </w:rPr>
              <w:t xml:space="preserve">13) </w:t>
            </w:r>
            <w:r w:rsidRPr="0044686B">
              <w:rPr>
                <w:rFonts w:ascii="Sylfaen" w:hAnsi="Sylfaen" w:cs="Sylfaen"/>
                <w:sz w:val="18"/>
                <w:szCs w:val="20"/>
              </w:rPr>
              <w:t>სააგენტოს</w:t>
            </w:r>
            <w:r w:rsidRPr="0044686B">
              <w:rPr>
                <w:rFonts w:ascii="Calibri" w:hAnsi="Calibri"/>
                <w:sz w:val="18"/>
                <w:szCs w:val="20"/>
              </w:rPr>
              <w:t xml:space="preserve"> </w:t>
            </w:r>
            <w:r w:rsidRPr="0044686B">
              <w:rPr>
                <w:rFonts w:ascii="Sylfaen" w:hAnsi="Sylfaen" w:cs="Sylfaen"/>
                <w:sz w:val="18"/>
                <w:szCs w:val="20"/>
              </w:rPr>
              <w:t>მიერ</w:t>
            </w:r>
            <w:r w:rsidRPr="0044686B">
              <w:rPr>
                <w:rFonts w:ascii="Calibri" w:hAnsi="Calibri"/>
                <w:sz w:val="18"/>
                <w:szCs w:val="20"/>
              </w:rPr>
              <w:t xml:space="preserve"> </w:t>
            </w:r>
            <w:r w:rsidRPr="0044686B">
              <w:rPr>
                <w:rFonts w:ascii="Sylfaen" w:hAnsi="Sylfaen" w:cs="Sylfaen"/>
                <w:sz w:val="18"/>
                <w:szCs w:val="20"/>
              </w:rPr>
              <w:t>მულტიპროფილური</w:t>
            </w:r>
            <w:r w:rsidRPr="0044686B">
              <w:rPr>
                <w:rFonts w:ascii="Calibri" w:hAnsi="Calibri"/>
                <w:sz w:val="18"/>
                <w:szCs w:val="20"/>
              </w:rPr>
              <w:t xml:space="preserve"> </w:t>
            </w:r>
            <w:r w:rsidRPr="0044686B">
              <w:rPr>
                <w:rFonts w:ascii="Sylfaen" w:hAnsi="Sylfaen" w:cs="Sylfaen"/>
                <w:sz w:val="18"/>
                <w:szCs w:val="20"/>
              </w:rPr>
              <w:t>კლინიკებიდან</w:t>
            </w:r>
            <w:r w:rsidRPr="0044686B">
              <w:rPr>
                <w:rFonts w:ascii="Calibri" w:hAnsi="Calibri"/>
                <w:sz w:val="18"/>
                <w:szCs w:val="20"/>
              </w:rPr>
              <w:t xml:space="preserve"> </w:t>
            </w:r>
            <w:r w:rsidRPr="0044686B">
              <w:rPr>
                <w:rFonts w:ascii="Sylfaen" w:hAnsi="Sylfaen" w:cs="Sylfaen"/>
                <w:sz w:val="18"/>
                <w:szCs w:val="20"/>
              </w:rPr>
              <w:t>შესყიდული</w:t>
            </w:r>
            <w:r w:rsidRPr="0044686B">
              <w:rPr>
                <w:rFonts w:ascii="Calibri" w:hAnsi="Calibri"/>
                <w:sz w:val="18"/>
                <w:szCs w:val="20"/>
              </w:rPr>
              <w:t xml:space="preserve"> </w:t>
            </w:r>
            <w:r w:rsidRPr="0044686B">
              <w:rPr>
                <w:rFonts w:ascii="Sylfaen" w:hAnsi="Sylfaen" w:cs="Sylfaen"/>
                <w:sz w:val="18"/>
                <w:szCs w:val="20"/>
              </w:rPr>
              <w:t>მომსახურებების</w:t>
            </w:r>
            <w:r w:rsidRPr="0044686B">
              <w:rPr>
                <w:rFonts w:ascii="Calibri" w:hAnsi="Calibri"/>
                <w:sz w:val="18"/>
                <w:szCs w:val="20"/>
              </w:rPr>
              <w:t xml:space="preserve"> </w:t>
            </w:r>
            <w:r w:rsidRPr="0044686B">
              <w:rPr>
                <w:rFonts w:ascii="Sylfaen" w:hAnsi="Sylfaen" w:cs="Sylfaen"/>
                <w:sz w:val="18"/>
                <w:szCs w:val="20"/>
              </w:rPr>
              <w:t>წილი</w:t>
            </w:r>
            <w:r w:rsidRPr="0044686B">
              <w:rPr>
                <w:rFonts w:ascii="Calibri" w:hAnsi="Calibri"/>
                <w:sz w:val="18"/>
                <w:szCs w:val="20"/>
              </w:rPr>
              <w:t xml:space="preserve"> (</w:t>
            </w:r>
            <w:r w:rsidRPr="0044686B">
              <w:rPr>
                <w:rFonts w:ascii="Sylfaen" w:hAnsi="Sylfaen" w:cs="Sylfaen"/>
                <w:sz w:val="18"/>
                <w:szCs w:val="20"/>
              </w:rPr>
              <w:t>მხოლოდ</w:t>
            </w:r>
            <w:r w:rsidRPr="0044686B">
              <w:rPr>
                <w:rFonts w:ascii="Calibri" w:hAnsi="Calibri"/>
                <w:sz w:val="18"/>
                <w:szCs w:val="20"/>
              </w:rPr>
              <w:t xml:space="preserve"> </w:t>
            </w:r>
            <w:r w:rsidRPr="0044686B">
              <w:rPr>
                <w:rFonts w:ascii="Sylfaen" w:hAnsi="Sylfaen" w:cs="Sylfaen"/>
                <w:sz w:val="18"/>
                <w:szCs w:val="20"/>
              </w:rPr>
              <w:t>სტაციონარი</w:t>
            </w:r>
            <w:r w:rsidRPr="0044686B">
              <w:rPr>
                <w:rFonts w:ascii="Calibri" w:hAnsi="Calibri"/>
                <w:sz w:val="18"/>
                <w:szCs w:val="20"/>
              </w:rPr>
              <w:t>, AC,AD)</w:t>
            </w:r>
          </w:p>
        </w:tc>
        <w:tc>
          <w:tcPr>
            <w:tcW w:w="1134" w:type="dxa"/>
            <w:tcBorders>
              <w:top w:val="nil"/>
              <w:left w:val="nil"/>
              <w:bottom w:val="single" w:sz="4" w:space="0" w:color="auto"/>
              <w:right w:val="single" w:sz="4" w:space="0" w:color="auto"/>
            </w:tcBorders>
            <w:shd w:val="clear" w:color="auto" w:fill="auto"/>
            <w:vAlign w:val="center"/>
            <w:hideMark/>
          </w:tcPr>
          <w:p w14:paraId="1974CCC0" w14:textId="77777777" w:rsidR="0044686B" w:rsidRPr="007F5308" w:rsidRDefault="0044686B" w:rsidP="0044686B">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30DFA8DC" w14:textId="77777777" w:rsidR="0044686B" w:rsidRPr="007F5308" w:rsidRDefault="0044686B" w:rsidP="0044686B">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0F5DC1DD" w14:textId="2398389F" w:rsidR="0044686B" w:rsidRPr="007F5308" w:rsidRDefault="0044686B" w:rsidP="0044686B">
            <w:pPr>
              <w:rPr>
                <w:rFonts w:ascii="Calibri" w:hAnsi="Calibri" w:cs="Calibri"/>
                <w:sz w:val="18"/>
                <w:szCs w:val="18"/>
              </w:rPr>
            </w:pPr>
            <w:r w:rsidRPr="007F5308">
              <w:rPr>
                <w:rFonts w:ascii="Sylfaen" w:hAnsi="Sylfaen" w:cs="Sylfaen"/>
                <w:sz w:val="18"/>
                <w:szCs w:val="18"/>
              </w:rPr>
              <w:t>სოციალური</w:t>
            </w:r>
            <w:r>
              <w:rPr>
                <w:rFonts w:ascii="Sylfaen" w:hAnsi="Sylfaen" w:cs="Sylfaen"/>
                <w:sz w:val="18"/>
                <w:szCs w:val="18"/>
                <w:lang w:val="ka-GE"/>
              </w:rPr>
              <w:t xml:space="preserve"> </w:t>
            </w:r>
            <w:r w:rsidRPr="007F5308">
              <w:rPr>
                <w:rFonts w:ascii="Sylfaen" w:hAnsi="Sylfaen" w:cs="Sylfaen"/>
                <w:sz w:val="18"/>
                <w:szCs w:val="18"/>
              </w:rPr>
              <w:t>მომსახურების</w:t>
            </w:r>
            <w:r>
              <w:rPr>
                <w:rFonts w:ascii="Sylfaen" w:hAnsi="Sylfaen" w:cs="Sylfaen"/>
                <w:sz w:val="18"/>
                <w:szCs w:val="18"/>
                <w:lang w:val="ka-GE"/>
              </w:rPr>
              <w:t xml:space="preserve"> </w:t>
            </w:r>
            <w:r w:rsidRPr="007F5308">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1AE2E8C5"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0%</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0E088ADC" w14:textId="7426CEF9" w:rsidR="0044686B" w:rsidRPr="007F5308" w:rsidRDefault="0044686B" w:rsidP="0044686B">
            <w:pPr>
              <w:jc w:val="center"/>
              <w:rPr>
                <w:rFonts w:ascii="Calibri" w:hAnsi="Calibri" w:cs="Calibri"/>
                <w:sz w:val="18"/>
                <w:szCs w:val="18"/>
              </w:rPr>
            </w:pPr>
            <w:r w:rsidRPr="007F5308">
              <w:rPr>
                <w:rFonts w:ascii="Sylfaen" w:hAnsi="Sylfaen" w:cs="Sylfaen"/>
                <w:sz w:val="18"/>
                <w:szCs w:val="18"/>
              </w:rPr>
              <w:t>ხელმისაწვდომი</w:t>
            </w:r>
            <w:r w:rsidR="0098450D">
              <w:rPr>
                <w:rFonts w:ascii="Sylfaen" w:hAnsi="Sylfaen" w:cs="Sylfaen"/>
                <w:sz w:val="18"/>
                <w:szCs w:val="18"/>
                <w:lang w:val="ka-GE"/>
              </w:rPr>
              <w:t xml:space="preserve"> </w:t>
            </w:r>
            <w:r w:rsidRPr="007F5308">
              <w:rPr>
                <w:rFonts w:ascii="Sylfaen" w:hAnsi="Sylfaen" w:cs="Sylfaen"/>
                <w:sz w:val="18"/>
                <w:szCs w:val="18"/>
              </w:rPr>
              <w:t>იქნება</w:t>
            </w:r>
            <w:r w:rsidRPr="007F5308">
              <w:rPr>
                <w:rFonts w:ascii="Calibri" w:hAnsi="Calibri" w:cs="Calibri"/>
                <w:sz w:val="18"/>
                <w:szCs w:val="18"/>
              </w:rPr>
              <w:t xml:space="preserve"> 2019 </w:t>
            </w:r>
            <w:r w:rsidRPr="007F5308">
              <w:rPr>
                <w:rFonts w:ascii="Sylfaen" w:hAnsi="Sylfaen" w:cs="Sylfaen"/>
                <w:sz w:val="18"/>
                <w:szCs w:val="18"/>
              </w:rPr>
              <w:t>წელს</w:t>
            </w:r>
          </w:p>
        </w:tc>
      </w:tr>
      <w:tr w:rsidR="0044686B" w:rsidRPr="002C1BAE" w14:paraId="4E06DDA3" w14:textId="77777777" w:rsidTr="007F5308">
        <w:trPr>
          <w:trHeight w:val="414"/>
        </w:trPr>
        <w:tc>
          <w:tcPr>
            <w:tcW w:w="2218" w:type="dxa"/>
            <w:vMerge/>
            <w:tcBorders>
              <w:top w:val="nil"/>
              <w:left w:val="single" w:sz="4" w:space="0" w:color="auto"/>
              <w:bottom w:val="single" w:sz="4" w:space="0" w:color="000000"/>
              <w:right w:val="single" w:sz="4" w:space="0" w:color="auto"/>
            </w:tcBorders>
            <w:vAlign w:val="center"/>
            <w:hideMark/>
          </w:tcPr>
          <w:p w14:paraId="0E042D31" w14:textId="77777777" w:rsidR="0044686B" w:rsidRPr="0044686B" w:rsidRDefault="0044686B" w:rsidP="0044686B">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vAlign w:val="center"/>
            <w:hideMark/>
          </w:tcPr>
          <w:p w14:paraId="51466360" w14:textId="48BBCDC2" w:rsidR="0044686B" w:rsidRPr="0044686B" w:rsidRDefault="0044686B" w:rsidP="0044686B">
            <w:pPr>
              <w:rPr>
                <w:rFonts w:ascii="Calibri" w:hAnsi="Calibri" w:cs="Calibri"/>
                <w:sz w:val="18"/>
                <w:szCs w:val="18"/>
              </w:rPr>
            </w:pPr>
            <w:r w:rsidRPr="0044686B">
              <w:rPr>
                <w:rFonts w:ascii="Calibri" w:hAnsi="Calibri"/>
                <w:sz w:val="18"/>
                <w:szCs w:val="20"/>
              </w:rPr>
              <w:t xml:space="preserve">14) </w:t>
            </w:r>
            <w:r w:rsidRPr="0044686B">
              <w:rPr>
                <w:rFonts w:ascii="Sylfaen" w:hAnsi="Sylfaen" w:cs="Sylfaen"/>
                <w:sz w:val="18"/>
                <w:szCs w:val="20"/>
              </w:rPr>
              <w:t>საწოლების</w:t>
            </w:r>
            <w:r w:rsidRPr="0044686B">
              <w:rPr>
                <w:rFonts w:ascii="Calibri" w:hAnsi="Calibri"/>
                <w:sz w:val="18"/>
                <w:szCs w:val="20"/>
              </w:rPr>
              <w:t xml:space="preserve"> </w:t>
            </w:r>
            <w:r w:rsidRPr="0044686B">
              <w:rPr>
                <w:rFonts w:ascii="Sylfaen" w:hAnsi="Sylfaen" w:cs="Sylfaen"/>
                <w:sz w:val="18"/>
                <w:szCs w:val="20"/>
              </w:rPr>
              <w:t>დატვირთვის</w:t>
            </w:r>
            <w:r w:rsidRPr="0044686B">
              <w:rPr>
                <w:rFonts w:ascii="Calibri" w:hAnsi="Calibri"/>
                <w:sz w:val="18"/>
                <w:szCs w:val="20"/>
              </w:rPr>
              <w:t xml:space="preserve"> </w:t>
            </w:r>
            <w:r w:rsidRPr="0044686B">
              <w:rPr>
                <w:rFonts w:ascii="Sylfaen" w:hAnsi="Sylfaen" w:cs="Sylfaen"/>
                <w:sz w:val="18"/>
                <w:szCs w:val="20"/>
              </w:rPr>
              <w:t>მაჩვენებელი</w:t>
            </w:r>
          </w:p>
        </w:tc>
        <w:tc>
          <w:tcPr>
            <w:tcW w:w="1134" w:type="dxa"/>
            <w:tcBorders>
              <w:top w:val="nil"/>
              <w:left w:val="nil"/>
              <w:bottom w:val="single" w:sz="4" w:space="0" w:color="auto"/>
              <w:right w:val="single" w:sz="4" w:space="0" w:color="auto"/>
            </w:tcBorders>
            <w:shd w:val="clear" w:color="auto" w:fill="auto"/>
            <w:vAlign w:val="center"/>
            <w:hideMark/>
          </w:tcPr>
          <w:p w14:paraId="145F4B05" w14:textId="77777777" w:rsidR="0044686B" w:rsidRPr="007F5308" w:rsidRDefault="0044686B" w:rsidP="0044686B">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26CDBCEF" w14:textId="77777777" w:rsidR="0044686B" w:rsidRPr="007F5308" w:rsidRDefault="0044686B" w:rsidP="0044686B">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3DD5E68E" w14:textId="763C061F" w:rsidR="0044686B" w:rsidRPr="007F5308" w:rsidRDefault="0044686B" w:rsidP="0044686B">
            <w:pPr>
              <w:rPr>
                <w:rFonts w:ascii="Calibri" w:hAnsi="Calibri" w:cs="Calibri"/>
                <w:sz w:val="18"/>
                <w:szCs w:val="18"/>
              </w:rPr>
            </w:pPr>
            <w:r w:rsidRPr="007F5308">
              <w:rPr>
                <w:rFonts w:ascii="Sylfaen" w:hAnsi="Sylfaen" w:cs="Sylfaen"/>
                <w:sz w:val="18"/>
                <w:szCs w:val="18"/>
              </w:rPr>
              <w:t>დაავადებათა</w:t>
            </w:r>
            <w:r>
              <w:rPr>
                <w:rFonts w:ascii="Sylfaen" w:hAnsi="Sylfaen" w:cs="Sylfaen"/>
                <w:sz w:val="18"/>
                <w:szCs w:val="18"/>
                <w:lang w:val="ka-GE"/>
              </w:rPr>
              <w:t xml:space="preserve"> </w:t>
            </w:r>
            <w:r w:rsidRPr="007F5308">
              <w:rPr>
                <w:rFonts w:ascii="Sylfaen" w:hAnsi="Sylfaen" w:cs="Sylfaen"/>
                <w:sz w:val="18"/>
                <w:szCs w:val="18"/>
              </w:rPr>
              <w:t>კონტროლისა</w:t>
            </w:r>
            <w:r>
              <w:rPr>
                <w:rFonts w:ascii="Sylfaen" w:hAnsi="Sylfaen" w:cs="Sylfaen"/>
                <w:sz w:val="18"/>
                <w:szCs w:val="18"/>
                <w:lang w:val="ka-GE"/>
              </w:rPr>
              <w:t xml:space="preserve"> </w:t>
            </w:r>
            <w:r w:rsidRPr="007F5308">
              <w:rPr>
                <w:rFonts w:ascii="Sylfaen" w:hAnsi="Sylfaen" w:cs="Sylfaen"/>
                <w:sz w:val="18"/>
                <w:szCs w:val="18"/>
              </w:rPr>
              <w:t>და</w:t>
            </w:r>
            <w:r>
              <w:rPr>
                <w:rFonts w:ascii="Sylfaen" w:hAnsi="Sylfaen" w:cs="Sylfaen"/>
                <w:sz w:val="18"/>
                <w:szCs w:val="18"/>
                <w:lang w:val="ka-GE"/>
              </w:rPr>
              <w:t xml:space="preserve"> </w:t>
            </w:r>
            <w:r w:rsidRPr="007F5308">
              <w:rPr>
                <w:rFonts w:ascii="Sylfaen" w:hAnsi="Sylfaen" w:cs="Sylfaen"/>
                <w:sz w:val="18"/>
                <w:szCs w:val="18"/>
              </w:rPr>
              <w:t>პრევენციის</w:t>
            </w:r>
            <w:r>
              <w:rPr>
                <w:rFonts w:ascii="Sylfaen" w:hAnsi="Sylfaen" w:cs="Sylfaen"/>
                <w:sz w:val="18"/>
                <w:szCs w:val="18"/>
                <w:lang w:val="ka-GE"/>
              </w:rPr>
              <w:t xml:space="preserve"> </w:t>
            </w:r>
            <w:r w:rsidRPr="007F5308">
              <w:rPr>
                <w:rFonts w:ascii="Sylfaen" w:hAnsi="Sylfaen" w:cs="Sylfaen"/>
                <w:sz w:val="18"/>
                <w:szCs w:val="18"/>
              </w:rPr>
              <w:t>ეროვნული</w:t>
            </w:r>
            <w:r>
              <w:rPr>
                <w:rFonts w:ascii="Sylfaen" w:hAnsi="Sylfaen" w:cs="Sylfaen"/>
                <w:sz w:val="18"/>
                <w:szCs w:val="18"/>
                <w:lang w:val="ka-GE"/>
              </w:rPr>
              <w:t xml:space="preserve"> </w:t>
            </w:r>
            <w:r w:rsidRPr="007F5308">
              <w:rPr>
                <w:rFonts w:ascii="Sylfaen" w:hAnsi="Sylfaen" w:cs="Sylfaen"/>
                <w:sz w:val="18"/>
                <w:szCs w:val="18"/>
              </w:rPr>
              <w:t>ცენტრი</w:t>
            </w:r>
          </w:p>
        </w:tc>
        <w:tc>
          <w:tcPr>
            <w:tcW w:w="1701" w:type="dxa"/>
            <w:tcBorders>
              <w:top w:val="nil"/>
              <w:left w:val="nil"/>
              <w:bottom w:val="single" w:sz="4" w:space="0" w:color="auto"/>
              <w:right w:val="single" w:sz="4" w:space="0" w:color="auto"/>
            </w:tcBorders>
            <w:shd w:val="clear" w:color="auto" w:fill="auto"/>
            <w:vAlign w:val="center"/>
            <w:hideMark/>
          </w:tcPr>
          <w:p w14:paraId="51FAA53C"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52%  (2017)</w:t>
            </w:r>
          </w:p>
        </w:tc>
        <w:tc>
          <w:tcPr>
            <w:tcW w:w="1134" w:type="dxa"/>
            <w:tcBorders>
              <w:top w:val="nil"/>
              <w:left w:val="nil"/>
              <w:bottom w:val="single" w:sz="4" w:space="0" w:color="auto"/>
              <w:right w:val="single" w:sz="4" w:space="0" w:color="auto"/>
            </w:tcBorders>
            <w:shd w:val="clear" w:color="auto" w:fill="auto"/>
            <w:vAlign w:val="center"/>
            <w:hideMark/>
          </w:tcPr>
          <w:p w14:paraId="17A1CBDC"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55%</w:t>
            </w:r>
          </w:p>
        </w:tc>
        <w:tc>
          <w:tcPr>
            <w:tcW w:w="992" w:type="dxa"/>
            <w:tcBorders>
              <w:top w:val="nil"/>
              <w:left w:val="nil"/>
              <w:bottom w:val="single" w:sz="4" w:space="0" w:color="auto"/>
              <w:right w:val="single" w:sz="4" w:space="0" w:color="auto"/>
            </w:tcBorders>
            <w:shd w:val="clear" w:color="auto" w:fill="auto"/>
            <w:vAlign w:val="center"/>
            <w:hideMark/>
          </w:tcPr>
          <w:p w14:paraId="35168154"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56%</w:t>
            </w:r>
          </w:p>
        </w:tc>
        <w:tc>
          <w:tcPr>
            <w:tcW w:w="1019" w:type="dxa"/>
            <w:tcBorders>
              <w:top w:val="nil"/>
              <w:left w:val="nil"/>
              <w:bottom w:val="single" w:sz="4" w:space="0" w:color="auto"/>
              <w:right w:val="single" w:sz="4" w:space="0" w:color="auto"/>
            </w:tcBorders>
            <w:shd w:val="clear" w:color="auto" w:fill="auto"/>
            <w:vAlign w:val="center"/>
            <w:hideMark/>
          </w:tcPr>
          <w:p w14:paraId="3B6C3527"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57%</w:t>
            </w:r>
          </w:p>
        </w:tc>
        <w:tc>
          <w:tcPr>
            <w:tcW w:w="1108" w:type="dxa"/>
            <w:tcBorders>
              <w:top w:val="nil"/>
              <w:left w:val="nil"/>
              <w:bottom w:val="single" w:sz="4" w:space="0" w:color="auto"/>
              <w:right w:val="single" w:sz="4" w:space="0" w:color="auto"/>
            </w:tcBorders>
            <w:shd w:val="clear" w:color="auto" w:fill="auto"/>
            <w:vAlign w:val="center"/>
            <w:hideMark/>
          </w:tcPr>
          <w:p w14:paraId="413FF781"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57%</w:t>
            </w:r>
          </w:p>
        </w:tc>
      </w:tr>
      <w:tr w:rsidR="0044686B" w:rsidRPr="002C1BAE" w14:paraId="0EBB192E" w14:textId="77777777" w:rsidTr="007F5308">
        <w:trPr>
          <w:trHeight w:val="1338"/>
        </w:trPr>
        <w:tc>
          <w:tcPr>
            <w:tcW w:w="2218" w:type="dxa"/>
            <w:vMerge/>
            <w:tcBorders>
              <w:top w:val="nil"/>
              <w:left w:val="single" w:sz="4" w:space="0" w:color="auto"/>
              <w:bottom w:val="single" w:sz="4" w:space="0" w:color="000000"/>
              <w:right w:val="single" w:sz="4" w:space="0" w:color="auto"/>
            </w:tcBorders>
            <w:vAlign w:val="center"/>
            <w:hideMark/>
          </w:tcPr>
          <w:p w14:paraId="7871A4E1" w14:textId="77777777" w:rsidR="0044686B" w:rsidRPr="0044686B" w:rsidRDefault="0044686B" w:rsidP="0044686B">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vAlign w:val="center"/>
            <w:hideMark/>
          </w:tcPr>
          <w:p w14:paraId="3ACF56CE" w14:textId="68C0D3BB" w:rsidR="0044686B" w:rsidRPr="0044686B" w:rsidRDefault="0044686B" w:rsidP="0044686B">
            <w:pPr>
              <w:rPr>
                <w:rFonts w:ascii="Calibri" w:hAnsi="Calibri" w:cs="Calibri"/>
                <w:sz w:val="18"/>
                <w:szCs w:val="18"/>
              </w:rPr>
            </w:pPr>
            <w:r w:rsidRPr="0044686B">
              <w:rPr>
                <w:rFonts w:ascii="Calibri" w:hAnsi="Calibri"/>
                <w:sz w:val="18"/>
                <w:szCs w:val="20"/>
              </w:rPr>
              <w:t xml:space="preserve">15) </w:t>
            </w:r>
            <w:r w:rsidRPr="0044686B">
              <w:rPr>
                <w:rFonts w:ascii="Sylfaen" w:hAnsi="Sylfaen" w:cs="Sylfaen"/>
                <w:sz w:val="18"/>
                <w:szCs w:val="20"/>
              </w:rPr>
              <w:t>კლინიკების</w:t>
            </w:r>
            <w:r w:rsidRPr="0044686B">
              <w:rPr>
                <w:rFonts w:ascii="Calibri" w:hAnsi="Calibri"/>
                <w:sz w:val="18"/>
                <w:szCs w:val="20"/>
              </w:rPr>
              <w:t xml:space="preserve"> </w:t>
            </w:r>
            <w:r w:rsidRPr="0044686B">
              <w:rPr>
                <w:rFonts w:ascii="Sylfaen" w:hAnsi="Sylfaen" w:cs="Sylfaen"/>
                <w:sz w:val="18"/>
                <w:szCs w:val="20"/>
              </w:rPr>
              <w:t>რაოდენობა</w:t>
            </w:r>
            <w:r w:rsidRPr="0044686B">
              <w:rPr>
                <w:rFonts w:ascii="Calibri" w:hAnsi="Calibri"/>
                <w:sz w:val="18"/>
                <w:szCs w:val="20"/>
              </w:rPr>
              <w:t xml:space="preserve"> </w:t>
            </w:r>
            <w:r w:rsidRPr="0044686B">
              <w:rPr>
                <w:rFonts w:ascii="Sylfaen" w:hAnsi="Sylfaen" w:cs="Sylfaen"/>
                <w:sz w:val="18"/>
                <w:szCs w:val="20"/>
              </w:rPr>
              <w:t>კატეგორიების</w:t>
            </w:r>
            <w:r w:rsidRPr="0044686B">
              <w:rPr>
                <w:rFonts w:ascii="Calibri" w:hAnsi="Calibri"/>
                <w:sz w:val="18"/>
                <w:szCs w:val="20"/>
              </w:rPr>
              <w:t xml:space="preserve"> </w:t>
            </w:r>
            <w:r w:rsidRPr="0044686B">
              <w:rPr>
                <w:rFonts w:ascii="Sylfaen" w:hAnsi="Sylfaen" w:cs="Sylfaen"/>
                <w:sz w:val="18"/>
                <w:szCs w:val="20"/>
              </w:rPr>
              <w:t>მიხედვით</w:t>
            </w:r>
            <w:r w:rsidRPr="0044686B">
              <w:rPr>
                <w:rFonts w:ascii="Calibri" w:hAnsi="Calibri"/>
                <w:sz w:val="18"/>
                <w:szCs w:val="20"/>
              </w:rPr>
              <w:t xml:space="preserve">: 50 </w:t>
            </w:r>
            <w:r w:rsidRPr="0044686B">
              <w:rPr>
                <w:rFonts w:ascii="Sylfaen" w:hAnsi="Sylfaen" w:cs="Sylfaen"/>
                <w:sz w:val="18"/>
                <w:szCs w:val="20"/>
              </w:rPr>
              <w:t>საწოლზე</w:t>
            </w:r>
            <w:r w:rsidRPr="0044686B">
              <w:rPr>
                <w:rFonts w:ascii="Calibri" w:hAnsi="Calibri"/>
                <w:sz w:val="18"/>
                <w:szCs w:val="20"/>
              </w:rPr>
              <w:t xml:space="preserve"> </w:t>
            </w:r>
            <w:r w:rsidRPr="0044686B">
              <w:rPr>
                <w:rFonts w:ascii="Sylfaen" w:hAnsi="Sylfaen" w:cs="Sylfaen"/>
                <w:sz w:val="18"/>
                <w:szCs w:val="20"/>
              </w:rPr>
              <w:t>ნაკლები</w:t>
            </w:r>
            <w:r w:rsidRPr="0044686B">
              <w:rPr>
                <w:rFonts w:ascii="Calibri" w:hAnsi="Calibri"/>
                <w:sz w:val="18"/>
                <w:szCs w:val="20"/>
              </w:rPr>
              <w:t xml:space="preserve">, 50-99 </w:t>
            </w:r>
            <w:r w:rsidRPr="0044686B">
              <w:rPr>
                <w:rFonts w:ascii="Sylfaen" w:hAnsi="Sylfaen" w:cs="Sylfaen"/>
                <w:sz w:val="18"/>
                <w:szCs w:val="20"/>
              </w:rPr>
              <w:t>საწოლი</w:t>
            </w:r>
            <w:r w:rsidRPr="0044686B">
              <w:rPr>
                <w:rFonts w:ascii="Calibri" w:hAnsi="Calibri"/>
                <w:sz w:val="18"/>
                <w:szCs w:val="20"/>
              </w:rPr>
              <w:t xml:space="preserve">, 100-249 </w:t>
            </w:r>
            <w:r w:rsidRPr="0044686B">
              <w:rPr>
                <w:rFonts w:ascii="Sylfaen" w:hAnsi="Sylfaen" w:cs="Sylfaen"/>
                <w:sz w:val="18"/>
                <w:szCs w:val="20"/>
              </w:rPr>
              <w:t>საწოლი</w:t>
            </w:r>
            <w:r w:rsidRPr="0044686B">
              <w:rPr>
                <w:rFonts w:ascii="Calibri" w:hAnsi="Calibri"/>
                <w:sz w:val="18"/>
                <w:szCs w:val="20"/>
              </w:rPr>
              <w:t>, 250-</w:t>
            </w:r>
            <w:r w:rsidRPr="0044686B">
              <w:rPr>
                <w:rFonts w:ascii="Sylfaen" w:hAnsi="Sylfaen" w:cs="Sylfaen"/>
                <w:sz w:val="18"/>
                <w:szCs w:val="20"/>
              </w:rPr>
              <w:t>ზე</w:t>
            </w:r>
            <w:r w:rsidRPr="0044686B">
              <w:rPr>
                <w:rFonts w:ascii="Calibri" w:hAnsi="Calibri"/>
                <w:sz w:val="18"/>
                <w:szCs w:val="20"/>
              </w:rPr>
              <w:t xml:space="preserve"> </w:t>
            </w:r>
            <w:r w:rsidRPr="0044686B">
              <w:rPr>
                <w:rFonts w:ascii="Sylfaen" w:hAnsi="Sylfaen" w:cs="Sylfaen"/>
                <w:sz w:val="18"/>
                <w:szCs w:val="20"/>
              </w:rPr>
              <w:t>მეტი</w:t>
            </w:r>
            <w:r w:rsidRPr="0044686B">
              <w:rPr>
                <w:rFonts w:ascii="Calibri" w:hAnsi="Calibri"/>
                <w:sz w:val="18"/>
                <w:szCs w:val="20"/>
              </w:rPr>
              <w:t xml:space="preserve"> </w:t>
            </w:r>
            <w:r w:rsidRPr="0044686B">
              <w:rPr>
                <w:rFonts w:ascii="Sylfaen" w:hAnsi="Sylfaen" w:cs="Sylfaen"/>
                <w:sz w:val="18"/>
                <w:szCs w:val="20"/>
              </w:rPr>
              <w:t>საწოლი</w:t>
            </w:r>
          </w:p>
        </w:tc>
        <w:tc>
          <w:tcPr>
            <w:tcW w:w="1134" w:type="dxa"/>
            <w:tcBorders>
              <w:top w:val="nil"/>
              <w:left w:val="nil"/>
              <w:bottom w:val="single" w:sz="4" w:space="0" w:color="auto"/>
              <w:right w:val="single" w:sz="4" w:space="0" w:color="auto"/>
            </w:tcBorders>
            <w:shd w:val="clear" w:color="auto" w:fill="auto"/>
            <w:vAlign w:val="center"/>
            <w:hideMark/>
          </w:tcPr>
          <w:p w14:paraId="3F41FB79" w14:textId="77777777" w:rsidR="0044686B" w:rsidRPr="007F5308" w:rsidRDefault="0044686B" w:rsidP="0044686B">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6159143E" w14:textId="77777777" w:rsidR="0044686B" w:rsidRPr="007F5308" w:rsidRDefault="0044686B" w:rsidP="0044686B">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316A6CB6" w14:textId="49673BD9" w:rsidR="0044686B" w:rsidRPr="007F5308" w:rsidRDefault="0044686B" w:rsidP="0044686B">
            <w:pPr>
              <w:rPr>
                <w:rFonts w:ascii="Calibri" w:hAnsi="Calibri" w:cs="Calibri"/>
                <w:sz w:val="18"/>
                <w:szCs w:val="18"/>
              </w:rPr>
            </w:pPr>
            <w:r w:rsidRPr="007F5308">
              <w:rPr>
                <w:rFonts w:ascii="Sylfaen" w:hAnsi="Sylfaen" w:cs="Sylfaen"/>
                <w:sz w:val="18"/>
                <w:szCs w:val="18"/>
              </w:rPr>
              <w:t>დაავადებათა</w:t>
            </w:r>
            <w:r>
              <w:rPr>
                <w:rFonts w:ascii="Sylfaen" w:hAnsi="Sylfaen" w:cs="Sylfaen"/>
                <w:sz w:val="18"/>
                <w:szCs w:val="18"/>
                <w:lang w:val="ka-GE"/>
              </w:rPr>
              <w:t xml:space="preserve"> </w:t>
            </w:r>
            <w:r w:rsidRPr="007F5308">
              <w:rPr>
                <w:rFonts w:ascii="Sylfaen" w:hAnsi="Sylfaen" w:cs="Sylfaen"/>
                <w:sz w:val="18"/>
                <w:szCs w:val="18"/>
              </w:rPr>
              <w:t>კონტროლისა</w:t>
            </w:r>
            <w:r>
              <w:rPr>
                <w:rFonts w:ascii="Sylfaen" w:hAnsi="Sylfaen" w:cs="Sylfaen"/>
                <w:sz w:val="18"/>
                <w:szCs w:val="18"/>
                <w:lang w:val="ka-GE"/>
              </w:rPr>
              <w:t xml:space="preserve"> </w:t>
            </w:r>
            <w:r w:rsidRPr="007F5308">
              <w:rPr>
                <w:rFonts w:ascii="Sylfaen" w:hAnsi="Sylfaen" w:cs="Sylfaen"/>
                <w:sz w:val="18"/>
                <w:szCs w:val="18"/>
              </w:rPr>
              <w:t>და</w:t>
            </w:r>
            <w:r>
              <w:rPr>
                <w:rFonts w:ascii="Sylfaen" w:hAnsi="Sylfaen" w:cs="Sylfaen"/>
                <w:sz w:val="18"/>
                <w:szCs w:val="18"/>
                <w:lang w:val="ka-GE"/>
              </w:rPr>
              <w:t xml:space="preserve"> </w:t>
            </w:r>
            <w:r w:rsidRPr="007F5308">
              <w:rPr>
                <w:rFonts w:ascii="Sylfaen" w:hAnsi="Sylfaen" w:cs="Sylfaen"/>
                <w:sz w:val="18"/>
                <w:szCs w:val="18"/>
              </w:rPr>
              <w:t>პრევენციის</w:t>
            </w:r>
            <w:r>
              <w:rPr>
                <w:rFonts w:ascii="Sylfaen" w:hAnsi="Sylfaen" w:cs="Sylfaen"/>
                <w:sz w:val="18"/>
                <w:szCs w:val="18"/>
                <w:lang w:val="ka-GE"/>
              </w:rPr>
              <w:t xml:space="preserve"> </w:t>
            </w:r>
            <w:r w:rsidRPr="007F5308">
              <w:rPr>
                <w:rFonts w:ascii="Sylfaen" w:hAnsi="Sylfaen" w:cs="Sylfaen"/>
                <w:sz w:val="18"/>
                <w:szCs w:val="18"/>
              </w:rPr>
              <w:t>ეროვნული</w:t>
            </w:r>
            <w:r>
              <w:rPr>
                <w:rFonts w:ascii="Sylfaen" w:hAnsi="Sylfaen" w:cs="Sylfaen"/>
                <w:sz w:val="18"/>
                <w:szCs w:val="18"/>
                <w:lang w:val="ka-GE"/>
              </w:rPr>
              <w:t xml:space="preserve"> </w:t>
            </w:r>
            <w:r w:rsidRPr="007F5308">
              <w:rPr>
                <w:rFonts w:ascii="Sylfaen" w:hAnsi="Sylfaen" w:cs="Sylfaen"/>
                <w:sz w:val="18"/>
                <w:szCs w:val="18"/>
              </w:rPr>
              <w:t>ცენტრი</w:t>
            </w:r>
          </w:p>
        </w:tc>
        <w:tc>
          <w:tcPr>
            <w:tcW w:w="1701" w:type="dxa"/>
            <w:tcBorders>
              <w:top w:val="nil"/>
              <w:left w:val="nil"/>
              <w:bottom w:val="single" w:sz="4" w:space="0" w:color="auto"/>
              <w:right w:val="single" w:sz="4" w:space="0" w:color="auto"/>
            </w:tcBorders>
            <w:shd w:val="clear" w:color="auto" w:fill="auto"/>
            <w:vAlign w:val="center"/>
            <w:hideMark/>
          </w:tcPr>
          <w:p w14:paraId="5AD941F4"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0-49 - 177' 50-99 - 49; 100 &gt; - 42</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5BC4248D" w14:textId="3F246607" w:rsidR="0044686B" w:rsidRPr="007F5308" w:rsidRDefault="00002465" w:rsidP="0044686B">
            <w:pPr>
              <w:jc w:val="center"/>
              <w:rPr>
                <w:rFonts w:ascii="Calibri" w:hAnsi="Calibri" w:cs="Calibri"/>
                <w:sz w:val="18"/>
                <w:szCs w:val="18"/>
              </w:rPr>
            </w:pPr>
            <w:r w:rsidRPr="00002465">
              <w:rPr>
                <w:rFonts w:ascii="Sylfaen" w:hAnsi="Sylfaen"/>
                <w:sz w:val="18"/>
                <w:szCs w:val="22"/>
                <w:lang w:val="ka-GE"/>
              </w:rPr>
              <w:t>დამოკიდებულია ჰოსპიტალური სექტორის განვითარების პოლიტიკაზე</w:t>
            </w:r>
          </w:p>
        </w:tc>
      </w:tr>
      <w:tr w:rsidR="0044686B" w:rsidRPr="002C1BAE" w14:paraId="0BF1EC32" w14:textId="77777777" w:rsidTr="007F5308">
        <w:trPr>
          <w:trHeight w:val="1182"/>
        </w:trPr>
        <w:tc>
          <w:tcPr>
            <w:tcW w:w="2218" w:type="dxa"/>
            <w:tcBorders>
              <w:top w:val="nil"/>
              <w:left w:val="single" w:sz="4" w:space="0" w:color="auto"/>
              <w:bottom w:val="nil"/>
              <w:right w:val="single" w:sz="4" w:space="0" w:color="auto"/>
            </w:tcBorders>
            <w:shd w:val="clear" w:color="auto" w:fill="auto"/>
            <w:vAlign w:val="center"/>
            <w:hideMark/>
          </w:tcPr>
          <w:p w14:paraId="3AC1B907" w14:textId="47BD23F2" w:rsidR="0044686B" w:rsidRPr="0044686B" w:rsidRDefault="0044686B" w:rsidP="0044686B">
            <w:pPr>
              <w:rPr>
                <w:rFonts w:ascii="Calibri" w:hAnsi="Calibri" w:cs="Calibri"/>
                <w:b/>
                <w:bCs/>
                <w:sz w:val="18"/>
                <w:szCs w:val="18"/>
              </w:rPr>
            </w:pPr>
            <w:r>
              <w:rPr>
                <w:rFonts w:ascii="Sylfaen" w:hAnsi="Sylfaen" w:cs="Sylfaen"/>
                <w:b/>
                <w:bCs/>
                <w:sz w:val="18"/>
                <w:szCs w:val="20"/>
                <w:lang w:val="ka-GE"/>
              </w:rPr>
              <w:lastRenderedPageBreak/>
              <w:t xml:space="preserve">ამოცანა 6: </w:t>
            </w:r>
            <w:r w:rsidRPr="0044686B">
              <w:rPr>
                <w:rFonts w:ascii="Sylfaen" w:hAnsi="Sylfaen" w:cs="Sylfaen"/>
                <w:b/>
                <w:bCs/>
                <w:sz w:val="18"/>
                <w:szCs w:val="20"/>
              </w:rPr>
              <w:t>ანგარიშვალდებულებისა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გამჭვირვალეობისა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გაუმჯობესება</w:t>
            </w:r>
          </w:p>
        </w:tc>
        <w:tc>
          <w:tcPr>
            <w:tcW w:w="2597" w:type="dxa"/>
            <w:tcBorders>
              <w:top w:val="nil"/>
              <w:left w:val="nil"/>
              <w:bottom w:val="single" w:sz="4" w:space="0" w:color="auto"/>
              <w:right w:val="single" w:sz="4" w:space="0" w:color="auto"/>
            </w:tcBorders>
            <w:shd w:val="clear" w:color="auto" w:fill="auto"/>
            <w:vAlign w:val="center"/>
            <w:hideMark/>
          </w:tcPr>
          <w:p w14:paraId="34E407AD" w14:textId="576559B5" w:rsidR="0044686B" w:rsidRPr="0044686B" w:rsidRDefault="0044686B" w:rsidP="0044686B">
            <w:pPr>
              <w:rPr>
                <w:rFonts w:ascii="Calibri" w:hAnsi="Calibri" w:cs="Calibri"/>
                <w:sz w:val="18"/>
                <w:szCs w:val="18"/>
              </w:rPr>
            </w:pPr>
            <w:r w:rsidRPr="0044686B">
              <w:rPr>
                <w:rFonts w:ascii="Calibri" w:hAnsi="Calibri"/>
                <w:sz w:val="18"/>
                <w:szCs w:val="20"/>
              </w:rPr>
              <w:t xml:space="preserve">16) </w:t>
            </w:r>
            <w:r w:rsidRPr="0044686B">
              <w:rPr>
                <w:rFonts w:ascii="Sylfaen" w:hAnsi="Sylfaen" w:cs="Sylfaen"/>
                <w:sz w:val="18"/>
                <w:szCs w:val="20"/>
              </w:rPr>
              <w:t>განაცხადების</w:t>
            </w:r>
            <w:r w:rsidRPr="0044686B">
              <w:rPr>
                <w:rFonts w:ascii="Calibri" w:hAnsi="Calibri"/>
                <w:sz w:val="18"/>
                <w:szCs w:val="20"/>
              </w:rPr>
              <w:t xml:space="preserve"> </w:t>
            </w:r>
            <w:r w:rsidRPr="0044686B">
              <w:rPr>
                <w:rFonts w:ascii="Sylfaen" w:hAnsi="Sylfaen" w:cs="Sylfaen"/>
                <w:sz w:val="18"/>
                <w:szCs w:val="20"/>
              </w:rPr>
              <w:t>წილი</w:t>
            </w:r>
            <w:r w:rsidRPr="0044686B">
              <w:rPr>
                <w:rFonts w:ascii="Calibri" w:hAnsi="Calibri"/>
                <w:sz w:val="18"/>
                <w:szCs w:val="20"/>
              </w:rPr>
              <w:t xml:space="preserve">, </w:t>
            </w:r>
            <w:r w:rsidRPr="0044686B">
              <w:rPr>
                <w:rFonts w:ascii="Sylfaen" w:hAnsi="Sylfaen" w:cs="Sylfaen"/>
                <w:sz w:val="18"/>
                <w:szCs w:val="20"/>
              </w:rPr>
              <w:t>რომელიც</w:t>
            </w:r>
            <w:r w:rsidRPr="0044686B">
              <w:rPr>
                <w:rFonts w:ascii="Calibri" w:hAnsi="Calibri"/>
                <w:sz w:val="18"/>
                <w:szCs w:val="20"/>
              </w:rPr>
              <w:t xml:space="preserve"> </w:t>
            </w:r>
            <w:r w:rsidRPr="0044686B">
              <w:rPr>
                <w:rFonts w:ascii="Sylfaen" w:hAnsi="Sylfaen" w:cs="Sylfaen"/>
                <w:sz w:val="18"/>
                <w:szCs w:val="20"/>
              </w:rPr>
              <w:t>არ</w:t>
            </w:r>
            <w:r w:rsidRPr="0044686B">
              <w:rPr>
                <w:rFonts w:ascii="Calibri" w:hAnsi="Calibri"/>
                <w:sz w:val="18"/>
                <w:szCs w:val="20"/>
              </w:rPr>
              <w:t xml:space="preserve"> </w:t>
            </w:r>
            <w:r w:rsidRPr="0044686B">
              <w:rPr>
                <w:rFonts w:ascii="Sylfaen" w:hAnsi="Sylfaen" w:cs="Sylfaen"/>
                <w:sz w:val="18"/>
                <w:szCs w:val="20"/>
              </w:rPr>
              <w:t>ანაზღაურდა</w:t>
            </w:r>
            <w:r w:rsidRPr="0044686B">
              <w:rPr>
                <w:rFonts w:ascii="Calibri" w:hAnsi="Calibri"/>
                <w:sz w:val="18"/>
                <w:szCs w:val="20"/>
              </w:rPr>
              <w:t xml:space="preserve"> </w:t>
            </w:r>
            <w:r w:rsidRPr="0044686B">
              <w:rPr>
                <w:rFonts w:ascii="Sylfaen" w:hAnsi="Sylfaen" w:cs="Sylfaen"/>
                <w:sz w:val="18"/>
                <w:szCs w:val="20"/>
              </w:rPr>
              <w:t>სოციალური</w:t>
            </w:r>
            <w:r w:rsidRPr="0044686B">
              <w:rPr>
                <w:rFonts w:ascii="Calibri" w:hAnsi="Calibri"/>
                <w:sz w:val="18"/>
                <w:szCs w:val="20"/>
              </w:rPr>
              <w:t xml:space="preserve"> </w:t>
            </w:r>
            <w:r w:rsidRPr="0044686B">
              <w:rPr>
                <w:rFonts w:ascii="Sylfaen" w:hAnsi="Sylfaen" w:cs="Sylfaen"/>
                <w:sz w:val="18"/>
                <w:szCs w:val="20"/>
              </w:rPr>
              <w:t>მომსახურების</w:t>
            </w:r>
            <w:r w:rsidRPr="0044686B">
              <w:rPr>
                <w:rFonts w:ascii="Calibri" w:hAnsi="Calibri"/>
                <w:sz w:val="18"/>
                <w:szCs w:val="20"/>
              </w:rPr>
              <w:t xml:space="preserve"> </w:t>
            </w:r>
            <w:r w:rsidRPr="0044686B">
              <w:rPr>
                <w:rFonts w:ascii="Sylfaen" w:hAnsi="Sylfaen" w:cs="Sylfaen"/>
                <w:sz w:val="18"/>
                <w:szCs w:val="20"/>
              </w:rPr>
              <w:t>სააგენტოს</w:t>
            </w:r>
            <w:r w:rsidRPr="0044686B">
              <w:rPr>
                <w:rFonts w:ascii="Calibri" w:hAnsi="Calibri"/>
                <w:sz w:val="18"/>
                <w:szCs w:val="20"/>
              </w:rPr>
              <w:t xml:space="preserve"> </w:t>
            </w:r>
            <w:r w:rsidRPr="0044686B">
              <w:rPr>
                <w:rFonts w:ascii="Sylfaen" w:hAnsi="Sylfaen" w:cs="Sylfaen"/>
                <w:sz w:val="18"/>
                <w:szCs w:val="20"/>
              </w:rPr>
              <w:t>მიერ</w:t>
            </w:r>
          </w:p>
        </w:tc>
        <w:tc>
          <w:tcPr>
            <w:tcW w:w="1134" w:type="dxa"/>
            <w:tcBorders>
              <w:top w:val="nil"/>
              <w:left w:val="nil"/>
              <w:bottom w:val="single" w:sz="4" w:space="0" w:color="auto"/>
              <w:right w:val="single" w:sz="4" w:space="0" w:color="auto"/>
            </w:tcBorders>
            <w:shd w:val="clear" w:color="auto" w:fill="auto"/>
            <w:vAlign w:val="center"/>
            <w:hideMark/>
          </w:tcPr>
          <w:p w14:paraId="2B07524A" w14:textId="77777777" w:rsidR="0044686B" w:rsidRPr="007F5308" w:rsidRDefault="0044686B" w:rsidP="0044686B">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52EC9D93" w14:textId="77777777" w:rsidR="0044686B" w:rsidRPr="007F5308" w:rsidRDefault="0044686B" w:rsidP="0044686B">
            <w:pPr>
              <w:rPr>
                <w:rFonts w:ascii="Calibri" w:hAnsi="Calibri" w:cs="Calibri"/>
                <w:sz w:val="18"/>
                <w:szCs w:val="18"/>
              </w:rPr>
            </w:pPr>
            <w:r w:rsidRPr="007F5308">
              <w:rPr>
                <w:rFonts w:ascii="Sylfaen" w:hAnsi="Sylfaen" w:cs="Sylfaen"/>
                <w:sz w:val="18"/>
                <w:szCs w:val="18"/>
              </w:rPr>
              <w:t>ყოველწლიურად</w:t>
            </w:r>
            <w:r w:rsidRPr="007F5308">
              <w:rPr>
                <w:rFonts w:ascii="Calibri" w:hAnsi="Calibri" w:cs="Calibri"/>
                <w:sz w:val="18"/>
                <w:szCs w:val="18"/>
              </w:rPr>
              <w:t>/</w:t>
            </w:r>
            <w:r w:rsidRPr="007F5308">
              <w:rPr>
                <w:rFonts w:ascii="Sylfaen" w:hAnsi="Sylfaen" w:cs="Sylfaen"/>
                <w:sz w:val="18"/>
                <w:szCs w:val="18"/>
              </w:rPr>
              <w:t>კვარტალურად</w:t>
            </w:r>
          </w:p>
        </w:tc>
        <w:tc>
          <w:tcPr>
            <w:tcW w:w="1559" w:type="dxa"/>
            <w:tcBorders>
              <w:top w:val="nil"/>
              <w:left w:val="nil"/>
              <w:bottom w:val="single" w:sz="4" w:space="0" w:color="auto"/>
              <w:right w:val="single" w:sz="4" w:space="0" w:color="auto"/>
            </w:tcBorders>
            <w:shd w:val="clear" w:color="auto" w:fill="auto"/>
            <w:vAlign w:val="center"/>
            <w:hideMark/>
          </w:tcPr>
          <w:p w14:paraId="5A65EF2F" w14:textId="1329B40F" w:rsidR="0044686B" w:rsidRPr="007F5308" w:rsidRDefault="0044686B" w:rsidP="0044686B">
            <w:pPr>
              <w:rPr>
                <w:rFonts w:ascii="Calibri" w:hAnsi="Calibri" w:cs="Calibri"/>
                <w:sz w:val="18"/>
                <w:szCs w:val="18"/>
              </w:rPr>
            </w:pPr>
            <w:r w:rsidRPr="007F5308">
              <w:rPr>
                <w:rFonts w:ascii="Sylfaen" w:hAnsi="Sylfaen" w:cs="Sylfaen"/>
                <w:sz w:val="18"/>
                <w:szCs w:val="18"/>
              </w:rPr>
              <w:t>სოციალური</w:t>
            </w:r>
            <w:r>
              <w:rPr>
                <w:rFonts w:ascii="Sylfaen" w:hAnsi="Sylfaen" w:cs="Sylfaen"/>
                <w:sz w:val="18"/>
                <w:szCs w:val="18"/>
                <w:lang w:val="ka-GE"/>
              </w:rPr>
              <w:t xml:space="preserve"> </w:t>
            </w:r>
            <w:r w:rsidRPr="007F5308">
              <w:rPr>
                <w:rFonts w:ascii="Sylfaen" w:hAnsi="Sylfaen" w:cs="Sylfaen"/>
                <w:sz w:val="18"/>
                <w:szCs w:val="18"/>
              </w:rPr>
              <w:t>მომსახურების</w:t>
            </w:r>
            <w:r>
              <w:rPr>
                <w:rFonts w:ascii="Sylfaen" w:hAnsi="Sylfaen" w:cs="Sylfaen"/>
                <w:sz w:val="18"/>
                <w:szCs w:val="18"/>
                <w:lang w:val="ka-GE"/>
              </w:rPr>
              <w:t xml:space="preserve"> </w:t>
            </w:r>
            <w:r w:rsidRPr="007F5308">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1395D5AA" w14:textId="77777777" w:rsidR="0044686B" w:rsidRPr="007F5308" w:rsidRDefault="0044686B" w:rsidP="0044686B">
            <w:pPr>
              <w:jc w:val="center"/>
              <w:rPr>
                <w:rFonts w:ascii="Calibri" w:hAnsi="Calibri" w:cs="Calibri"/>
                <w:sz w:val="18"/>
                <w:szCs w:val="18"/>
                <w:lang w:val="ka-GE"/>
              </w:rPr>
            </w:pPr>
            <w:r w:rsidRPr="007F5308">
              <w:rPr>
                <w:rFonts w:ascii="Calibri" w:hAnsi="Calibri" w:cs="Calibri"/>
                <w:sz w:val="18"/>
                <w:szCs w:val="18"/>
                <w:lang w:val="ka-GE"/>
              </w:rPr>
              <w:t>16%</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76328A56" w14:textId="726AF8BA" w:rsidR="0044686B" w:rsidRPr="007F5308" w:rsidRDefault="0044686B" w:rsidP="0044686B">
            <w:pPr>
              <w:jc w:val="center"/>
              <w:rPr>
                <w:rFonts w:ascii="Calibri" w:hAnsi="Calibri" w:cs="Calibri"/>
                <w:sz w:val="18"/>
                <w:szCs w:val="18"/>
              </w:rPr>
            </w:pPr>
            <w:r w:rsidRPr="007F5308">
              <w:rPr>
                <w:rFonts w:ascii="Sylfaen" w:hAnsi="Sylfaen" w:cs="Sylfaen"/>
                <w:sz w:val="18"/>
                <w:szCs w:val="18"/>
              </w:rPr>
              <w:t>განიხილება</w:t>
            </w:r>
            <w:r w:rsidRPr="007F5308">
              <w:rPr>
                <w:rFonts w:ascii="Calibri" w:hAnsi="Calibri" w:cs="Calibri"/>
                <w:sz w:val="18"/>
                <w:szCs w:val="18"/>
              </w:rPr>
              <w:t xml:space="preserve"> DRG </w:t>
            </w:r>
            <w:r w:rsidRPr="007F5308">
              <w:rPr>
                <w:rFonts w:ascii="Sylfaen" w:hAnsi="Sylfaen" w:cs="Sylfaen"/>
                <w:sz w:val="18"/>
                <w:szCs w:val="18"/>
              </w:rPr>
              <w:t>დანერგვის</w:t>
            </w:r>
            <w:r w:rsidR="00002465">
              <w:rPr>
                <w:rFonts w:ascii="Sylfaen" w:hAnsi="Sylfaen" w:cs="Sylfaen"/>
                <w:sz w:val="18"/>
                <w:szCs w:val="18"/>
                <w:lang w:val="ka-GE"/>
              </w:rPr>
              <w:t xml:space="preserve"> </w:t>
            </w:r>
            <w:r w:rsidRPr="007F5308">
              <w:rPr>
                <w:rFonts w:ascii="Sylfaen" w:hAnsi="Sylfaen" w:cs="Sylfaen"/>
                <w:sz w:val="18"/>
                <w:szCs w:val="18"/>
              </w:rPr>
              <w:t>შემდეგ</w:t>
            </w:r>
          </w:p>
        </w:tc>
      </w:tr>
      <w:tr w:rsidR="0044686B" w:rsidRPr="002C1BAE" w14:paraId="203686F5" w14:textId="77777777" w:rsidTr="0044686B">
        <w:trPr>
          <w:trHeight w:val="1200"/>
        </w:trPr>
        <w:tc>
          <w:tcPr>
            <w:tcW w:w="2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FF03D1" w14:textId="5BF970B2" w:rsidR="0044686B" w:rsidRPr="0044686B" w:rsidRDefault="0044686B" w:rsidP="0044686B">
            <w:pPr>
              <w:rPr>
                <w:rFonts w:ascii="Calibri" w:hAnsi="Calibri" w:cs="Calibri"/>
                <w:b/>
                <w:bCs/>
                <w:sz w:val="18"/>
                <w:szCs w:val="18"/>
              </w:rPr>
            </w:pPr>
            <w:r>
              <w:rPr>
                <w:rFonts w:ascii="Sylfaen" w:hAnsi="Sylfaen" w:cs="Sylfaen"/>
                <w:b/>
                <w:bCs/>
                <w:sz w:val="18"/>
                <w:szCs w:val="20"/>
                <w:lang w:val="ka-GE"/>
              </w:rPr>
              <w:t xml:space="preserve">ამოცანა 7: </w:t>
            </w:r>
            <w:r w:rsidRPr="0044686B">
              <w:rPr>
                <w:rFonts w:ascii="Sylfaen" w:hAnsi="Sylfaen" w:cs="Sylfaen"/>
                <w:b/>
                <w:bCs/>
                <w:sz w:val="18"/>
                <w:szCs w:val="20"/>
              </w:rPr>
              <w:t>მოსახლეობის</w:t>
            </w:r>
            <w:r w:rsidRPr="0044686B">
              <w:rPr>
                <w:rFonts w:ascii="Calibri" w:hAnsi="Calibri"/>
                <w:b/>
                <w:bCs/>
                <w:sz w:val="18"/>
                <w:szCs w:val="20"/>
              </w:rPr>
              <w:t xml:space="preserve"> </w:t>
            </w:r>
            <w:r w:rsidRPr="0044686B">
              <w:rPr>
                <w:rFonts w:ascii="Sylfaen" w:hAnsi="Sylfaen" w:cs="Sylfaen"/>
                <w:b/>
                <w:bCs/>
                <w:sz w:val="18"/>
                <w:szCs w:val="20"/>
              </w:rPr>
              <w:t>ცნობიერების</w:t>
            </w:r>
            <w:r w:rsidRPr="0044686B">
              <w:rPr>
                <w:rFonts w:ascii="Calibri" w:hAnsi="Calibri"/>
                <w:b/>
                <w:bCs/>
                <w:sz w:val="18"/>
                <w:szCs w:val="20"/>
              </w:rPr>
              <w:t xml:space="preserve"> </w:t>
            </w:r>
            <w:r w:rsidRPr="0044686B">
              <w:rPr>
                <w:rFonts w:ascii="Sylfaen" w:hAnsi="Sylfaen" w:cs="Sylfaen"/>
                <w:b/>
                <w:bCs/>
                <w:sz w:val="18"/>
                <w:szCs w:val="20"/>
              </w:rPr>
              <w:t>ამაღლება</w:t>
            </w:r>
          </w:p>
        </w:tc>
        <w:tc>
          <w:tcPr>
            <w:tcW w:w="2597" w:type="dxa"/>
            <w:tcBorders>
              <w:top w:val="nil"/>
              <w:left w:val="nil"/>
              <w:bottom w:val="single" w:sz="4" w:space="0" w:color="auto"/>
              <w:right w:val="single" w:sz="4" w:space="0" w:color="auto"/>
            </w:tcBorders>
            <w:shd w:val="clear" w:color="auto" w:fill="auto"/>
            <w:vAlign w:val="center"/>
            <w:hideMark/>
          </w:tcPr>
          <w:p w14:paraId="044257F9" w14:textId="30CDD462" w:rsidR="0044686B" w:rsidRPr="0044686B" w:rsidRDefault="0044686B" w:rsidP="0044686B">
            <w:pPr>
              <w:rPr>
                <w:rFonts w:ascii="Calibri" w:hAnsi="Calibri" w:cs="Calibri"/>
                <w:sz w:val="18"/>
                <w:szCs w:val="18"/>
              </w:rPr>
            </w:pPr>
            <w:r w:rsidRPr="0044686B">
              <w:rPr>
                <w:rFonts w:ascii="Calibri" w:hAnsi="Calibri"/>
                <w:sz w:val="18"/>
                <w:szCs w:val="20"/>
              </w:rPr>
              <w:t xml:space="preserve">17) </w:t>
            </w:r>
            <w:r w:rsidRPr="0044686B">
              <w:rPr>
                <w:rFonts w:ascii="Sylfaen" w:hAnsi="Sylfaen" w:cs="Sylfaen"/>
                <w:sz w:val="18"/>
                <w:szCs w:val="20"/>
              </w:rPr>
              <w:t>მოქალაქეთა</w:t>
            </w:r>
            <w:r w:rsidRPr="0044686B">
              <w:rPr>
                <w:rFonts w:ascii="Calibri" w:hAnsi="Calibri"/>
                <w:sz w:val="18"/>
                <w:szCs w:val="20"/>
              </w:rPr>
              <w:t xml:space="preserve"> </w:t>
            </w:r>
            <w:r w:rsidRPr="0044686B">
              <w:rPr>
                <w:rFonts w:ascii="Sylfaen" w:hAnsi="Sylfaen" w:cs="Sylfaen"/>
                <w:sz w:val="18"/>
                <w:szCs w:val="20"/>
              </w:rPr>
              <w:t>პორტალზე</w:t>
            </w:r>
            <w:r w:rsidRPr="0044686B">
              <w:rPr>
                <w:rFonts w:ascii="Calibri" w:hAnsi="Calibri"/>
                <w:sz w:val="18"/>
                <w:szCs w:val="20"/>
              </w:rPr>
              <w:t xml:space="preserve"> </w:t>
            </w:r>
            <w:r w:rsidRPr="0044686B">
              <w:rPr>
                <w:rFonts w:ascii="Sylfaen" w:hAnsi="Sylfaen" w:cs="Sylfaen"/>
                <w:sz w:val="18"/>
                <w:szCs w:val="20"/>
              </w:rPr>
              <w:t>დარეგისტრირებული</w:t>
            </w:r>
            <w:r w:rsidRPr="0044686B">
              <w:rPr>
                <w:rFonts w:ascii="Calibri" w:hAnsi="Calibri"/>
                <w:sz w:val="18"/>
                <w:szCs w:val="20"/>
              </w:rPr>
              <w:t xml:space="preserve"> </w:t>
            </w:r>
            <w:r w:rsidRPr="0044686B">
              <w:rPr>
                <w:rFonts w:ascii="Sylfaen" w:hAnsi="Sylfaen" w:cs="Sylfaen"/>
                <w:sz w:val="18"/>
                <w:szCs w:val="20"/>
              </w:rPr>
              <w:t>პირების</w:t>
            </w:r>
            <w:r w:rsidRPr="0044686B">
              <w:rPr>
                <w:rFonts w:ascii="Calibri" w:hAnsi="Calibri"/>
                <w:sz w:val="18"/>
                <w:szCs w:val="20"/>
              </w:rPr>
              <w:t xml:space="preserve"> </w:t>
            </w:r>
            <w:r w:rsidRPr="0044686B">
              <w:rPr>
                <w:rFonts w:ascii="Sylfaen" w:hAnsi="Sylfaen" w:cs="Sylfaen"/>
                <w:sz w:val="18"/>
                <w:szCs w:val="20"/>
              </w:rPr>
              <w:t>წილი</w:t>
            </w:r>
          </w:p>
        </w:tc>
        <w:tc>
          <w:tcPr>
            <w:tcW w:w="1134" w:type="dxa"/>
            <w:tcBorders>
              <w:top w:val="nil"/>
              <w:left w:val="nil"/>
              <w:bottom w:val="single" w:sz="4" w:space="0" w:color="auto"/>
              <w:right w:val="single" w:sz="4" w:space="0" w:color="auto"/>
            </w:tcBorders>
            <w:shd w:val="clear" w:color="auto" w:fill="auto"/>
            <w:vAlign w:val="center"/>
            <w:hideMark/>
          </w:tcPr>
          <w:p w14:paraId="0035A648" w14:textId="77777777" w:rsidR="0044686B" w:rsidRPr="007F5308" w:rsidRDefault="0044686B" w:rsidP="0044686B">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2538BBD3" w14:textId="77777777" w:rsidR="0044686B" w:rsidRPr="007F5308" w:rsidRDefault="0044686B" w:rsidP="0044686B">
            <w:pPr>
              <w:rPr>
                <w:rFonts w:ascii="Calibri" w:hAnsi="Calibri" w:cs="Calibri"/>
                <w:sz w:val="18"/>
                <w:szCs w:val="18"/>
              </w:rPr>
            </w:pPr>
            <w:r w:rsidRPr="007F5308">
              <w:rPr>
                <w:rFonts w:ascii="Sylfaen" w:hAnsi="Sylfaen" w:cs="Sylfaen"/>
                <w:sz w:val="18"/>
                <w:szCs w:val="18"/>
              </w:rPr>
              <w:t>ყოველწლიურად</w:t>
            </w:r>
            <w:r w:rsidRPr="007F5308">
              <w:rPr>
                <w:rFonts w:ascii="Calibri" w:hAnsi="Calibri" w:cs="Calibri"/>
                <w:sz w:val="18"/>
                <w:szCs w:val="18"/>
              </w:rPr>
              <w:t>/</w:t>
            </w:r>
            <w:r w:rsidRPr="007F5308">
              <w:rPr>
                <w:rFonts w:ascii="Sylfaen" w:hAnsi="Sylfaen" w:cs="Sylfaen"/>
                <w:sz w:val="18"/>
                <w:szCs w:val="18"/>
              </w:rPr>
              <w:t>კვარტალურად</w:t>
            </w:r>
          </w:p>
        </w:tc>
        <w:tc>
          <w:tcPr>
            <w:tcW w:w="1559" w:type="dxa"/>
            <w:tcBorders>
              <w:top w:val="nil"/>
              <w:left w:val="nil"/>
              <w:bottom w:val="single" w:sz="4" w:space="0" w:color="auto"/>
              <w:right w:val="single" w:sz="4" w:space="0" w:color="auto"/>
            </w:tcBorders>
            <w:shd w:val="clear" w:color="auto" w:fill="auto"/>
            <w:hideMark/>
          </w:tcPr>
          <w:p w14:paraId="0C8A52D1" w14:textId="40B64118" w:rsidR="0044686B" w:rsidRPr="007F5308" w:rsidRDefault="0044686B" w:rsidP="0044686B">
            <w:pPr>
              <w:rPr>
                <w:rFonts w:ascii="Calibri" w:hAnsi="Calibri" w:cs="Calibri"/>
                <w:sz w:val="18"/>
                <w:szCs w:val="18"/>
              </w:rPr>
            </w:pPr>
            <w:r w:rsidRPr="00625DD3">
              <w:rPr>
                <w:rFonts w:ascii="Sylfaen" w:hAnsi="Sylfaen" w:cs="Sylfaen"/>
                <w:sz w:val="18"/>
                <w:szCs w:val="18"/>
              </w:rPr>
              <w:t>სოციალური</w:t>
            </w:r>
            <w:r w:rsidRPr="00625DD3">
              <w:rPr>
                <w:rFonts w:ascii="Sylfaen" w:hAnsi="Sylfaen" w:cs="Sylfaen"/>
                <w:sz w:val="18"/>
                <w:szCs w:val="18"/>
                <w:lang w:val="ka-GE"/>
              </w:rPr>
              <w:t xml:space="preserve"> </w:t>
            </w:r>
            <w:r w:rsidRPr="00625DD3">
              <w:rPr>
                <w:rFonts w:ascii="Sylfaen" w:hAnsi="Sylfaen" w:cs="Sylfaen"/>
                <w:sz w:val="18"/>
                <w:szCs w:val="18"/>
              </w:rPr>
              <w:t>მომსახურების</w:t>
            </w:r>
            <w:r w:rsidRPr="00625DD3">
              <w:rPr>
                <w:rFonts w:ascii="Sylfaen" w:hAnsi="Sylfaen" w:cs="Sylfaen"/>
                <w:sz w:val="18"/>
                <w:szCs w:val="18"/>
                <w:lang w:val="ka-GE"/>
              </w:rPr>
              <w:t xml:space="preserve"> </w:t>
            </w:r>
            <w:r w:rsidRPr="00625DD3">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3197D087" w14:textId="77777777" w:rsidR="0044686B" w:rsidRPr="007F5308" w:rsidRDefault="0044686B" w:rsidP="0044686B">
            <w:pPr>
              <w:jc w:val="center"/>
              <w:rPr>
                <w:rFonts w:ascii="Calibri" w:hAnsi="Calibri" w:cs="Calibri"/>
                <w:sz w:val="18"/>
                <w:szCs w:val="18"/>
                <w:lang w:val="ka-GE"/>
              </w:rPr>
            </w:pPr>
            <w:r w:rsidRPr="007F5308">
              <w:rPr>
                <w:rFonts w:ascii="Calibri" w:hAnsi="Calibri" w:cs="Calibri"/>
                <w:sz w:val="18"/>
                <w:szCs w:val="18"/>
                <w:lang w:val="ka-GE"/>
              </w:rPr>
              <w:t>0.007%</w:t>
            </w:r>
          </w:p>
        </w:tc>
        <w:tc>
          <w:tcPr>
            <w:tcW w:w="1134" w:type="dxa"/>
            <w:tcBorders>
              <w:top w:val="nil"/>
              <w:left w:val="nil"/>
              <w:bottom w:val="single" w:sz="4" w:space="0" w:color="auto"/>
              <w:right w:val="single" w:sz="4" w:space="0" w:color="auto"/>
            </w:tcBorders>
            <w:shd w:val="clear" w:color="auto" w:fill="auto"/>
            <w:hideMark/>
          </w:tcPr>
          <w:p w14:paraId="28279227" w14:textId="77777777" w:rsidR="0044686B" w:rsidRPr="007F5308" w:rsidRDefault="0044686B" w:rsidP="0044686B">
            <w:pPr>
              <w:rPr>
                <w:rFonts w:ascii="Calibri" w:hAnsi="Calibri" w:cs="Calibri"/>
                <w:sz w:val="18"/>
                <w:szCs w:val="18"/>
              </w:rPr>
            </w:pPr>
            <w:r w:rsidRPr="007F5308">
              <w:rPr>
                <w:rFonts w:ascii="Calibri" w:hAnsi="Calibri" w:cs="Calibri"/>
                <w:sz w:val="18"/>
                <w:szCs w:val="18"/>
              </w:rPr>
              <w:t>0.01%</w:t>
            </w:r>
          </w:p>
        </w:tc>
        <w:tc>
          <w:tcPr>
            <w:tcW w:w="992" w:type="dxa"/>
            <w:tcBorders>
              <w:top w:val="nil"/>
              <w:left w:val="nil"/>
              <w:bottom w:val="single" w:sz="4" w:space="0" w:color="auto"/>
              <w:right w:val="single" w:sz="4" w:space="0" w:color="auto"/>
            </w:tcBorders>
            <w:shd w:val="clear" w:color="auto" w:fill="auto"/>
            <w:hideMark/>
          </w:tcPr>
          <w:p w14:paraId="111EA41C" w14:textId="77777777" w:rsidR="0044686B" w:rsidRPr="007F5308" w:rsidRDefault="0044686B" w:rsidP="0044686B">
            <w:pPr>
              <w:rPr>
                <w:rFonts w:ascii="Calibri" w:hAnsi="Calibri" w:cs="Calibri"/>
                <w:sz w:val="18"/>
                <w:szCs w:val="18"/>
              </w:rPr>
            </w:pPr>
            <w:r w:rsidRPr="007F5308">
              <w:rPr>
                <w:rFonts w:ascii="Calibri" w:hAnsi="Calibri" w:cs="Calibri"/>
                <w:sz w:val="18"/>
                <w:szCs w:val="18"/>
              </w:rPr>
              <w:t>0.5%</w:t>
            </w:r>
          </w:p>
        </w:tc>
        <w:tc>
          <w:tcPr>
            <w:tcW w:w="1019" w:type="dxa"/>
            <w:tcBorders>
              <w:top w:val="nil"/>
              <w:left w:val="nil"/>
              <w:bottom w:val="single" w:sz="4" w:space="0" w:color="auto"/>
              <w:right w:val="single" w:sz="4" w:space="0" w:color="auto"/>
            </w:tcBorders>
            <w:shd w:val="clear" w:color="auto" w:fill="auto"/>
            <w:hideMark/>
          </w:tcPr>
          <w:p w14:paraId="5F8A73A7" w14:textId="77777777" w:rsidR="0044686B" w:rsidRPr="007F5308" w:rsidRDefault="0044686B" w:rsidP="0044686B">
            <w:pPr>
              <w:rPr>
                <w:rFonts w:ascii="Calibri" w:hAnsi="Calibri" w:cs="Calibri"/>
                <w:sz w:val="18"/>
                <w:szCs w:val="18"/>
              </w:rPr>
            </w:pPr>
            <w:r w:rsidRPr="007F5308">
              <w:rPr>
                <w:rFonts w:ascii="Calibri" w:hAnsi="Calibri" w:cs="Calibri"/>
                <w:sz w:val="18"/>
                <w:szCs w:val="18"/>
              </w:rPr>
              <w:t>1.0%</w:t>
            </w:r>
          </w:p>
        </w:tc>
        <w:tc>
          <w:tcPr>
            <w:tcW w:w="1108" w:type="dxa"/>
            <w:tcBorders>
              <w:top w:val="nil"/>
              <w:left w:val="nil"/>
              <w:bottom w:val="single" w:sz="4" w:space="0" w:color="auto"/>
              <w:right w:val="single" w:sz="4" w:space="0" w:color="auto"/>
            </w:tcBorders>
            <w:shd w:val="clear" w:color="auto" w:fill="auto"/>
            <w:hideMark/>
          </w:tcPr>
          <w:p w14:paraId="5D83B152" w14:textId="77777777" w:rsidR="0044686B" w:rsidRPr="007F5308" w:rsidRDefault="0044686B" w:rsidP="0044686B">
            <w:pPr>
              <w:rPr>
                <w:rFonts w:ascii="Calibri" w:hAnsi="Calibri" w:cs="Calibri"/>
                <w:sz w:val="18"/>
                <w:szCs w:val="18"/>
              </w:rPr>
            </w:pPr>
            <w:r w:rsidRPr="007F5308">
              <w:rPr>
                <w:rFonts w:ascii="Calibri" w:hAnsi="Calibri" w:cs="Calibri"/>
                <w:sz w:val="18"/>
                <w:szCs w:val="18"/>
              </w:rPr>
              <w:t>1.0%</w:t>
            </w:r>
          </w:p>
        </w:tc>
      </w:tr>
      <w:tr w:rsidR="0044686B" w:rsidRPr="002C1BAE" w14:paraId="226BF16F" w14:textId="77777777" w:rsidTr="0044686B">
        <w:trPr>
          <w:trHeight w:val="899"/>
        </w:trPr>
        <w:tc>
          <w:tcPr>
            <w:tcW w:w="2218" w:type="dxa"/>
            <w:tcBorders>
              <w:top w:val="nil"/>
              <w:left w:val="single" w:sz="4" w:space="0" w:color="auto"/>
              <w:bottom w:val="nil"/>
              <w:right w:val="single" w:sz="4" w:space="0" w:color="auto"/>
            </w:tcBorders>
            <w:shd w:val="clear" w:color="auto" w:fill="auto"/>
            <w:vAlign w:val="center"/>
            <w:hideMark/>
          </w:tcPr>
          <w:p w14:paraId="66E43B9E" w14:textId="78AB9FC5" w:rsidR="0044686B" w:rsidRPr="0044686B" w:rsidRDefault="0044686B" w:rsidP="0044686B">
            <w:pPr>
              <w:rPr>
                <w:rFonts w:ascii="Calibri" w:hAnsi="Calibri" w:cs="Calibri"/>
                <w:b/>
                <w:bCs/>
                <w:sz w:val="18"/>
                <w:szCs w:val="18"/>
              </w:rPr>
            </w:pPr>
            <w:r>
              <w:rPr>
                <w:rFonts w:ascii="Sylfaen" w:hAnsi="Sylfaen" w:cs="Sylfaen"/>
                <w:b/>
                <w:bCs/>
                <w:sz w:val="18"/>
                <w:szCs w:val="20"/>
                <w:lang w:val="ka-GE"/>
              </w:rPr>
              <w:t xml:space="preserve">ამოცანა 8: </w:t>
            </w:r>
            <w:r w:rsidRPr="0044686B">
              <w:rPr>
                <w:rFonts w:ascii="Sylfaen" w:hAnsi="Sylfaen" w:cs="Sylfaen"/>
                <w:b/>
                <w:bCs/>
                <w:sz w:val="18"/>
                <w:szCs w:val="20"/>
              </w:rPr>
              <w:t>მონაცემთა</w:t>
            </w:r>
            <w:r w:rsidRPr="0044686B">
              <w:rPr>
                <w:rFonts w:ascii="Calibri" w:hAnsi="Calibri"/>
                <w:b/>
                <w:bCs/>
                <w:sz w:val="18"/>
                <w:szCs w:val="20"/>
              </w:rPr>
              <w:t xml:space="preserve"> </w:t>
            </w:r>
            <w:r w:rsidRPr="0044686B">
              <w:rPr>
                <w:rFonts w:ascii="Sylfaen" w:hAnsi="Sylfaen" w:cs="Sylfaen"/>
                <w:b/>
                <w:bCs/>
                <w:sz w:val="18"/>
                <w:szCs w:val="20"/>
              </w:rPr>
              <w:t>ელექტრონული</w:t>
            </w:r>
            <w:r w:rsidRPr="0044686B">
              <w:rPr>
                <w:rFonts w:ascii="Calibri" w:hAnsi="Calibri"/>
                <w:b/>
                <w:bCs/>
                <w:sz w:val="18"/>
                <w:szCs w:val="20"/>
              </w:rPr>
              <w:t xml:space="preserve"> </w:t>
            </w:r>
            <w:r w:rsidRPr="0044686B">
              <w:rPr>
                <w:rFonts w:ascii="Sylfaen" w:hAnsi="Sylfaen" w:cs="Sylfaen"/>
                <w:b/>
                <w:bCs/>
                <w:sz w:val="18"/>
                <w:szCs w:val="20"/>
              </w:rPr>
              <w:t>მიმოცვლისა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მონაცემთა</w:t>
            </w:r>
            <w:r w:rsidRPr="0044686B">
              <w:rPr>
                <w:rFonts w:ascii="Calibri" w:hAnsi="Calibri"/>
                <w:b/>
                <w:bCs/>
                <w:sz w:val="18"/>
                <w:szCs w:val="20"/>
              </w:rPr>
              <w:t xml:space="preserve"> </w:t>
            </w:r>
            <w:r w:rsidRPr="0044686B">
              <w:rPr>
                <w:rFonts w:ascii="Sylfaen" w:hAnsi="Sylfaen" w:cs="Sylfaen"/>
                <w:b/>
                <w:bCs/>
                <w:sz w:val="18"/>
                <w:szCs w:val="20"/>
              </w:rPr>
              <w:t>ხარისხის</w:t>
            </w:r>
            <w:r w:rsidRPr="0044686B">
              <w:rPr>
                <w:rFonts w:ascii="Calibri" w:hAnsi="Calibri"/>
                <w:b/>
                <w:bCs/>
                <w:sz w:val="18"/>
                <w:szCs w:val="20"/>
              </w:rPr>
              <w:t xml:space="preserve"> </w:t>
            </w:r>
            <w:r w:rsidRPr="0044686B">
              <w:rPr>
                <w:rFonts w:ascii="Sylfaen" w:hAnsi="Sylfaen" w:cs="Sylfaen"/>
                <w:b/>
                <w:bCs/>
                <w:sz w:val="18"/>
                <w:szCs w:val="20"/>
              </w:rPr>
              <w:t>გაუმჯობესება</w:t>
            </w:r>
          </w:p>
        </w:tc>
        <w:tc>
          <w:tcPr>
            <w:tcW w:w="2597" w:type="dxa"/>
            <w:tcBorders>
              <w:top w:val="nil"/>
              <w:left w:val="nil"/>
              <w:bottom w:val="single" w:sz="4" w:space="0" w:color="auto"/>
              <w:right w:val="single" w:sz="4" w:space="0" w:color="auto"/>
            </w:tcBorders>
            <w:shd w:val="clear" w:color="auto" w:fill="auto"/>
            <w:vAlign w:val="center"/>
            <w:hideMark/>
          </w:tcPr>
          <w:p w14:paraId="5CD01BB3" w14:textId="657EF35C" w:rsidR="0044686B" w:rsidRPr="0044686B" w:rsidRDefault="0044686B" w:rsidP="0044686B">
            <w:pPr>
              <w:rPr>
                <w:rFonts w:ascii="Calibri" w:hAnsi="Calibri" w:cs="Calibri"/>
                <w:sz w:val="18"/>
                <w:szCs w:val="18"/>
              </w:rPr>
            </w:pPr>
            <w:r w:rsidRPr="0044686B">
              <w:rPr>
                <w:rFonts w:ascii="Calibri" w:hAnsi="Calibri"/>
                <w:sz w:val="18"/>
                <w:szCs w:val="20"/>
              </w:rPr>
              <w:t xml:space="preserve">18) </w:t>
            </w:r>
            <w:r w:rsidRPr="0044686B">
              <w:rPr>
                <w:rFonts w:ascii="Sylfaen" w:hAnsi="Sylfaen" w:cs="Sylfaen"/>
                <w:sz w:val="18"/>
                <w:szCs w:val="20"/>
              </w:rPr>
              <w:t>სოციალური</w:t>
            </w:r>
            <w:r w:rsidRPr="0044686B">
              <w:rPr>
                <w:rFonts w:ascii="Calibri" w:hAnsi="Calibri"/>
                <w:sz w:val="18"/>
                <w:szCs w:val="20"/>
              </w:rPr>
              <w:t xml:space="preserve"> </w:t>
            </w:r>
            <w:r w:rsidRPr="0044686B">
              <w:rPr>
                <w:rFonts w:ascii="Sylfaen" w:hAnsi="Sylfaen" w:cs="Sylfaen"/>
                <w:sz w:val="18"/>
                <w:szCs w:val="20"/>
              </w:rPr>
              <w:t>მომსახურების</w:t>
            </w:r>
            <w:r w:rsidRPr="0044686B">
              <w:rPr>
                <w:rFonts w:ascii="Calibri" w:hAnsi="Calibri"/>
                <w:sz w:val="18"/>
                <w:szCs w:val="20"/>
              </w:rPr>
              <w:t xml:space="preserve"> </w:t>
            </w:r>
            <w:r w:rsidRPr="0044686B">
              <w:rPr>
                <w:rFonts w:ascii="Sylfaen" w:hAnsi="Sylfaen" w:cs="Sylfaen"/>
                <w:sz w:val="18"/>
                <w:szCs w:val="20"/>
              </w:rPr>
              <w:t>სააგენტოს</w:t>
            </w:r>
            <w:r w:rsidRPr="0044686B">
              <w:rPr>
                <w:rFonts w:ascii="Calibri" w:hAnsi="Calibri"/>
                <w:sz w:val="18"/>
                <w:szCs w:val="20"/>
              </w:rPr>
              <w:t xml:space="preserve"> </w:t>
            </w:r>
            <w:r w:rsidRPr="0044686B">
              <w:rPr>
                <w:rFonts w:ascii="Sylfaen" w:hAnsi="Sylfaen" w:cs="Sylfaen"/>
                <w:sz w:val="18"/>
                <w:szCs w:val="20"/>
              </w:rPr>
              <w:t>მონაცემთა</w:t>
            </w:r>
            <w:r w:rsidRPr="0044686B">
              <w:rPr>
                <w:rFonts w:ascii="Calibri" w:hAnsi="Calibri"/>
                <w:sz w:val="18"/>
                <w:szCs w:val="20"/>
              </w:rPr>
              <w:t xml:space="preserve"> </w:t>
            </w:r>
            <w:r w:rsidRPr="0044686B">
              <w:rPr>
                <w:rFonts w:ascii="Sylfaen" w:hAnsi="Sylfaen" w:cs="Sylfaen"/>
                <w:sz w:val="18"/>
                <w:szCs w:val="20"/>
              </w:rPr>
              <w:t>ხარისხი</w:t>
            </w:r>
          </w:p>
        </w:tc>
        <w:tc>
          <w:tcPr>
            <w:tcW w:w="1134" w:type="dxa"/>
            <w:tcBorders>
              <w:top w:val="nil"/>
              <w:left w:val="nil"/>
              <w:bottom w:val="single" w:sz="4" w:space="0" w:color="auto"/>
              <w:right w:val="single" w:sz="4" w:space="0" w:color="auto"/>
            </w:tcBorders>
            <w:shd w:val="clear" w:color="auto" w:fill="auto"/>
            <w:vAlign w:val="center"/>
            <w:hideMark/>
          </w:tcPr>
          <w:p w14:paraId="36C3932C" w14:textId="77777777" w:rsidR="0044686B" w:rsidRPr="007F5308" w:rsidRDefault="0044686B" w:rsidP="0044686B">
            <w:pPr>
              <w:rPr>
                <w:rFonts w:ascii="Calibri" w:hAnsi="Calibri" w:cs="Calibri"/>
                <w:sz w:val="18"/>
                <w:szCs w:val="18"/>
              </w:rPr>
            </w:pPr>
            <w:r w:rsidRPr="007F5308">
              <w:rPr>
                <w:rFonts w:ascii="Sylfaen" w:hAnsi="Sylfaen" w:cs="Sylfaen"/>
                <w:sz w:val="18"/>
                <w:szCs w:val="18"/>
              </w:rPr>
              <w:t>დაემატება</w:t>
            </w:r>
          </w:p>
        </w:tc>
        <w:tc>
          <w:tcPr>
            <w:tcW w:w="1134" w:type="dxa"/>
            <w:tcBorders>
              <w:top w:val="nil"/>
              <w:left w:val="nil"/>
              <w:bottom w:val="single" w:sz="4" w:space="0" w:color="auto"/>
              <w:right w:val="single" w:sz="4" w:space="0" w:color="auto"/>
            </w:tcBorders>
            <w:shd w:val="clear" w:color="auto" w:fill="auto"/>
            <w:vAlign w:val="center"/>
            <w:hideMark/>
          </w:tcPr>
          <w:p w14:paraId="07F1BD1B" w14:textId="77777777" w:rsidR="0044686B" w:rsidRPr="007F5308" w:rsidRDefault="0044686B" w:rsidP="0044686B">
            <w:pPr>
              <w:rPr>
                <w:rFonts w:ascii="Calibri" w:hAnsi="Calibri" w:cs="Calibri"/>
                <w:sz w:val="18"/>
                <w:szCs w:val="18"/>
              </w:rPr>
            </w:pPr>
            <w:r w:rsidRPr="007F5308">
              <w:rPr>
                <w:rFonts w:ascii="Sylfaen" w:hAnsi="Sylfaen" w:cs="Sylfaen"/>
                <w:sz w:val="18"/>
                <w:szCs w:val="18"/>
              </w:rPr>
              <w:t>ყოველწლიურად</w:t>
            </w:r>
            <w:r w:rsidRPr="007F5308">
              <w:rPr>
                <w:rFonts w:ascii="Calibri" w:hAnsi="Calibri" w:cs="Calibri"/>
                <w:sz w:val="18"/>
                <w:szCs w:val="18"/>
              </w:rPr>
              <w:t>/</w:t>
            </w:r>
            <w:r w:rsidRPr="007F5308">
              <w:rPr>
                <w:rFonts w:ascii="Sylfaen" w:hAnsi="Sylfaen" w:cs="Sylfaen"/>
                <w:sz w:val="18"/>
                <w:szCs w:val="18"/>
              </w:rPr>
              <w:t>კვარტალურად</w:t>
            </w:r>
          </w:p>
        </w:tc>
        <w:tc>
          <w:tcPr>
            <w:tcW w:w="1559" w:type="dxa"/>
            <w:tcBorders>
              <w:top w:val="nil"/>
              <w:left w:val="nil"/>
              <w:bottom w:val="single" w:sz="4" w:space="0" w:color="auto"/>
              <w:right w:val="single" w:sz="4" w:space="0" w:color="auto"/>
            </w:tcBorders>
            <w:shd w:val="clear" w:color="auto" w:fill="auto"/>
            <w:hideMark/>
          </w:tcPr>
          <w:p w14:paraId="5FF0582C" w14:textId="3D23725D" w:rsidR="0044686B" w:rsidRPr="007F5308" w:rsidRDefault="0044686B" w:rsidP="0044686B">
            <w:pPr>
              <w:rPr>
                <w:rFonts w:ascii="Calibri" w:hAnsi="Calibri" w:cs="Calibri"/>
                <w:sz w:val="18"/>
                <w:szCs w:val="18"/>
              </w:rPr>
            </w:pPr>
            <w:r w:rsidRPr="00625DD3">
              <w:rPr>
                <w:rFonts w:ascii="Sylfaen" w:hAnsi="Sylfaen" w:cs="Sylfaen"/>
                <w:sz w:val="18"/>
                <w:szCs w:val="18"/>
              </w:rPr>
              <w:t>სოციალური</w:t>
            </w:r>
            <w:r w:rsidRPr="00625DD3">
              <w:rPr>
                <w:rFonts w:ascii="Sylfaen" w:hAnsi="Sylfaen" w:cs="Sylfaen"/>
                <w:sz w:val="18"/>
                <w:szCs w:val="18"/>
                <w:lang w:val="ka-GE"/>
              </w:rPr>
              <w:t xml:space="preserve"> </w:t>
            </w:r>
            <w:r w:rsidRPr="00625DD3">
              <w:rPr>
                <w:rFonts w:ascii="Sylfaen" w:hAnsi="Sylfaen" w:cs="Sylfaen"/>
                <w:sz w:val="18"/>
                <w:szCs w:val="18"/>
              </w:rPr>
              <w:t>მომსახურების</w:t>
            </w:r>
            <w:r w:rsidRPr="00625DD3">
              <w:rPr>
                <w:rFonts w:ascii="Sylfaen" w:hAnsi="Sylfaen" w:cs="Sylfaen"/>
                <w:sz w:val="18"/>
                <w:szCs w:val="18"/>
                <w:lang w:val="ka-GE"/>
              </w:rPr>
              <w:t xml:space="preserve"> </w:t>
            </w:r>
            <w:r w:rsidRPr="00625DD3">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22738600"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16%</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44E864B3" w14:textId="6540BD46" w:rsidR="0044686B" w:rsidRPr="007F5308" w:rsidRDefault="0044686B" w:rsidP="0044686B">
            <w:pPr>
              <w:jc w:val="center"/>
              <w:rPr>
                <w:rFonts w:ascii="Calibri" w:hAnsi="Calibri" w:cs="Calibri"/>
                <w:sz w:val="18"/>
                <w:szCs w:val="18"/>
              </w:rPr>
            </w:pPr>
            <w:r w:rsidRPr="007F5308">
              <w:rPr>
                <w:rFonts w:ascii="Sylfaen" w:hAnsi="Sylfaen" w:cs="Sylfaen"/>
                <w:sz w:val="18"/>
                <w:szCs w:val="18"/>
              </w:rPr>
              <w:t>ხელმისაწვდომი</w:t>
            </w:r>
            <w:r w:rsidR="00002465">
              <w:rPr>
                <w:rFonts w:ascii="Sylfaen" w:hAnsi="Sylfaen" w:cs="Sylfaen"/>
                <w:sz w:val="18"/>
                <w:szCs w:val="18"/>
                <w:lang w:val="ka-GE"/>
              </w:rPr>
              <w:t xml:space="preserve"> </w:t>
            </w:r>
            <w:r w:rsidRPr="007F5308">
              <w:rPr>
                <w:rFonts w:ascii="Sylfaen" w:hAnsi="Sylfaen" w:cs="Sylfaen"/>
                <w:sz w:val="18"/>
                <w:szCs w:val="18"/>
              </w:rPr>
              <w:t>იქნება</w:t>
            </w:r>
            <w:r w:rsidRPr="007F5308">
              <w:rPr>
                <w:rFonts w:ascii="Calibri" w:hAnsi="Calibri" w:cs="Calibri"/>
                <w:sz w:val="18"/>
                <w:szCs w:val="18"/>
              </w:rPr>
              <w:t xml:space="preserve"> 2019 </w:t>
            </w:r>
            <w:r w:rsidRPr="007F5308">
              <w:rPr>
                <w:rFonts w:ascii="Sylfaen" w:hAnsi="Sylfaen" w:cs="Sylfaen"/>
                <w:sz w:val="18"/>
                <w:szCs w:val="18"/>
              </w:rPr>
              <w:t>წელს</w:t>
            </w:r>
          </w:p>
        </w:tc>
      </w:tr>
      <w:tr w:rsidR="0044686B" w:rsidRPr="002C1BAE" w14:paraId="491FB5B0" w14:textId="77777777" w:rsidTr="007F5308">
        <w:trPr>
          <w:trHeight w:val="1040"/>
        </w:trPr>
        <w:tc>
          <w:tcPr>
            <w:tcW w:w="2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19F0F7" w14:textId="5A3703F2" w:rsidR="0044686B" w:rsidRPr="0044686B" w:rsidRDefault="0044686B" w:rsidP="0044686B">
            <w:pPr>
              <w:rPr>
                <w:rFonts w:ascii="Calibri" w:hAnsi="Calibri" w:cs="Calibri"/>
                <w:b/>
                <w:bCs/>
                <w:sz w:val="18"/>
                <w:szCs w:val="18"/>
              </w:rPr>
            </w:pPr>
            <w:r>
              <w:rPr>
                <w:rFonts w:ascii="Sylfaen" w:hAnsi="Sylfaen" w:cs="Sylfaen"/>
                <w:b/>
                <w:bCs/>
                <w:sz w:val="18"/>
                <w:szCs w:val="20"/>
                <w:lang w:val="ka-GE"/>
              </w:rPr>
              <w:t xml:space="preserve">ამოცანა 9: </w:t>
            </w:r>
            <w:r w:rsidRPr="0044686B">
              <w:rPr>
                <w:rFonts w:ascii="Sylfaen" w:hAnsi="Sylfaen" w:cs="Sylfaen"/>
                <w:b/>
                <w:bCs/>
                <w:sz w:val="18"/>
                <w:szCs w:val="20"/>
              </w:rPr>
              <w:t>სოციალური</w:t>
            </w:r>
            <w:r w:rsidRPr="0044686B">
              <w:rPr>
                <w:rFonts w:ascii="Calibri" w:hAnsi="Calibri"/>
                <w:b/>
                <w:bCs/>
                <w:sz w:val="18"/>
                <w:szCs w:val="20"/>
              </w:rPr>
              <w:t xml:space="preserve"> </w:t>
            </w:r>
            <w:r w:rsidRPr="0044686B">
              <w:rPr>
                <w:rFonts w:ascii="Sylfaen" w:hAnsi="Sylfaen" w:cs="Sylfaen"/>
                <w:b/>
                <w:bCs/>
                <w:sz w:val="18"/>
                <w:szCs w:val="20"/>
              </w:rPr>
              <w:t>მომსახურების</w:t>
            </w:r>
            <w:r w:rsidRPr="0044686B">
              <w:rPr>
                <w:rFonts w:ascii="Calibri" w:hAnsi="Calibri"/>
                <w:b/>
                <w:bCs/>
                <w:sz w:val="18"/>
                <w:szCs w:val="20"/>
              </w:rPr>
              <w:t xml:space="preserve"> </w:t>
            </w:r>
            <w:r w:rsidRPr="0044686B">
              <w:rPr>
                <w:rFonts w:ascii="Sylfaen" w:hAnsi="Sylfaen" w:cs="Sylfaen"/>
                <w:b/>
                <w:bCs/>
                <w:sz w:val="18"/>
                <w:szCs w:val="20"/>
              </w:rPr>
              <w:t>სააგენტოს</w:t>
            </w:r>
            <w:r w:rsidRPr="0044686B">
              <w:rPr>
                <w:rFonts w:ascii="Calibri" w:hAnsi="Calibri"/>
                <w:b/>
                <w:bCs/>
                <w:sz w:val="18"/>
                <w:szCs w:val="20"/>
              </w:rPr>
              <w:t xml:space="preserve"> </w:t>
            </w:r>
            <w:r w:rsidRPr="0044686B">
              <w:rPr>
                <w:rFonts w:ascii="Sylfaen" w:hAnsi="Sylfaen" w:cs="Sylfaen"/>
                <w:b/>
                <w:bCs/>
                <w:sz w:val="18"/>
                <w:szCs w:val="20"/>
              </w:rPr>
              <w:t>სტრუქტურის</w:t>
            </w:r>
            <w:r w:rsidRPr="0044686B">
              <w:rPr>
                <w:rFonts w:ascii="Calibri" w:hAnsi="Calibri"/>
                <w:b/>
                <w:bCs/>
                <w:sz w:val="18"/>
                <w:szCs w:val="20"/>
              </w:rPr>
              <w:t xml:space="preserve"> </w:t>
            </w:r>
            <w:r w:rsidRPr="0044686B">
              <w:rPr>
                <w:rFonts w:ascii="Sylfaen" w:hAnsi="Sylfaen" w:cs="Sylfaen"/>
                <w:b/>
                <w:bCs/>
                <w:sz w:val="18"/>
                <w:szCs w:val="20"/>
              </w:rPr>
              <w:t>შესაბამისობა</w:t>
            </w:r>
            <w:r w:rsidRPr="0044686B">
              <w:rPr>
                <w:rFonts w:ascii="Calibri" w:hAnsi="Calibri"/>
                <w:b/>
                <w:bCs/>
                <w:sz w:val="18"/>
                <w:szCs w:val="20"/>
              </w:rPr>
              <w:t xml:space="preserve"> </w:t>
            </w:r>
            <w:r w:rsidRPr="0044686B">
              <w:rPr>
                <w:rFonts w:ascii="Sylfaen" w:hAnsi="Sylfaen" w:cs="Sylfaen"/>
                <w:b/>
                <w:bCs/>
                <w:sz w:val="18"/>
                <w:szCs w:val="20"/>
              </w:rPr>
              <w:t>სტრატეგიასთან</w:t>
            </w:r>
          </w:p>
        </w:tc>
        <w:tc>
          <w:tcPr>
            <w:tcW w:w="2597" w:type="dxa"/>
            <w:tcBorders>
              <w:top w:val="nil"/>
              <w:left w:val="nil"/>
              <w:bottom w:val="single" w:sz="4" w:space="0" w:color="auto"/>
              <w:right w:val="single" w:sz="4" w:space="0" w:color="auto"/>
            </w:tcBorders>
            <w:shd w:val="clear" w:color="auto" w:fill="auto"/>
            <w:vAlign w:val="center"/>
            <w:hideMark/>
          </w:tcPr>
          <w:p w14:paraId="583DEBB3" w14:textId="78642AFB" w:rsidR="0044686B" w:rsidRPr="0044686B" w:rsidRDefault="0044686B" w:rsidP="0044686B">
            <w:pPr>
              <w:rPr>
                <w:rFonts w:ascii="Calibri" w:hAnsi="Calibri" w:cs="Calibri"/>
                <w:sz w:val="18"/>
                <w:szCs w:val="18"/>
              </w:rPr>
            </w:pPr>
            <w:r w:rsidRPr="0044686B">
              <w:rPr>
                <w:rFonts w:ascii="Calibri" w:hAnsi="Calibri"/>
                <w:sz w:val="18"/>
                <w:szCs w:val="20"/>
              </w:rPr>
              <w:t xml:space="preserve">19) </w:t>
            </w:r>
            <w:r w:rsidRPr="0044686B">
              <w:rPr>
                <w:rFonts w:ascii="Sylfaen" w:hAnsi="Sylfaen" w:cs="Sylfaen"/>
                <w:sz w:val="18"/>
                <w:szCs w:val="20"/>
              </w:rPr>
              <w:t>ძირითადი</w:t>
            </w:r>
            <w:r w:rsidRPr="0044686B">
              <w:rPr>
                <w:rFonts w:ascii="Calibri" w:hAnsi="Calibri"/>
                <w:sz w:val="18"/>
                <w:szCs w:val="20"/>
              </w:rPr>
              <w:t xml:space="preserve"> </w:t>
            </w:r>
            <w:r w:rsidRPr="0044686B">
              <w:rPr>
                <w:rFonts w:ascii="Sylfaen" w:hAnsi="Sylfaen" w:cs="Sylfaen"/>
                <w:sz w:val="18"/>
                <w:szCs w:val="20"/>
              </w:rPr>
              <w:t>პროცესების</w:t>
            </w:r>
            <w:r w:rsidRPr="0044686B">
              <w:rPr>
                <w:rFonts w:ascii="Calibri" w:hAnsi="Calibri"/>
                <w:sz w:val="18"/>
                <w:szCs w:val="20"/>
              </w:rPr>
              <w:t xml:space="preserve"> </w:t>
            </w:r>
            <w:r w:rsidRPr="0044686B">
              <w:rPr>
                <w:rFonts w:ascii="Sylfaen" w:hAnsi="Sylfaen" w:cs="Sylfaen"/>
                <w:sz w:val="18"/>
                <w:szCs w:val="20"/>
              </w:rPr>
              <w:t>გაწერა</w:t>
            </w:r>
            <w:r w:rsidRPr="0044686B">
              <w:rPr>
                <w:rFonts w:ascii="Calibri" w:hAnsi="Calibri"/>
                <w:sz w:val="18"/>
                <w:szCs w:val="20"/>
              </w:rPr>
              <w:t xml:space="preserve"> </w:t>
            </w:r>
            <w:r w:rsidRPr="0044686B">
              <w:rPr>
                <w:rFonts w:ascii="Sylfaen" w:hAnsi="Sylfaen" w:cs="Sylfaen"/>
                <w:sz w:val="18"/>
                <w:szCs w:val="20"/>
              </w:rPr>
              <w:t>სტანდარტული</w:t>
            </w:r>
            <w:r w:rsidRPr="0044686B">
              <w:rPr>
                <w:rFonts w:ascii="Calibri" w:hAnsi="Calibri"/>
                <w:sz w:val="18"/>
                <w:szCs w:val="20"/>
              </w:rPr>
              <w:t xml:space="preserve"> </w:t>
            </w:r>
            <w:r w:rsidRPr="0044686B">
              <w:rPr>
                <w:rFonts w:ascii="Sylfaen" w:hAnsi="Sylfaen" w:cs="Sylfaen"/>
                <w:sz w:val="18"/>
                <w:szCs w:val="20"/>
              </w:rPr>
              <w:t>ოპერაციული</w:t>
            </w:r>
            <w:r w:rsidRPr="0044686B">
              <w:rPr>
                <w:rFonts w:ascii="Calibri" w:hAnsi="Calibri"/>
                <w:sz w:val="18"/>
                <w:szCs w:val="20"/>
              </w:rPr>
              <w:t xml:space="preserve"> </w:t>
            </w:r>
            <w:r w:rsidRPr="0044686B">
              <w:rPr>
                <w:rFonts w:ascii="Sylfaen" w:hAnsi="Sylfaen" w:cs="Sylfaen"/>
                <w:sz w:val="18"/>
                <w:szCs w:val="20"/>
              </w:rPr>
              <w:t>პროცედურების</w:t>
            </w:r>
            <w:r w:rsidRPr="0044686B">
              <w:rPr>
                <w:rFonts w:ascii="Calibri" w:hAnsi="Calibri"/>
                <w:sz w:val="18"/>
                <w:szCs w:val="20"/>
              </w:rPr>
              <w:t xml:space="preserve"> (SOP) </w:t>
            </w:r>
            <w:r w:rsidRPr="0044686B">
              <w:rPr>
                <w:rFonts w:ascii="Sylfaen" w:hAnsi="Sylfaen" w:cs="Sylfaen"/>
                <w:sz w:val="18"/>
                <w:szCs w:val="20"/>
              </w:rPr>
              <w:t>სახით</w:t>
            </w:r>
          </w:p>
        </w:tc>
        <w:tc>
          <w:tcPr>
            <w:tcW w:w="1134" w:type="dxa"/>
            <w:tcBorders>
              <w:top w:val="nil"/>
              <w:left w:val="nil"/>
              <w:bottom w:val="single" w:sz="4" w:space="0" w:color="auto"/>
              <w:right w:val="single" w:sz="4" w:space="0" w:color="auto"/>
            </w:tcBorders>
            <w:shd w:val="clear" w:color="auto" w:fill="auto"/>
            <w:vAlign w:val="center"/>
            <w:hideMark/>
          </w:tcPr>
          <w:p w14:paraId="5A88262A" w14:textId="77777777" w:rsidR="0044686B" w:rsidRPr="007F5308" w:rsidRDefault="0044686B" w:rsidP="0044686B">
            <w:pPr>
              <w:rPr>
                <w:rFonts w:ascii="Calibri" w:hAnsi="Calibri" w:cs="Calibri"/>
                <w:sz w:val="18"/>
                <w:szCs w:val="18"/>
              </w:rPr>
            </w:pPr>
            <w:r w:rsidRPr="007F5308">
              <w:rPr>
                <w:rFonts w:ascii="Calibri" w:hAnsi="Calibri" w:cs="Calibri"/>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14:paraId="342D07EE" w14:textId="77777777" w:rsidR="0044686B" w:rsidRPr="007F5308" w:rsidRDefault="0044686B" w:rsidP="0044686B">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3E95F3CD" w14:textId="41BB6E87" w:rsidR="0044686B" w:rsidRPr="007F5308" w:rsidRDefault="0044686B" w:rsidP="0044686B">
            <w:pPr>
              <w:rPr>
                <w:rFonts w:ascii="Calibri" w:hAnsi="Calibri" w:cs="Calibri"/>
                <w:sz w:val="18"/>
                <w:szCs w:val="18"/>
              </w:rPr>
            </w:pPr>
            <w:r w:rsidRPr="007F5308">
              <w:rPr>
                <w:rFonts w:ascii="Sylfaen" w:hAnsi="Sylfaen" w:cs="Sylfaen"/>
                <w:sz w:val="18"/>
                <w:szCs w:val="18"/>
              </w:rPr>
              <w:t>სამინისტრო</w:t>
            </w:r>
            <w:r w:rsidRPr="007F5308">
              <w:rPr>
                <w:rFonts w:ascii="Calibri" w:hAnsi="Calibri" w:cs="Calibri"/>
                <w:sz w:val="18"/>
                <w:szCs w:val="18"/>
              </w:rPr>
              <w:t>/</w:t>
            </w:r>
            <w:r w:rsidRPr="007F5308">
              <w:rPr>
                <w:rFonts w:ascii="Sylfaen" w:hAnsi="Sylfaen" w:cs="Sylfaen"/>
                <w:sz w:val="18"/>
                <w:szCs w:val="18"/>
              </w:rPr>
              <w:t>სოც</w:t>
            </w:r>
            <w:r>
              <w:rPr>
                <w:rFonts w:ascii="Sylfaen" w:hAnsi="Sylfaen" w:cs="Calibri"/>
                <w:sz w:val="18"/>
                <w:szCs w:val="18"/>
                <w:lang w:val="ka-GE"/>
              </w:rPr>
              <w:t>იალური</w:t>
            </w:r>
            <w:r w:rsidRPr="007F5308">
              <w:rPr>
                <w:rFonts w:ascii="Calibri" w:hAnsi="Calibri" w:cs="Calibri"/>
                <w:sz w:val="18"/>
                <w:szCs w:val="18"/>
              </w:rPr>
              <w:t xml:space="preserve"> </w:t>
            </w:r>
            <w:r w:rsidRPr="007F5308">
              <w:rPr>
                <w:rFonts w:ascii="Sylfaen" w:hAnsi="Sylfaen" w:cs="Sylfaen"/>
                <w:sz w:val="18"/>
                <w:szCs w:val="18"/>
              </w:rPr>
              <w:t>მომსახურების</w:t>
            </w:r>
            <w:r>
              <w:rPr>
                <w:rFonts w:ascii="Sylfaen" w:hAnsi="Sylfaen" w:cs="Sylfaen"/>
                <w:sz w:val="18"/>
                <w:szCs w:val="18"/>
                <w:lang w:val="ka-GE"/>
              </w:rPr>
              <w:t xml:space="preserve"> </w:t>
            </w:r>
            <w:r w:rsidRPr="007F5308">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19B6DE1C" w14:textId="77777777" w:rsidR="0044686B" w:rsidRPr="007F5308" w:rsidRDefault="0044686B" w:rsidP="0044686B">
            <w:pPr>
              <w:jc w:val="center"/>
              <w:rPr>
                <w:rFonts w:ascii="Calibri" w:hAnsi="Calibri" w:cs="Calibri"/>
                <w:sz w:val="18"/>
                <w:szCs w:val="18"/>
              </w:rPr>
            </w:pPr>
            <w:r w:rsidRPr="007F5308">
              <w:rPr>
                <w:rFonts w:ascii="Sylfaen" w:hAnsi="Sylfaen" w:cs="Sylfaen"/>
                <w:sz w:val="18"/>
                <w:szCs w:val="18"/>
              </w:rPr>
              <w:t>ხელმისაწვდომიიქნება</w:t>
            </w:r>
            <w:r w:rsidRPr="007F5308">
              <w:rPr>
                <w:rFonts w:ascii="Calibri" w:hAnsi="Calibri" w:cs="Calibri"/>
                <w:sz w:val="18"/>
                <w:szCs w:val="18"/>
              </w:rPr>
              <w:t xml:space="preserve"> 2019 </w:t>
            </w:r>
            <w:r w:rsidRPr="007F5308">
              <w:rPr>
                <w:rFonts w:ascii="Sylfaen" w:hAnsi="Sylfaen" w:cs="Sylfaen"/>
                <w:sz w:val="18"/>
                <w:szCs w:val="18"/>
              </w:rPr>
              <w:t>წელს</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17739B76" w14:textId="77777777" w:rsidR="0044686B" w:rsidRPr="007F5308" w:rsidRDefault="0044686B" w:rsidP="0044686B">
            <w:pPr>
              <w:jc w:val="center"/>
              <w:rPr>
                <w:rFonts w:ascii="Calibri" w:hAnsi="Calibri" w:cs="Calibri"/>
                <w:sz w:val="18"/>
                <w:szCs w:val="18"/>
              </w:rPr>
            </w:pPr>
            <w:r w:rsidRPr="007F5308">
              <w:rPr>
                <w:rFonts w:ascii="Sylfaen" w:hAnsi="Sylfaen" w:cs="Sylfaen"/>
                <w:sz w:val="18"/>
                <w:szCs w:val="18"/>
              </w:rPr>
              <w:t>ხელმისაწვდომიიქნება</w:t>
            </w:r>
            <w:r w:rsidRPr="007F5308">
              <w:rPr>
                <w:rFonts w:ascii="Calibri" w:hAnsi="Calibri" w:cs="Calibri"/>
                <w:sz w:val="18"/>
                <w:szCs w:val="18"/>
              </w:rPr>
              <w:t xml:space="preserve"> 2019 </w:t>
            </w:r>
            <w:r w:rsidRPr="007F5308">
              <w:rPr>
                <w:rFonts w:ascii="Sylfaen" w:hAnsi="Sylfaen" w:cs="Sylfaen"/>
                <w:sz w:val="18"/>
                <w:szCs w:val="18"/>
              </w:rPr>
              <w:t>წელს</w:t>
            </w:r>
          </w:p>
        </w:tc>
      </w:tr>
      <w:tr w:rsidR="0044686B" w:rsidRPr="002C1BAE" w14:paraId="59866978" w14:textId="77777777" w:rsidTr="0044686B">
        <w:trPr>
          <w:trHeight w:val="1270"/>
        </w:trPr>
        <w:tc>
          <w:tcPr>
            <w:tcW w:w="2218" w:type="dxa"/>
            <w:tcBorders>
              <w:top w:val="nil"/>
              <w:left w:val="single" w:sz="4" w:space="0" w:color="auto"/>
              <w:bottom w:val="single" w:sz="4" w:space="0" w:color="auto"/>
              <w:right w:val="single" w:sz="4" w:space="0" w:color="auto"/>
            </w:tcBorders>
            <w:shd w:val="clear" w:color="auto" w:fill="auto"/>
            <w:vAlign w:val="center"/>
            <w:hideMark/>
          </w:tcPr>
          <w:p w14:paraId="608A0723" w14:textId="7A5BF8B2" w:rsidR="0044686B" w:rsidRPr="0044686B" w:rsidRDefault="0044686B" w:rsidP="0044686B">
            <w:pPr>
              <w:rPr>
                <w:rFonts w:ascii="Calibri" w:hAnsi="Calibri" w:cs="Calibri"/>
                <w:b/>
                <w:bCs/>
                <w:sz w:val="18"/>
                <w:szCs w:val="18"/>
              </w:rPr>
            </w:pPr>
            <w:r>
              <w:rPr>
                <w:rFonts w:ascii="Sylfaen" w:hAnsi="Sylfaen" w:cs="Sylfaen"/>
                <w:b/>
                <w:bCs/>
                <w:sz w:val="18"/>
                <w:szCs w:val="20"/>
                <w:lang w:val="ka-GE"/>
              </w:rPr>
              <w:t xml:space="preserve">ამოცანა 10: </w:t>
            </w:r>
            <w:r w:rsidRPr="0044686B">
              <w:rPr>
                <w:rFonts w:ascii="Sylfaen" w:hAnsi="Sylfaen" w:cs="Sylfaen"/>
                <w:b/>
                <w:bCs/>
                <w:sz w:val="18"/>
                <w:szCs w:val="20"/>
              </w:rPr>
              <w:t>სოციალური</w:t>
            </w:r>
            <w:r w:rsidRPr="0044686B">
              <w:rPr>
                <w:rFonts w:ascii="Calibri" w:hAnsi="Calibri"/>
                <w:b/>
                <w:bCs/>
                <w:sz w:val="18"/>
                <w:szCs w:val="20"/>
              </w:rPr>
              <w:t xml:space="preserve"> </w:t>
            </w:r>
            <w:r w:rsidRPr="0044686B">
              <w:rPr>
                <w:rFonts w:ascii="Sylfaen" w:hAnsi="Sylfaen" w:cs="Sylfaen"/>
                <w:b/>
                <w:bCs/>
                <w:sz w:val="18"/>
                <w:szCs w:val="20"/>
              </w:rPr>
              <w:t>მომსახურების</w:t>
            </w:r>
            <w:r w:rsidRPr="0044686B">
              <w:rPr>
                <w:rFonts w:ascii="Calibri" w:hAnsi="Calibri"/>
                <w:b/>
                <w:bCs/>
                <w:sz w:val="18"/>
                <w:szCs w:val="20"/>
              </w:rPr>
              <w:t xml:space="preserve"> </w:t>
            </w:r>
            <w:r w:rsidRPr="0044686B">
              <w:rPr>
                <w:rFonts w:ascii="Sylfaen" w:hAnsi="Sylfaen" w:cs="Sylfaen"/>
                <w:b/>
                <w:bCs/>
                <w:sz w:val="18"/>
                <w:szCs w:val="20"/>
              </w:rPr>
              <w:t>სააგენტოს</w:t>
            </w:r>
            <w:r w:rsidRPr="0044686B">
              <w:rPr>
                <w:rFonts w:ascii="Calibri" w:hAnsi="Calibri"/>
                <w:b/>
                <w:bCs/>
                <w:sz w:val="18"/>
                <w:szCs w:val="20"/>
              </w:rPr>
              <w:t xml:space="preserve"> </w:t>
            </w:r>
            <w:r w:rsidRPr="0044686B">
              <w:rPr>
                <w:rFonts w:ascii="Sylfaen" w:hAnsi="Sylfaen" w:cs="Sylfaen"/>
                <w:b/>
                <w:bCs/>
                <w:sz w:val="18"/>
                <w:szCs w:val="20"/>
              </w:rPr>
              <w:t>პერსონალის</w:t>
            </w:r>
            <w:r w:rsidRPr="0044686B">
              <w:rPr>
                <w:rFonts w:ascii="Calibri" w:hAnsi="Calibri"/>
                <w:b/>
                <w:bCs/>
                <w:sz w:val="18"/>
                <w:szCs w:val="20"/>
              </w:rPr>
              <w:t xml:space="preserve"> </w:t>
            </w:r>
            <w:r w:rsidRPr="0044686B">
              <w:rPr>
                <w:rFonts w:ascii="Sylfaen" w:hAnsi="Sylfaen" w:cs="Sylfaen"/>
                <w:b/>
                <w:bCs/>
                <w:sz w:val="18"/>
                <w:szCs w:val="20"/>
              </w:rPr>
              <w:t>მოტივაციისა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კომპეტენციების</w:t>
            </w:r>
            <w:r w:rsidRPr="0044686B">
              <w:rPr>
                <w:rFonts w:ascii="Calibri" w:hAnsi="Calibri"/>
                <w:b/>
                <w:bCs/>
                <w:sz w:val="18"/>
                <w:szCs w:val="20"/>
              </w:rPr>
              <w:t xml:space="preserve"> </w:t>
            </w:r>
            <w:r w:rsidRPr="0044686B">
              <w:rPr>
                <w:rFonts w:ascii="Sylfaen" w:hAnsi="Sylfaen" w:cs="Sylfaen"/>
                <w:b/>
                <w:bCs/>
                <w:sz w:val="18"/>
                <w:szCs w:val="20"/>
              </w:rPr>
              <w:t>ამაღლება</w:t>
            </w:r>
          </w:p>
        </w:tc>
        <w:tc>
          <w:tcPr>
            <w:tcW w:w="2597" w:type="dxa"/>
            <w:tcBorders>
              <w:top w:val="nil"/>
              <w:left w:val="nil"/>
              <w:bottom w:val="single" w:sz="4" w:space="0" w:color="auto"/>
              <w:right w:val="single" w:sz="4" w:space="0" w:color="auto"/>
            </w:tcBorders>
            <w:shd w:val="clear" w:color="auto" w:fill="auto"/>
            <w:vAlign w:val="center"/>
            <w:hideMark/>
          </w:tcPr>
          <w:p w14:paraId="2A40C0A1" w14:textId="0D82AB63" w:rsidR="0044686B" w:rsidRPr="0044686B" w:rsidRDefault="0044686B" w:rsidP="0044686B">
            <w:pPr>
              <w:rPr>
                <w:rFonts w:ascii="Calibri" w:hAnsi="Calibri" w:cs="Calibri"/>
                <w:sz w:val="18"/>
                <w:szCs w:val="18"/>
              </w:rPr>
            </w:pPr>
            <w:r w:rsidRPr="0044686B">
              <w:rPr>
                <w:rFonts w:ascii="Calibri" w:hAnsi="Calibri"/>
                <w:sz w:val="18"/>
                <w:szCs w:val="20"/>
              </w:rPr>
              <w:t xml:space="preserve">20) </w:t>
            </w:r>
            <w:r w:rsidRPr="0044686B">
              <w:rPr>
                <w:rFonts w:ascii="Sylfaen" w:hAnsi="Sylfaen" w:cs="Sylfaen"/>
                <w:sz w:val="18"/>
                <w:szCs w:val="20"/>
              </w:rPr>
              <w:t>პერსონალის</w:t>
            </w:r>
            <w:r w:rsidRPr="0044686B">
              <w:rPr>
                <w:rFonts w:ascii="Calibri" w:hAnsi="Calibri"/>
                <w:sz w:val="18"/>
                <w:szCs w:val="20"/>
              </w:rPr>
              <w:t xml:space="preserve"> </w:t>
            </w:r>
            <w:r w:rsidRPr="0044686B">
              <w:rPr>
                <w:rFonts w:ascii="Sylfaen" w:hAnsi="Sylfaen" w:cs="Sylfaen"/>
                <w:sz w:val="18"/>
                <w:szCs w:val="20"/>
              </w:rPr>
              <w:t>ბრუნვა</w:t>
            </w:r>
            <w:r w:rsidRPr="0044686B">
              <w:rPr>
                <w:rFonts w:ascii="Calibri" w:hAnsi="Calibri"/>
                <w:sz w:val="18"/>
                <w:szCs w:val="20"/>
              </w:rPr>
              <w:t xml:space="preserve"> </w:t>
            </w:r>
            <w:r w:rsidRPr="0044686B">
              <w:rPr>
                <w:rFonts w:ascii="Sylfaen" w:hAnsi="Sylfaen" w:cs="Sylfaen"/>
                <w:sz w:val="18"/>
                <w:szCs w:val="20"/>
              </w:rPr>
              <w:t>ძირითად</w:t>
            </w:r>
            <w:r w:rsidRPr="0044686B">
              <w:rPr>
                <w:rFonts w:ascii="Calibri" w:hAnsi="Calibri"/>
                <w:sz w:val="18"/>
                <w:szCs w:val="20"/>
              </w:rPr>
              <w:t xml:space="preserve"> </w:t>
            </w:r>
            <w:r w:rsidRPr="0044686B">
              <w:rPr>
                <w:rFonts w:ascii="Sylfaen" w:hAnsi="Sylfaen" w:cs="Sylfaen"/>
                <w:sz w:val="18"/>
                <w:szCs w:val="20"/>
              </w:rPr>
              <w:t>დეპარტამენტებში</w:t>
            </w:r>
            <w:r w:rsidRPr="0044686B">
              <w:rPr>
                <w:rFonts w:ascii="Calibri" w:hAnsi="Calibri"/>
                <w:sz w:val="18"/>
                <w:szCs w:val="20"/>
              </w:rPr>
              <w:t xml:space="preserve">, </w:t>
            </w:r>
            <w:r w:rsidRPr="0044686B">
              <w:rPr>
                <w:rFonts w:ascii="Sylfaen" w:hAnsi="Sylfaen" w:cs="Sylfaen"/>
                <w:sz w:val="18"/>
                <w:szCs w:val="20"/>
              </w:rPr>
              <w:t>რომლებიც</w:t>
            </w:r>
            <w:r w:rsidRPr="0044686B">
              <w:rPr>
                <w:rFonts w:ascii="Calibri" w:hAnsi="Calibri"/>
                <w:sz w:val="18"/>
                <w:szCs w:val="20"/>
              </w:rPr>
              <w:t xml:space="preserve"> </w:t>
            </w:r>
            <w:r w:rsidRPr="0044686B">
              <w:rPr>
                <w:rFonts w:ascii="Sylfaen" w:hAnsi="Sylfaen" w:cs="Sylfaen"/>
                <w:sz w:val="18"/>
                <w:szCs w:val="20"/>
              </w:rPr>
              <w:t>დაკავშირებულია</w:t>
            </w:r>
            <w:r w:rsidRPr="0044686B">
              <w:rPr>
                <w:rFonts w:ascii="Calibri" w:hAnsi="Calibri"/>
                <w:sz w:val="18"/>
                <w:szCs w:val="20"/>
              </w:rPr>
              <w:t xml:space="preserve"> </w:t>
            </w:r>
            <w:r w:rsidRPr="0044686B">
              <w:rPr>
                <w:rFonts w:ascii="Sylfaen" w:hAnsi="Sylfaen" w:cs="Sylfaen"/>
                <w:sz w:val="18"/>
                <w:szCs w:val="20"/>
              </w:rPr>
              <w:t>სტრატეგიულ</w:t>
            </w:r>
            <w:r w:rsidRPr="0044686B">
              <w:rPr>
                <w:rFonts w:ascii="Calibri" w:hAnsi="Calibri"/>
                <w:sz w:val="18"/>
                <w:szCs w:val="20"/>
              </w:rPr>
              <w:t xml:space="preserve"> </w:t>
            </w:r>
            <w:r w:rsidRPr="0044686B">
              <w:rPr>
                <w:rFonts w:ascii="Sylfaen" w:hAnsi="Sylfaen" w:cs="Sylfaen"/>
                <w:sz w:val="18"/>
                <w:szCs w:val="20"/>
              </w:rPr>
              <w:t>შესყიდვებთან</w:t>
            </w:r>
          </w:p>
        </w:tc>
        <w:tc>
          <w:tcPr>
            <w:tcW w:w="1134" w:type="dxa"/>
            <w:tcBorders>
              <w:top w:val="nil"/>
              <w:left w:val="nil"/>
              <w:bottom w:val="single" w:sz="4" w:space="0" w:color="auto"/>
              <w:right w:val="single" w:sz="4" w:space="0" w:color="auto"/>
            </w:tcBorders>
            <w:shd w:val="clear" w:color="auto" w:fill="auto"/>
            <w:vAlign w:val="center"/>
            <w:hideMark/>
          </w:tcPr>
          <w:p w14:paraId="112A9E15" w14:textId="77777777" w:rsidR="0044686B" w:rsidRPr="007F5308" w:rsidRDefault="0044686B" w:rsidP="0044686B">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2AFF4AF2" w14:textId="77777777" w:rsidR="0044686B" w:rsidRPr="007F5308" w:rsidRDefault="0044686B" w:rsidP="0044686B">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hideMark/>
          </w:tcPr>
          <w:p w14:paraId="1EEAEC0D" w14:textId="68C0193E" w:rsidR="0044686B" w:rsidRPr="007F5308" w:rsidRDefault="0044686B" w:rsidP="0044686B">
            <w:pPr>
              <w:rPr>
                <w:rFonts w:ascii="Calibri" w:hAnsi="Calibri" w:cs="Calibri"/>
                <w:sz w:val="18"/>
                <w:szCs w:val="18"/>
              </w:rPr>
            </w:pPr>
            <w:r w:rsidRPr="007F2CFA">
              <w:rPr>
                <w:rFonts w:ascii="Sylfaen" w:hAnsi="Sylfaen" w:cs="Sylfaen"/>
                <w:sz w:val="18"/>
                <w:szCs w:val="18"/>
              </w:rPr>
              <w:t>სოციალური</w:t>
            </w:r>
            <w:r w:rsidRPr="007F2CFA">
              <w:rPr>
                <w:rFonts w:ascii="Sylfaen" w:hAnsi="Sylfaen" w:cs="Sylfaen"/>
                <w:sz w:val="18"/>
                <w:szCs w:val="18"/>
                <w:lang w:val="ka-GE"/>
              </w:rPr>
              <w:t xml:space="preserve"> </w:t>
            </w:r>
            <w:r w:rsidRPr="007F2CFA">
              <w:rPr>
                <w:rFonts w:ascii="Sylfaen" w:hAnsi="Sylfaen" w:cs="Sylfaen"/>
                <w:sz w:val="18"/>
                <w:szCs w:val="18"/>
              </w:rPr>
              <w:t>მომსახურების</w:t>
            </w:r>
            <w:r w:rsidRPr="007F2CFA">
              <w:rPr>
                <w:rFonts w:ascii="Sylfaen" w:hAnsi="Sylfaen" w:cs="Sylfaen"/>
                <w:sz w:val="18"/>
                <w:szCs w:val="18"/>
                <w:lang w:val="ka-GE"/>
              </w:rPr>
              <w:t xml:space="preserve"> </w:t>
            </w:r>
            <w:r w:rsidRPr="007F2CFA">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356E62CC" w14:textId="77777777" w:rsidR="0044686B" w:rsidRPr="007F5308" w:rsidRDefault="0044686B" w:rsidP="0044686B">
            <w:pPr>
              <w:jc w:val="center"/>
              <w:rPr>
                <w:rFonts w:ascii="Calibri" w:hAnsi="Calibri" w:cs="Calibri"/>
                <w:sz w:val="18"/>
                <w:szCs w:val="18"/>
                <w:lang w:val="ka-GE"/>
              </w:rPr>
            </w:pPr>
            <w:r w:rsidRPr="007F5308">
              <w:rPr>
                <w:rFonts w:ascii="Calibri" w:hAnsi="Calibri" w:cs="Calibri"/>
                <w:sz w:val="18"/>
                <w:szCs w:val="18"/>
                <w:lang w:val="ka-GE"/>
              </w:rPr>
              <w:t>4%</w:t>
            </w:r>
          </w:p>
        </w:tc>
        <w:tc>
          <w:tcPr>
            <w:tcW w:w="1134" w:type="dxa"/>
            <w:tcBorders>
              <w:top w:val="nil"/>
              <w:left w:val="nil"/>
              <w:bottom w:val="single" w:sz="4" w:space="0" w:color="auto"/>
              <w:right w:val="single" w:sz="4" w:space="0" w:color="auto"/>
            </w:tcBorders>
            <w:shd w:val="clear" w:color="auto" w:fill="auto"/>
            <w:vAlign w:val="center"/>
            <w:hideMark/>
          </w:tcPr>
          <w:p w14:paraId="66D10F2A"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3%</w:t>
            </w:r>
          </w:p>
        </w:tc>
        <w:tc>
          <w:tcPr>
            <w:tcW w:w="992" w:type="dxa"/>
            <w:tcBorders>
              <w:top w:val="nil"/>
              <w:left w:val="nil"/>
              <w:bottom w:val="single" w:sz="4" w:space="0" w:color="auto"/>
              <w:right w:val="single" w:sz="4" w:space="0" w:color="auto"/>
            </w:tcBorders>
            <w:shd w:val="clear" w:color="auto" w:fill="auto"/>
            <w:vAlign w:val="center"/>
            <w:hideMark/>
          </w:tcPr>
          <w:p w14:paraId="7D3F9D0A"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2%</w:t>
            </w:r>
          </w:p>
        </w:tc>
        <w:tc>
          <w:tcPr>
            <w:tcW w:w="1019" w:type="dxa"/>
            <w:tcBorders>
              <w:top w:val="nil"/>
              <w:left w:val="nil"/>
              <w:bottom w:val="single" w:sz="4" w:space="0" w:color="auto"/>
              <w:right w:val="single" w:sz="4" w:space="0" w:color="auto"/>
            </w:tcBorders>
            <w:shd w:val="clear" w:color="auto" w:fill="auto"/>
            <w:vAlign w:val="center"/>
            <w:hideMark/>
          </w:tcPr>
          <w:p w14:paraId="0C788039"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2%</w:t>
            </w:r>
          </w:p>
        </w:tc>
        <w:tc>
          <w:tcPr>
            <w:tcW w:w="1108" w:type="dxa"/>
            <w:tcBorders>
              <w:top w:val="nil"/>
              <w:left w:val="nil"/>
              <w:bottom w:val="single" w:sz="4" w:space="0" w:color="auto"/>
              <w:right w:val="single" w:sz="4" w:space="0" w:color="auto"/>
            </w:tcBorders>
            <w:shd w:val="clear" w:color="auto" w:fill="auto"/>
            <w:vAlign w:val="center"/>
            <w:hideMark/>
          </w:tcPr>
          <w:p w14:paraId="05DBBA4A" w14:textId="77777777" w:rsidR="0044686B" w:rsidRPr="007F5308" w:rsidRDefault="0044686B" w:rsidP="0044686B">
            <w:pPr>
              <w:jc w:val="center"/>
              <w:rPr>
                <w:rFonts w:ascii="Calibri" w:hAnsi="Calibri" w:cs="Calibri"/>
                <w:sz w:val="18"/>
                <w:szCs w:val="18"/>
              </w:rPr>
            </w:pPr>
            <w:r w:rsidRPr="007F5308">
              <w:rPr>
                <w:rFonts w:ascii="Calibri" w:hAnsi="Calibri" w:cs="Calibri"/>
                <w:sz w:val="18"/>
                <w:szCs w:val="18"/>
              </w:rPr>
              <w:t>2%</w:t>
            </w:r>
          </w:p>
        </w:tc>
      </w:tr>
      <w:tr w:rsidR="0044686B" w:rsidRPr="002C1BAE" w14:paraId="00F590E8" w14:textId="77777777" w:rsidTr="0044686B">
        <w:trPr>
          <w:trHeight w:val="978"/>
        </w:trPr>
        <w:tc>
          <w:tcPr>
            <w:tcW w:w="2218" w:type="dxa"/>
            <w:tcBorders>
              <w:top w:val="nil"/>
              <w:left w:val="single" w:sz="4" w:space="0" w:color="auto"/>
              <w:bottom w:val="single" w:sz="4" w:space="0" w:color="auto"/>
              <w:right w:val="single" w:sz="4" w:space="0" w:color="auto"/>
            </w:tcBorders>
            <w:shd w:val="clear" w:color="auto" w:fill="auto"/>
            <w:vAlign w:val="center"/>
            <w:hideMark/>
          </w:tcPr>
          <w:p w14:paraId="14891077" w14:textId="614DA265" w:rsidR="0044686B" w:rsidRPr="0044686B" w:rsidRDefault="0044686B" w:rsidP="0044686B">
            <w:pPr>
              <w:rPr>
                <w:rFonts w:ascii="Calibri" w:hAnsi="Calibri" w:cs="Calibri"/>
                <w:b/>
                <w:bCs/>
                <w:sz w:val="18"/>
                <w:szCs w:val="18"/>
              </w:rPr>
            </w:pPr>
            <w:r>
              <w:rPr>
                <w:rFonts w:ascii="Sylfaen" w:hAnsi="Sylfaen" w:cs="Sylfaen"/>
                <w:b/>
                <w:bCs/>
                <w:sz w:val="18"/>
                <w:szCs w:val="20"/>
                <w:lang w:val="ka-GE"/>
              </w:rPr>
              <w:t xml:space="preserve">ამოცანა 11: </w:t>
            </w:r>
            <w:r w:rsidRPr="0044686B">
              <w:rPr>
                <w:rFonts w:ascii="Sylfaen" w:hAnsi="Sylfaen" w:cs="Sylfaen"/>
                <w:b/>
                <w:bCs/>
                <w:sz w:val="18"/>
                <w:szCs w:val="20"/>
              </w:rPr>
              <w:t>ინფორმაციული</w:t>
            </w:r>
            <w:r w:rsidRPr="0044686B">
              <w:rPr>
                <w:rFonts w:ascii="Calibri" w:hAnsi="Calibri"/>
                <w:b/>
                <w:bCs/>
                <w:sz w:val="18"/>
                <w:szCs w:val="20"/>
              </w:rPr>
              <w:t xml:space="preserve"> </w:t>
            </w:r>
            <w:r w:rsidRPr="0044686B">
              <w:rPr>
                <w:rFonts w:ascii="Sylfaen" w:hAnsi="Sylfaen" w:cs="Sylfaen"/>
                <w:b/>
                <w:bCs/>
                <w:sz w:val="18"/>
                <w:szCs w:val="20"/>
              </w:rPr>
              <w:t>ტექნოლოგიების</w:t>
            </w:r>
            <w:r w:rsidRPr="0044686B">
              <w:rPr>
                <w:rFonts w:ascii="Calibri" w:hAnsi="Calibri"/>
                <w:b/>
                <w:bCs/>
                <w:sz w:val="18"/>
                <w:szCs w:val="20"/>
              </w:rPr>
              <w:t xml:space="preserve"> (IT) </w:t>
            </w:r>
            <w:r w:rsidRPr="0044686B">
              <w:rPr>
                <w:rFonts w:ascii="Sylfaen" w:hAnsi="Sylfaen" w:cs="Sylfaen"/>
                <w:b/>
                <w:bCs/>
                <w:sz w:val="18"/>
                <w:szCs w:val="20"/>
              </w:rPr>
              <w:t>სისტემების</w:t>
            </w:r>
            <w:r w:rsidRPr="0044686B">
              <w:rPr>
                <w:rFonts w:ascii="Calibri" w:hAnsi="Calibri"/>
                <w:b/>
                <w:bCs/>
                <w:sz w:val="18"/>
                <w:szCs w:val="20"/>
              </w:rPr>
              <w:t xml:space="preserve"> </w:t>
            </w:r>
            <w:r w:rsidRPr="0044686B">
              <w:rPr>
                <w:rFonts w:ascii="Sylfaen" w:hAnsi="Sylfaen" w:cs="Sylfaen"/>
                <w:b/>
                <w:bCs/>
                <w:sz w:val="18"/>
                <w:szCs w:val="20"/>
              </w:rPr>
              <w:t>განვითარება</w:t>
            </w:r>
          </w:p>
        </w:tc>
        <w:tc>
          <w:tcPr>
            <w:tcW w:w="2597" w:type="dxa"/>
            <w:tcBorders>
              <w:top w:val="nil"/>
              <w:left w:val="nil"/>
              <w:bottom w:val="single" w:sz="4" w:space="0" w:color="auto"/>
              <w:right w:val="single" w:sz="4" w:space="0" w:color="auto"/>
            </w:tcBorders>
            <w:shd w:val="clear" w:color="auto" w:fill="auto"/>
            <w:vAlign w:val="center"/>
            <w:hideMark/>
          </w:tcPr>
          <w:p w14:paraId="69495FF9" w14:textId="09771786" w:rsidR="0044686B" w:rsidRPr="0044686B" w:rsidRDefault="0044686B" w:rsidP="0044686B">
            <w:pPr>
              <w:rPr>
                <w:rFonts w:ascii="Calibri" w:hAnsi="Calibri" w:cs="Calibri"/>
                <w:sz w:val="18"/>
                <w:szCs w:val="18"/>
              </w:rPr>
            </w:pPr>
            <w:r w:rsidRPr="0044686B">
              <w:rPr>
                <w:rFonts w:ascii="Calibri" w:hAnsi="Calibri"/>
                <w:sz w:val="18"/>
                <w:szCs w:val="20"/>
              </w:rPr>
              <w:t xml:space="preserve">21) </w:t>
            </w:r>
            <w:r w:rsidRPr="0044686B">
              <w:rPr>
                <w:rFonts w:ascii="Sylfaen" w:hAnsi="Sylfaen" w:cs="Sylfaen"/>
                <w:sz w:val="18"/>
                <w:szCs w:val="20"/>
              </w:rPr>
              <w:t>განაცხადის</w:t>
            </w:r>
            <w:r w:rsidRPr="0044686B">
              <w:rPr>
                <w:rFonts w:ascii="Calibri" w:hAnsi="Calibri"/>
                <w:sz w:val="18"/>
                <w:szCs w:val="20"/>
              </w:rPr>
              <w:t xml:space="preserve"> </w:t>
            </w:r>
            <w:r w:rsidRPr="0044686B">
              <w:rPr>
                <w:rFonts w:ascii="Sylfaen" w:hAnsi="Sylfaen" w:cs="Sylfaen"/>
                <w:sz w:val="18"/>
                <w:szCs w:val="20"/>
              </w:rPr>
              <w:t>დამუშავების</w:t>
            </w:r>
            <w:r w:rsidRPr="0044686B">
              <w:rPr>
                <w:rFonts w:ascii="Calibri" w:hAnsi="Calibri"/>
                <w:sz w:val="18"/>
                <w:szCs w:val="20"/>
              </w:rPr>
              <w:t xml:space="preserve"> </w:t>
            </w:r>
            <w:r w:rsidRPr="0044686B">
              <w:rPr>
                <w:rFonts w:ascii="Sylfaen" w:hAnsi="Sylfaen" w:cs="Sylfaen"/>
                <w:sz w:val="18"/>
                <w:szCs w:val="20"/>
              </w:rPr>
              <w:t>საშუალო</w:t>
            </w:r>
            <w:r w:rsidRPr="0044686B">
              <w:rPr>
                <w:rFonts w:ascii="Calibri" w:hAnsi="Calibri"/>
                <w:sz w:val="18"/>
                <w:szCs w:val="20"/>
              </w:rPr>
              <w:t xml:space="preserve"> </w:t>
            </w:r>
            <w:r w:rsidRPr="0044686B">
              <w:rPr>
                <w:rFonts w:ascii="Sylfaen" w:hAnsi="Sylfaen" w:cs="Sylfaen"/>
                <w:sz w:val="18"/>
                <w:szCs w:val="20"/>
              </w:rPr>
              <w:t>ხანგრძლივობა</w:t>
            </w:r>
          </w:p>
        </w:tc>
        <w:tc>
          <w:tcPr>
            <w:tcW w:w="1134" w:type="dxa"/>
            <w:tcBorders>
              <w:top w:val="nil"/>
              <w:left w:val="nil"/>
              <w:bottom w:val="single" w:sz="4" w:space="0" w:color="auto"/>
              <w:right w:val="single" w:sz="4" w:space="0" w:color="auto"/>
            </w:tcBorders>
            <w:shd w:val="clear" w:color="auto" w:fill="auto"/>
            <w:vAlign w:val="center"/>
            <w:hideMark/>
          </w:tcPr>
          <w:p w14:paraId="3EF3BCE2" w14:textId="77777777" w:rsidR="0044686B" w:rsidRPr="007F5308" w:rsidRDefault="0044686B" w:rsidP="0044686B">
            <w:pPr>
              <w:rPr>
                <w:rFonts w:ascii="Calibri" w:hAnsi="Calibri" w:cs="Calibri"/>
                <w:sz w:val="18"/>
                <w:szCs w:val="18"/>
              </w:rPr>
            </w:pPr>
            <w:r w:rsidRPr="007F5308">
              <w:rPr>
                <w:rFonts w:ascii="Sylfaen" w:hAnsi="Sylfaen" w:cs="Sylfaen"/>
                <w:sz w:val="18"/>
                <w:szCs w:val="18"/>
              </w:rPr>
              <w:t>წთ</w:t>
            </w:r>
          </w:p>
        </w:tc>
        <w:tc>
          <w:tcPr>
            <w:tcW w:w="1134" w:type="dxa"/>
            <w:tcBorders>
              <w:top w:val="nil"/>
              <w:left w:val="nil"/>
              <w:bottom w:val="single" w:sz="4" w:space="0" w:color="auto"/>
              <w:right w:val="single" w:sz="4" w:space="0" w:color="auto"/>
            </w:tcBorders>
            <w:shd w:val="clear" w:color="auto" w:fill="auto"/>
            <w:vAlign w:val="center"/>
            <w:hideMark/>
          </w:tcPr>
          <w:p w14:paraId="27A1F362" w14:textId="77777777" w:rsidR="0044686B" w:rsidRPr="007F5308" w:rsidRDefault="0044686B" w:rsidP="0044686B">
            <w:pPr>
              <w:rPr>
                <w:rFonts w:ascii="Calibri" w:hAnsi="Calibri" w:cs="Calibri"/>
                <w:sz w:val="18"/>
                <w:szCs w:val="18"/>
              </w:rPr>
            </w:pPr>
            <w:r w:rsidRPr="007F5308">
              <w:rPr>
                <w:rFonts w:ascii="Sylfaen" w:hAnsi="Sylfaen" w:cs="Sylfaen"/>
                <w:sz w:val="18"/>
                <w:szCs w:val="18"/>
              </w:rPr>
              <w:t>ყოველწლიურად</w:t>
            </w:r>
            <w:r w:rsidRPr="007F5308">
              <w:rPr>
                <w:rFonts w:ascii="Calibri" w:hAnsi="Calibri" w:cs="Calibri"/>
                <w:sz w:val="18"/>
                <w:szCs w:val="18"/>
              </w:rPr>
              <w:t>/</w:t>
            </w:r>
            <w:r w:rsidRPr="007F5308">
              <w:rPr>
                <w:rFonts w:ascii="Sylfaen" w:hAnsi="Sylfaen" w:cs="Sylfaen"/>
                <w:sz w:val="18"/>
                <w:szCs w:val="18"/>
              </w:rPr>
              <w:t>კვარტალურად</w:t>
            </w:r>
          </w:p>
        </w:tc>
        <w:tc>
          <w:tcPr>
            <w:tcW w:w="1559" w:type="dxa"/>
            <w:tcBorders>
              <w:top w:val="nil"/>
              <w:left w:val="nil"/>
              <w:bottom w:val="single" w:sz="4" w:space="0" w:color="auto"/>
              <w:right w:val="single" w:sz="4" w:space="0" w:color="auto"/>
            </w:tcBorders>
            <w:shd w:val="clear" w:color="auto" w:fill="auto"/>
            <w:hideMark/>
          </w:tcPr>
          <w:p w14:paraId="0B02C2CF" w14:textId="74A0ECA0" w:rsidR="0044686B" w:rsidRPr="007F5308" w:rsidRDefault="0044686B" w:rsidP="0044686B">
            <w:pPr>
              <w:rPr>
                <w:rFonts w:ascii="Calibri" w:hAnsi="Calibri" w:cs="Calibri"/>
                <w:sz w:val="18"/>
                <w:szCs w:val="18"/>
              </w:rPr>
            </w:pPr>
            <w:r w:rsidRPr="007F2CFA">
              <w:rPr>
                <w:rFonts w:ascii="Sylfaen" w:hAnsi="Sylfaen" w:cs="Sylfaen"/>
                <w:sz w:val="18"/>
                <w:szCs w:val="18"/>
              </w:rPr>
              <w:t>სოციალური</w:t>
            </w:r>
            <w:r w:rsidRPr="007F2CFA">
              <w:rPr>
                <w:rFonts w:ascii="Sylfaen" w:hAnsi="Sylfaen" w:cs="Sylfaen"/>
                <w:sz w:val="18"/>
                <w:szCs w:val="18"/>
                <w:lang w:val="ka-GE"/>
              </w:rPr>
              <w:t xml:space="preserve"> </w:t>
            </w:r>
            <w:r w:rsidRPr="007F2CFA">
              <w:rPr>
                <w:rFonts w:ascii="Sylfaen" w:hAnsi="Sylfaen" w:cs="Sylfaen"/>
                <w:sz w:val="18"/>
                <w:szCs w:val="18"/>
              </w:rPr>
              <w:t>მომსახურების</w:t>
            </w:r>
            <w:r w:rsidRPr="007F2CFA">
              <w:rPr>
                <w:rFonts w:ascii="Sylfaen" w:hAnsi="Sylfaen" w:cs="Sylfaen"/>
                <w:sz w:val="18"/>
                <w:szCs w:val="18"/>
                <w:lang w:val="ka-GE"/>
              </w:rPr>
              <w:t xml:space="preserve"> </w:t>
            </w:r>
            <w:r w:rsidRPr="007F2CFA">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03F82844" w14:textId="77777777" w:rsidR="0044686B" w:rsidRPr="007F5308" w:rsidRDefault="0044686B" w:rsidP="0044686B">
            <w:pPr>
              <w:jc w:val="center"/>
              <w:rPr>
                <w:rFonts w:ascii="Calibri" w:hAnsi="Calibri" w:cs="Calibri"/>
                <w:sz w:val="18"/>
                <w:szCs w:val="18"/>
                <w:lang w:val="ka-GE"/>
              </w:rPr>
            </w:pPr>
            <w:r w:rsidRPr="007F5308">
              <w:rPr>
                <w:rFonts w:ascii="Calibri" w:hAnsi="Calibri" w:cs="Calibri"/>
                <w:sz w:val="18"/>
                <w:szCs w:val="18"/>
                <w:lang w:val="ka-GE"/>
              </w:rPr>
              <w:t>20%</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622D5A7E" w14:textId="399F544E" w:rsidR="0044686B" w:rsidRPr="007F5308" w:rsidRDefault="0044686B" w:rsidP="0044686B">
            <w:pPr>
              <w:jc w:val="center"/>
              <w:rPr>
                <w:rFonts w:ascii="Calibri" w:hAnsi="Calibri" w:cs="Calibri"/>
                <w:sz w:val="18"/>
                <w:szCs w:val="18"/>
              </w:rPr>
            </w:pPr>
            <w:r w:rsidRPr="007F5308">
              <w:rPr>
                <w:rFonts w:ascii="Sylfaen" w:hAnsi="Sylfaen" w:cs="Sylfaen"/>
                <w:sz w:val="18"/>
                <w:szCs w:val="18"/>
              </w:rPr>
              <w:t>განიხილება</w:t>
            </w:r>
            <w:r w:rsidRPr="007F5308">
              <w:rPr>
                <w:rFonts w:ascii="Calibri" w:hAnsi="Calibri" w:cs="Calibri"/>
                <w:sz w:val="18"/>
                <w:szCs w:val="18"/>
              </w:rPr>
              <w:t xml:space="preserve"> DRG-</w:t>
            </w:r>
            <w:r w:rsidRPr="007F5308">
              <w:rPr>
                <w:rFonts w:ascii="Sylfaen" w:hAnsi="Sylfaen" w:cs="Sylfaen"/>
                <w:sz w:val="18"/>
                <w:szCs w:val="18"/>
              </w:rPr>
              <w:t>ის</w:t>
            </w:r>
            <w:r w:rsidR="00002465">
              <w:rPr>
                <w:rFonts w:ascii="Sylfaen" w:hAnsi="Sylfaen" w:cs="Sylfaen"/>
                <w:sz w:val="18"/>
                <w:szCs w:val="18"/>
                <w:lang w:val="ka-GE"/>
              </w:rPr>
              <w:t xml:space="preserve"> </w:t>
            </w:r>
            <w:r w:rsidRPr="007F5308">
              <w:rPr>
                <w:rFonts w:ascii="Sylfaen" w:hAnsi="Sylfaen" w:cs="Sylfaen"/>
                <w:sz w:val="18"/>
                <w:szCs w:val="18"/>
              </w:rPr>
              <w:t>დანერგვის</w:t>
            </w:r>
            <w:r w:rsidR="00002465">
              <w:rPr>
                <w:rFonts w:ascii="Sylfaen" w:hAnsi="Sylfaen" w:cs="Sylfaen"/>
                <w:sz w:val="18"/>
                <w:szCs w:val="18"/>
                <w:lang w:val="ka-GE"/>
              </w:rPr>
              <w:t xml:space="preserve"> </w:t>
            </w:r>
            <w:r w:rsidRPr="007F5308">
              <w:rPr>
                <w:rFonts w:ascii="Sylfaen" w:hAnsi="Sylfaen" w:cs="Sylfaen"/>
                <w:sz w:val="18"/>
                <w:szCs w:val="18"/>
              </w:rPr>
              <w:t>შემდეგ</w:t>
            </w:r>
          </w:p>
        </w:tc>
      </w:tr>
      <w:tr w:rsidR="0044686B" w:rsidRPr="002C1BAE" w14:paraId="5381D37F" w14:textId="77777777" w:rsidTr="007F5308">
        <w:trPr>
          <w:trHeight w:val="1404"/>
        </w:trPr>
        <w:tc>
          <w:tcPr>
            <w:tcW w:w="2218" w:type="dxa"/>
            <w:tcBorders>
              <w:top w:val="nil"/>
              <w:left w:val="single" w:sz="4" w:space="0" w:color="auto"/>
              <w:bottom w:val="single" w:sz="4" w:space="0" w:color="auto"/>
              <w:right w:val="single" w:sz="4" w:space="0" w:color="auto"/>
            </w:tcBorders>
            <w:shd w:val="clear" w:color="auto" w:fill="auto"/>
            <w:vAlign w:val="center"/>
            <w:hideMark/>
          </w:tcPr>
          <w:p w14:paraId="67C4D4CB" w14:textId="13814556" w:rsidR="0044686B" w:rsidRPr="0044686B" w:rsidRDefault="0044686B" w:rsidP="0044686B">
            <w:pPr>
              <w:rPr>
                <w:rFonts w:ascii="Calibri" w:hAnsi="Calibri" w:cs="Calibri"/>
                <w:b/>
                <w:bCs/>
                <w:sz w:val="18"/>
                <w:szCs w:val="18"/>
              </w:rPr>
            </w:pPr>
            <w:r>
              <w:rPr>
                <w:rFonts w:ascii="Sylfaen" w:hAnsi="Sylfaen" w:cs="Sylfaen"/>
                <w:b/>
                <w:bCs/>
                <w:sz w:val="18"/>
                <w:szCs w:val="20"/>
                <w:lang w:val="ka-GE"/>
              </w:rPr>
              <w:lastRenderedPageBreak/>
              <w:t xml:space="preserve">ამოცანა 12: </w:t>
            </w:r>
            <w:r w:rsidRPr="0044686B">
              <w:rPr>
                <w:rFonts w:ascii="Sylfaen" w:hAnsi="Sylfaen" w:cs="Sylfaen"/>
                <w:b/>
                <w:bCs/>
                <w:sz w:val="18"/>
                <w:szCs w:val="20"/>
              </w:rPr>
              <w:t>მონიტორინგის</w:t>
            </w:r>
            <w:r w:rsidRPr="0044686B">
              <w:rPr>
                <w:rFonts w:ascii="Calibri" w:hAnsi="Calibri"/>
                <w:b/>
                <w:bCs/>
                <w:sz w:val="18"/>
                <w:szCs w:val="20"/>
              </w:rPr>
              <w:t xml:space="preserve">, </w:t>
            </w:r>
            <w:r w:rsidRPr="0044686B">
              <w:rPr>
                <w:rFonts w:ascii="Sylfaen" w:hAnsi="Sylfaen" w:cs="Sylfaen"/>
                <w:b/>
                <w:bCs/>
                <w:sz w:val="18"/>
                <w:szCs w:val="20"/>
              </w:rPr>
              <w:t>ანგარიშგებისა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ანალიზის</w:t>
            </w:r>
            <w:r w:rsidRPr="0044686B">
              <w:rPr>
                <w:rFonts w:ascii="Calibri" w:hAnsi="Calibri"/>
                <w:b/>
                <w:bCs/>
                <w:sz w:val="18"/>
                <w:szCs w:val="20"/>
              </w:rPr>
              <w:t xml:space="preserve"> </w:t>
            </w:r>
            <w:r w:rsidRPr="0044686B">
              <w:rPr>
                <w:rFonts w:ascii="Sylfaen" w:hAnsi="Sylfaen" w:cs="Sylfaen"/>
                <w:b/>
                <w:bCs/>
                <w:sz w:val="18"/>
                <w:szCs w:val="20"/>
              </w:rPr>
              <w:t>პროცესების</w:t>
            </w:r>
            <w:r w:rsidRPr="0044686B">
              <w:rPr>
                <w:rFonts w:ascii="Calibri" w:hAnsi="Calibri"/>
                <w:b/>
                <w:bCs/>
                <w:sz w:val="18"/>
                <w:szCs w:val="20"/>
              </w:rPr>
              <w:t xml:space="preserve"> </w:t>
            </w:r>
            <w:r w:rsidRPr="0044686B">
              <w:rPr>
                <w:rFonts w:ascii="Sylfaen" w:hAnsi="Sylfaen" w:cs="Sylfaen"/>
                <w:b/>
                <w:bCs/>
                <w:sz w:val="18"/>
                <w:szCs w:val="20"/>
              </w:rPr>
              <w:t>გაუმჯობესება</w:t>
            </w:r>
          </w:p>
        </w:tc>
        <w:tc>
          <w:tcPr>
            <w:tcW w:w="2597" w:type="dxa"/>
            <w:tcBorders>
              <w:top w:val="nil"/>
              <w:left w:val="nil"/>
              <w:bottom w:val="single" w:sz="4" w:space="0" w:color="auto"/>
              <w:right w:val="single" w:sz="4" w:space="0" w:color="auto"/>
            </w:tcBorders>
            <w:shd w:val="clear" w:color="auto" w:fill="auto"/>
            <w:vAlign w:val="center"/>
            <w:hideMark/>
          </w:tcPr>
          <w:p w14:paraId="052458A7" w14:textId="7FABED0E" w:rsidR="0044686B" w:rsidRPr="0044686B" w:rsidRDefault="0044686B" w:rsidP="0044686B">
            <w:pPr>
              <w:rPr>
                <w:rFonts w:ascii="Calibri" w:hAnsi="Calibri" w:cs="Calibri"/>
                <w:sz w:val="18"/>
                <w:szCs w:val="18"/>
              </w:rPr>
            </w:pPr>
            <w:r w:rsidRPr="0044686B">
              <w:rPr>
                <w:rFonts w:ascii="Calibri" w:hAnsi="Calibri"/>
                <w:sz w:val="18"/>
                <w:szCs w:val="20"/>
              </w:rPr>
              <w:t xml:space="preserve">22) </w:t>
            </w:r>
            <w:r w:rsidRPr="0044686B">
              <w:rPr>
                <w:rFonts w:ascii="Sylfaen" w:hAnsi="Sylfaen" w:cs="Sylfaen"/>
                <w:sz w:val="18"/>
                <w:szCs w:val="20"/>
              </w:rPr>
              <w:t>ყოველკვარტალური</w:t>
            </w:r>
            <w:r w:rsidRPr="0044686B">
              <w:rPr>
                <w:rFonts w:ascii="Calibri" w:hAnsi="Calibri"/>
                <w:sz w:val="18"/>
                <w:szCs w:val="20"/>
              </w:rPr>
              <w:t xml:space="preserve"> </w:t>
            </w:r>
            <w:r w:rsidRPr="0044686B">
              <w:rPr>
                <w:rFonts w:ascii="Sylfaen" w:hAnsi="Sylfaen" w:cs="Sylfaen"/>
                <w:sz w:val="18"/>
                <w:szCs w:val="20"/>
              </w:rPr>
              <w:t>ანგარიშგება</w:t>
            </w:r>
            <w:r w:rsidRPr="0044686B">
              <w:rPr>
                <w:rFonts w:ascii="Calibri" w:hAnsi="Calibri"/>
                <w:sz w:val="18"/>
                <w:szCs w:val="20"/>
              </w:rPr>
              <w:t xml:space="preserve"> </w:t>
            </w:r>
            <w:r w:rsidRPr="0044686B">
              <w:rPr>
                <w:rFonts w:ascii="Sylfaen" w:hAnsi="Sylfaen" w:cs="Sylfaen"/>
                <w:sz w:val="18"/>
                <w:szCs w:val="20"/>
              </w:rPr>
              <w:t>სტრატეგიული</w:t>
            </w:r>
            <w:r w:rsidRPr="0044686B">
              <w:rPr>
                <w:rFonts w:ascii="Calibri" w:hAnsi="Calibri"/>
                <w:sz w:val="18"/>
                <w:szCs w:val="20"/>
              </w:rPr>
              <w:t xml:space="preserve"> </w:t>
            </w:r>
            <w:r w:rsidRPr="0044686B">
              <w:rPr>
                <w:rFonts w:ascii="Sylfaen" w:hAnsi="Sylfaen" w:cs="Sylfaen"/>
                <w:sz w:val="18"/>
                <w:szCs w:val="20"/>
              </w:rPr>
              <w:t>შესყიდვების</w:t>
            </w:r>
            <w:r w:rsidRPr="0044686B">
              <w:rPr>
                <w:rFonts w:ascii="Calibri" w:hAnsi="Calibri"/>
                <w:sz w:val="18"/>
                <w:szCs w:val="20"/>
              </w:rPr>
              <w:t xml:space="preserve"> </w:t>
            </w:r>
            <w:r w:rsidRPr="0044686B">
              <w:rPr>
                <w:rFonts w:ascii="Sylfaen" w:hAnsi="Sylfaen" w:cs="Sylfaen"/>
                <w:sz w:val="18"/>
                <w:szCs w:val="20"/>
              </w:rPr>
              <w:t>სტრატეგიის</w:t>
            </w:r>
            <w:r w:rsidRPr="0044686B">
              <w:rPr>
                <w:rFonts w:ascii="Calibri" w:hAnsi="Calibri"/>
                <w:sz w:val="18"/>
                <w:szCs w:val="20"/>
              </w:rPr>
              <w:t xml:space="preserve"> </w:t>
            </w:r>
            <w:r w:rsidRPr="0044686B">
              <w:rPr>
                <w:rFonts w:ascii="Sylfaen" w:hAnsi="Sylfaen" w:cs="Sylfaen"/>
                <w:sz w:val="18"/>
                <w:szCs w:val="20"/>
              </w:rPr>
              <w:t>დანერგვის</w:t>
            </w:r>
            <w:r w:rsidRPr="0044686B">
              <w:rPr>
                <w:rFonts w:ascii="Calibri" w:hAnsi="Calibri"/>
                <w:sz w:val="18"/>
                <w:szCs w:val="20"/>
              </w:rPr>
              <w:t xml:space="preserve"> </w:t>
            </w:r>
            <w:r w:rsidRPr="0044686B">
              <w:rPr>
                <w:rFonts w:ascii="Sylfaen" w:hAnsi="Sylfaen" w:cs="Sylfaen"/>
                <w:sz w:val="18"/>
                <w:szCs w:val="20"/>
              </w:rPr>
              <w:t>შესახებ</w:t>
            </w:r>
          </w:p>
        </w:tc>
        <w:tc>
          <w:tcPr>
            <w:tcW w:w="1134" w:type="dxa"/>
            <w:tcBorders>
              <w:top w:val="nil"/>
              <w:left w:val="nil"/>
              <w:bottom w:val="single" w:sz="4" w:space="0" w:color="auto"/>
              <w:right w:val="single" w:sz="4" w:space="0" w:color="auto"/>
            </w:tcBorders>
            <w:shd w:val="clear" w:color="auto" w:fill="auto"/>
            <w:vAlign w:val="center"/>
            <w:hideMark/>
          </w:tcPr>
          <w:p w14:paraId="5E69A2A2" w14:textId="78205136" w:rsidR="0044686B" w:rsidRPr="007F5308" w:rsidRDefault="0044686B" w:rsidP="0044686B">
            <w:pPr>
              <w:rPr>
                <w:rFonts w:ascii="Calibri" w:hAnsi="Calibri" w:cs="Calibri"/>
                <w:sz w:val="18"/>
                <w:szCs w:val="18"/>
              </w:rPr>
            </w:pPr>
            <w:r w:rsidRPr="007F5308">
              <w:rPr>
                <w:rFonts w:ascii="Sylfaen" w:hAnsi="Sylfaen" w:cs="Sylfaen"/>
                <w:sz w:val="18"/>
                <w:szCs w:val="18"/>
              </w:rPr>
              <w:t>ხელმისაწვდომი</w:t>
            </w:r>
            <w:r>
              <w:rPr>
                <w:rFonts w:ascii="Sylfaen" w:hAnsi="Sylfaen" w:cs="Sylfaen"/>
                <w:sz w:val="18"/>
                <w:szCs w:val="18"/>
                <w:lang w:val="ka-GE"/>
              </w:rPr>
              <w:t xml:space="preserve"> </w:t>
            </w:r>
            <w:r w:rsidRPr="007F5308">
              <w:rPr>
                <w:rFonts w:ascii="Sylfaen" w:hAnsi="Sylfaen" w:cs="Sylfaen"/>
                <w:sz w:val="18"/>
                <w:szCs w:val="18"/>
              </w:rPr>
              <w:t>იქნება</w:t>
            </w:r>
            <w:r w:rsidRPr="007F5308">
              <w:rPr>
                <w:rFonts w:ascii="Calibri" w:hAnsi="Calibri" w:cs="Calibri"/>
                <w:sz w:val="18"/>
                <w:szCs w:val="18"/>
              </w:rPr>
              <w:t xml:space="preserve"> 2019 </w:t>
            </w:r>
            <w:r w:rsidRPr="007F5308">
              <w:rPr>
                <w:rFonts w:ascii="Sylfaen" w:hAnsi="Sylfaen" w:cs="Sylfaen"/>
                <w:sz w:val="18"/>
                <w:szCs w:val="18"/>
              </w:rPr>
              <w:t>წელს</w:t>
            </w:r>
          </w:p>
        </w:tc>
        <w:tc>
          <w:tcPr>
            <w:tcW w:w="1134" w:type="dxa"/>
            <w:tcBorders>
              <w:top w:val="nil"/>
              <w:left w:val="nil"/>
              <w:bottom w:val="single" w:sz="4" w:space="0" w:color="auto"/>
              <w:right w:val="single" w:sz="4" w:space="0" w:color="auto"/>
            </w:tcBorders>
            <w:shd w:val="clear" w:color="auto" w:fill="auto"/>
            <w:vAlign w:val="center"/>
            <w:hideMark/>
          </w:tcPr>
          <w:p w14:paraId="159101E3" w14:textId="77777777" w:rsidR="0044686B" w:rsidRPr="007F5308" w:rsidRDefault="0044686B" w:rsidP="0044686B">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77021D8E" w14:textId="4B863EB4" w:rsidR="0044686B" w:rsidRPr="007F5308" w:rsidRDefault="0044686B" w:rsidP="0044686B">
            <w:pPr>
              <w:rPr>
                <w:rFonts w:ascii="Calibri" w:hAnsi="Calibri" w:cs="Calibri"/>
                <w:sz w:val="18"/>
                <w:szCs w:val="18"/>
              </w:rPr>
            </w:pPr>
            <w:r w:rsidRPr="007F5308">
              <w:rPr>
                <w:rFonts w:ascii="Sylfaen" w:hAnsi="Sylfaen" w:cs="Sylfaen"/>
                <w:sz w:val="18"/>
                <w:szCs w:val="18"/>
              </w:rPr>
              <w:t>სამინისტრო</w:t>
            </w:r>
            <w:r w:rsidRPr="007F5308">
              <w:rPr>
                <w:rFonts w:ascii="Calibri" w:hAnsi="Calibri" w:cs="Calibri"/>
                <w:sz w:val="18"/>
                <w:szCs w:val="18"/>
              </w:rPr>
              <w:t>/</w:t>
            </w:r>
            <w:r w:rsidRPr="007F5308">
              <w:rPr>
                <w:rFonts w:ascii="Sylfaen" w:hAnsi="Sylfaen" w:cs="Sylfaen"/>
                <w:sz w:val="18"/>
                <w:szCs w:val="18"/>
              </w:rPr>
              <w:t>სოც</w:t>
            </w:r>
            <w:r>
              <w:rPr>
                <w:rFonts w:ascii="Sylfaen" w:hAnsi="Sylfaen" w:cs="Calibri"/>
                <w:sz w:val="18"/>
                <w:szCs w:val="18"/>
                <w:lang w:val="ka-GE"/>
              </w:rPr>
              <w:t xml:space="preserve">იალური </w:t>
            </w:r>
            <w:r w:rsidRPr="007F5308">
              <w:rPr>
                <w:rFonts w:ascii="Sylfaen" w:hAnsi="Sylfaen" w:cs="Sylfaen"/>
                <w:sz w:val="18"/>
                <w:szCs w:val="18"/>
              </w:rPr>
              <w:t>მომსახურების</w:t>
            </w:r>
            <w:r>
              <w:rPr>
                <w:rFonts w:ascii="Sylfaen" w:hAnsi="Sylfaen" w:cs="Sylfaen"/>
                <w:sz w:val="18"/>
                <w:szCs w:val="18"/>
                <w:lang w:val="ka-GE"/>
              </w:rPr>
              <w:t xml:space="preserve"> </w:t>
            </w:r>
            <w:r w:rsidRPr="007F5308">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2734C45A" w14:textId="77777777" w:rsidR="0044686B" w:rsidRPr="007F5308" w:rsidRDefault="0044686B" w:rsidP="0044686B">
            <w:pPr>
              <w:jc w:val="center"/>
              <w:rPr>
                <w:rFonts w:ascii="Calibri" w:hAnsi="Calibri" w:cs="Calibri"/>
                <w:sz w:val="18"/>
                <w:szCs w:val="18"/>
              </w:rPr>
            </w:pPr>
            <w:r w:rsidRPr="007F5308">
              <w:rPr>
                <w:rFonts w:ascii="Sylfaen" w:hAnsi="Sylfaen" w:cs="Sylfaen"/>
                <w:sz w:val="18"/>
                <w:szCs w:val="18"/>
              </w:rPr>
              <w:t>ხელმისაწვდომიიქნება</w:t>
            </w:r>
            <w:r w:rsidRPr="007F5308">
              <w:rPr>
                <w:rFonts w:ascii="Calibri" w:hAnsi="Calibri" w:cs="Calibri"/>
                <w:sz w:val="18"/>
                <w:szCs w:val="18"/>
              </w:rPr>
              <w:t xml:space="preserve"> 2019 </w:t>
            </w:r>
            <w:r w:rsidRPr="007F5308">
              <w:rPr>
                <w:rFonts w:ascii="Sylfaen" w:hAnsi="Sylfaen" w:cs="Sylfaen"/>
                <w:sz w:val="18"/>
                <w:szCs w:val="18"/>
              </w:rPr>
              <w:t>წელს</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2E5D7C99" w14:textId="30720EC7" w:rsidR="0044686B" w:rsidRPr="007F5308" w:rsidRDefault="0044686B" w:rsidP="0044686B">
            <w:pPr>
              <w:jc w:val="center"/>
              <w:rPr>
                <w:rFonts w:ascii="Calibri" w:hAnsi="Calibri" w:cs="Calibri"/>
                <w:sz w:val="18"/>
                <w:szCs w:val="18"/>
              </w:rPr>
            </w:pPr>
            <w:r w:rsidRPr="007F5308">
              <w:rPr>
                <w:rFonts w:ascii="Sylfaen" w:hAnsi="Sylfaen" w:cs="Sylfaen"/>
                <w:sz w:val="18"/>
                <w:szCs w:val="18"/>
              </w:rPr>
              <w:t>ხელმისაწვდომი</w:t>
            </w:r>
            <w:r w:rsidR="00002465">
              <w:rPr>
                <w:rFonts w:ascii="Sylfaen" w:hAnsi="Sylfaen" w:cs="Sylfaen"/>
                <w:sz w:val="18"/>
                <w:szCs w:val="18"/>
                <w:lang w:val="ka-GE"/>
              </w:rPr>
              <w:t xml:space="preserve"> </w:t>
            </w:r>
            <w:r w:rsidRPr="007F5308">
              <w:rPr>
                <w:rFonts w:ascii="Sylfaen" w:hAnsi="Sylfaen" w:cs="Sylfaen"/>
                <w:sz w:val="18"/>
                <w:szCs w:val="18"/>
              </w:rPr>
              <w:t>იქნება</w:t>
            </w:r>
            <w:r w:rsidRPr="007F5308">
              <w:rPr>
                <w:rFonts w:ascii="Calibri" w:hAnsi="Calibri" w:cs="Calibri"/>
                <w:sz w:val="18"/>
                <w:szCs w:val="18"/>
              </w:rPr>
              <w:t xml:space="preserve"> 2019 </w:t>
            </w:r>
            <w:r w:rsidRPr="007F5308">
              <w:rPr>
                <w:rFonts w:ascii="Sylfaen" w:hAnsi="Sylfaen" w:cs="Sylfaen"/>
                <w:sz w:val="18"/>
                <w:szCs w:val="18"/>
              </w:rPr>
              <w:t>წელს</w:t>
            </w:r>
          </w:p>
        </w:tc>
      </w:tr>
    </w:tbl>
    <w:p w14:paraId="369B87C7" w14:textId="77777777" w:rsidR="002C1BAE" w:rsidRPr="002C1BAE" w:rsidRDefault="002C1BAE" w:rsidP="002C1BAE">
      <w:pPr>
        <w:rPr>
          <w:lang w:val="ka-GE"/>
        </w:rPr>
      </w:pPr>
    </w:p>
    <w:p w14:paraId="07B4B291" w14:textId="77777777" w:rsidR="002C1BAE" w:rsidRDefault="002C1BAE" w:rsidP="002C1BAE">
      <w:pPr>
        <w:pStyle w:val="Heading1"/>
        <w:numPr>
          <w:ilvl w:val="0"/>
          <w:numId w:val="0"/>
        </w:numPr>
        <w:spacing w:line="276" w:lineRule="auto"/>
        <w:ind w:left="720" w:hanging="720"/>
        <w:rPr>
          <w:rFonts w:ascii="Sylfaen" w:hAnsi="Sylfaen" w:cs="Sylfaen"/>
          <w:sz w:val="24"/>
          <w:szCs w:val="24"/>
          <w:lang w:val="ka-GE"/>
        </w:rPr>
        <w:sectPr w:rsidR="002C1BAE" w:rsidSect="002C1BAE">
          <w:pgSz w:w="16840" w:h="11900" w:orient="landscape" w:code="9"/>
          <w:pgMar w:top="1440" w:right="1440" w:bottom="1440" w:left="1440" w:header="708" w:footer="708" w:gutter="0"/>
          <w:cols w:space="708"/>
          <w:docGrid w:linePitch="400"/>
        </w:sectPr>
      </w:pPr>
    </w:p>
    <w:p w14:paraId="3A330CEA" w14:textId="462338D4" w:rsidR="00646FB5" w:rsidRDefault="002C1BAE" w:rsidP="00646FB5">
      <w:pPr>
        <w:pStyle w:val="Heading1"/>
        <w:numPr>
          <w:ilvl w:val="0"/>
          <w:numId w:val="0"/>
        </w:numPr>
        <w:spacing w:line="276" w:lineRule="auto"/>
        <w:ind w:left="720" w:hanging="720"/>
        <w:rPr>
          <w:rFonts w:ascii="Sylfaen" w:hAnsi="Sylfaen" w:cs="Sylfaen"/>
          <w:sz w:val="24"/>
          <w:szCs w:val="24"/>
          <w:lang w:val="ka-GE"/>
        </w:rPr>
      </w:pPr>
      <w:bookmarkStart w:id="213" w:name="_Toc8112540"/>
      <w:r w:rsidRPr="007D6488">
        <w:rPr>
          <w:rFonts w:ascii="Sylfaen" w:hAnsi="Sylfaen" w:cs="Sylfaen"/>
          <w:sz w:val="24"/>
          <w:szCs w:val="24"/>
          <w:lang w:val="ka-GE"/>
        </w:rPr>
        <w:lastRenderedPageBreak/>
        <w:t>დანართი</w:t>
      </w:r>
      <w:r w:rsidRPr="007D6488">
        <w:rPr>
          <w:sz w:val="24"/>
          <w:szCs w:val="24"/>
          <w:lang w:val="ka-GE"/>
        </w:rPr>
        <w:t xml:space="preserve"> 2: </w:t>
      </w:r>
      <w:r w:rsidRPr="007D6488">
        <w:rPr>
          <w:rFonts w:ascii="Sylfaen" w:hAnsi="Sylfaen" w:cs="Sylfaen"/>
          <w:sz w:val="24"/>
          <w:szCs w:val="24"/>
          <w:lang w:val="ka-GE"/>
        </w:rPr>
        <w:t>სტრატეგი</w:t>
      </w:r>
      <w:r w:rsidR="006672AE">
        <w:rPr>
          <w:rFonts w:ascii="Sylfaen" w:hAnsi="Sylfaen" w:cs="Sylfaen"/>
          <w:sz w:val="24"/>
          <w:szCs w:val="24"/>
          <w:lang w:val="ka-GE"/>
        </w:rPr>
        <w:t>ის განხორციელების გეგმა</w:t>
      </w:r>
      <w:bookmarkEnd w:id="213"/>
      <w:r w:rsidR="006672AE">
        <w:rPr>
          <w:rFonts w:ascii="Sylfaen" w:hAnsi="Sylfaen" w:cs="Sylfaen"/>
          <w:sz w:val="24"/>
          <w:szCs w:val="24"/>
          <w:lang w:val="ka-GE"/>
        </w:rPr>
        <w:t xml:space="preserve"> </w:t>
      </w:r>
    </w:p>
    <w:tbl>
      <w:tblPr>
        <w:tblW w:w="15197" w:type="dxa"/>
        <w:tblInd w:w="-601" w:type="dxa"/>
        <w:tblLayout w:type="fixed"/>
        <w:tblLook w:val="04A0" w:firstRow="1" w:lastRow="0" w:firstColumn="1" w:lastColumn="0" w:noHBand="0" w:noVBand="1"/>
      </w:tblPr>
      <w:tblGrid>
        <w:gridCol w:w="1872"/>
        <w:gridCol w:w="10348"/>
        <w:gridCol w:w="1559"/>
        <w:gridCol w:w="1418"/>
      </w:tblGrid>
      <w:tr w:rsidR="004C79F3" w:rsidRPr="005F6E04" w14:paraId="41E17171" w14:textId="77777777" w:rsidTr="00D64458">
        <w:trPr>
          <w:trHeight w:val="645"/>
          <w:tblHeader/>
        </w:trPr>
        <w:tc>
          <w:tcPr>
            <w:tcW w:w="1872" w:type="dxa"/>
            <w:tcBorders>
              <w:top w:val="single" w:sz="4" w:space="0" w:color="auto"/>
              <w:left w:val="single" w:sz="4" w:space="0" w:color="auto"/>
              <w:bottom w:val="single" w:sz="4" w:space="0" w:color="auto"/>
              <w:right w:val="single" w:sz="4" w:space="0" w:color="auto"/>
            </w:tcBorders>
            <w:shd w:val="clear" w:color="000000" w:fill="D6DCE4"/>
            <w:vAlign w:val="center"/>
            <w:hideMark/>
          </w:tcPr>
          <w:p w14:paraId="76C9B7D0" w14:textId="77777777" w:rsidR="004C79F3" w:rsidRPr="00D64458" w:rsidRDefault="004C79F3" w:rsidP="00A13F22">
            <w:pPr>
              <w:jc w:val="center"/>
              <w:rPr>
                <w:rFonts w:ascii="Calibri" w:hAnsi="Calibri" w:cs="Calibri"/>
                <w:b/>
                <w:bCs/>
                <w:sz w:val="18"/>
                <w:szCs w:val="18"/>
                <w:lang w:val="ka-GE"/>
              </w:rPr>
            </w:pPr>
            <w:r w:rsidRPr="00D64458">
              <w:rPr>
                <w:rFonts w:ascii="Sylfaen" w:hAnsi="Sylfaen" w:cs="Sylfaen"/>
                <w:b/>
                <w:bCs/>
                <w:sz w:val="18"/>
                <w:szCs w:val="18"/>
              </w:rPr>
              <w:t>ამოცან</w:t>
            </w:r>
            <w:r w:rsidRPr="00D64458">
              <w:rPr>
                <w:rFonts w:ascii="Sylfaen" w:hAnsi="Sylfaen" w:cs="Sylfaen"/>
                <w:b/>
                <w:bCs/>
                <w:sz w:val="18"/>
                <w:szCs w:val="18"/>
                <w:lang w:val="ka-GE"/>
              </w:rPr>
              <w:t>ა</w:t>
            </w:r>
          </w:p>
        </w:tc>
        <w:tc>
          <w:tcPr>
            <w:tcW w:w="10348" w:type="dxa"/>
            <w:tcBorders>
              <w:top w:val="single" w:sz="4" w:space="0" w:color="auto"/>
              <w:left w:val="nil"/>
              <w:bottom w:val="single" w:sz="4" w:space="0" w:color="auto"/>
              <w:right w:val="single" w:sz="4" w:space="0" w:color="auto"/>
            </w:tcBorders>
            <w:shd w:val="clear" w:color="000000" w:fill="D6DCE4"/>
            <w:vAlign w:val="center"/>
            <w:hideMark/>
          </w:tcPr>
          <w:p w14:paraId="339DA98A" w14:textId="77777777" w:rsidR="004C79F3" w:rsidRPr="00D64458" w:rsidRDefault="004C79F3" w:rsidP="00A13F22">
            <w:pPr>
              <w:jc w:val="center"/>
              <w:rPr>
                <w:rFonts w:ascii="Calibri" w:hAnsi="Calibri" w:cs="Calibri"/>
                <w:b/>
                <w:bCs/>
                <w:sz w:val="18"/>
                <w:szCs w:val="18"/>
              </w:rPr>
            </w:pPr>
            <w:r w:rsidRPr="00D64458">
              <w:rPr>
                <w:rFonts w:ascii="Sylfaen" w:hAnsi="Sylfaen" w:cs="Sylfaen"/>
                <w:b/>
                <w:bCs/>
                <w:sz w:val="18"/>
                <w:szCs w:val="18"/>
                <w:lang w:val="ka-GE"/>
              </w:rPr>
              <w:t>ინიციატივა/</w:t>
            </w:r>
            <w:r w:rsidRPr="00D64458">
              <w:rPr>
                <w:rFonts w:ascii="Sylfaen" w:hAnsi="Sylfaen" w:cs="Sylfaen"/>
                <w:b/>
                <w:bCs/>
                <w:sz w:val="18"/>
                <w:szCs w:val="18"/>
              </w:rPr>
              <w:t>ღონისძიებები</w:t>
            </w:r>
            <w:r w:rsidRPr="00D64458">
              <w:rPr>
                <w:rFonts w:ascii="Calibri" w:hAnsi="Calibri" w:cs="Calibri"/>
                <w:b/>
                <w:bCs/>
                <w:sz w:val="18"/>
                <w:szCs w:val="18"/>
              </w:rPr>
              <w:t xml:space="preserve"> </w:t>
            </w:r>
          </w:p>
        </w:tc>
        <w:tc>
          <w:tcPr>
            <w:tcW w:w="1559" w:type="dxa"/>
            <w:tcBorders>
              <w:top w:val="single" w:sz="4" w:space="0" w:color="auto"/>
              <w:left w:val="nil"/>
              <w:bottom w:val="single" w:sz="4" w:space="0" w:color="auto"/>
              <w:right w:val="single" w:sz="4" w:space="0" w:color="auto"/>
            </w:tcBorders>
            <w:shd w:val="clear" w:color="000000" w:fill="D6DCE4"/>
            <w:vAlign w:val="center"/>
            <w:hideMark/>
          </w:tcPr>
          <w:p w14:paraId="427DDA17" w14:textId="7202A524" w:rsidR="004C79F3" w:rsidRPr="00D64458" w:rsidRDefault="004C79F3" w:rsidP="00A13F22">
            <w:pPr>
              <w:jc w:val="center"/>
              <w:rPr>
                <w:rFonts w:ascii="Sylfaen" w:hAnsi="Sylfaen" w:cs="Calibri"/>
                <w:b/>
                <w:bCs/>
                <w:sz w:val="18"/>
                <w:szCs w:val="18"/>
                <w:lang w:val="ka-GE"/>
              </w:rPr>
            </w:pPr>
            <w:r w:rsidRPr="00D64458">
              <w:rPr>
                <w:rFonts w:ascii="Sylfaen" w:hAnsi="Sylfaen" w:cs="Calibri"/>
                <w:b/>
                <w:bCs/>
                <w:sz w:val="18"/>
                <w:szCs w:val="18"/>
                <w:lang w:val="ka-GE"/>
              </w:rPr>
              <w:t>შესრულების ვადა</w:t>
            </w:r>
          </w:p>
        </w:tc>
        <w:tc>
          <w:tcPr>
            <w:tcW w:w="1418" w:type="dxa"/>
            <w:tcBorders>
              <w:top w:val="single" w:sz="4" w:space="0" w:color="auto"/>
              <w:left w:val="nil"/>
              <w:bottom w:val="single" w:sz="4" w:space="0" w:color="auto"/>
              <w:right w:val="single" w:sz="4" w:space="0" w:color="auto"/>
            </w:tcBorders>
            <w:shd w:val="clear" w:color="000000" w:fill="D6DCE4"/>
            <w:vAlign w:val="center"/>
            <w:hideMark/>
          </w:tcPr>
          <w:p w14:paraId="201E34EF" w14:textId="77777777" w:rsidR="004C79F3" w:rsidRPr="00D64458" w:rsidRDefault="004C79F3" w:rsidP="00A13F22">
            <w:pPr>
              <w:rPr>
                <w:rFonts w:ascii="Calibri" w:hAnsi="Calibri" w:cs="Calibri"/>
                <w:b/>
                <w:bCs/>
                <w:sz w:val="18"/>
                <w:szCs w:val="18"/>
                <w:lang w:val="ka-GE"/>
              </w:rPr>
            </w:pPr>
            <w:r w:rsidRPr="00D64458">
              <w:rPr>
                <w:rFonts w:ascii="Sylfaen" w:hAnsi="Sylfaen" w:cs="Sylfaen"/>
                <w:b/>
                <w:bCs/>
                <w:sz w:val="18"/>
                <w:szCs w:val="18"/>
                <w:lang w:val="ka-GE"/>
              </w:rPr>
              <w:t>ძირითადი პასუხისმგებელი ინსტიტუცია</w:t>
            </w:r>
          </w:p>
        </w:tc>
      </w:tr>
      <w:tr w:rsidR="004C79F3" w:rsidRPr="005F6E04" w14:paraId="0EAF6BCE" w14:textId="77777777" w:rsidTr="00D64458">
        <w:trPr>
          <w:trHeight w:val="684"/>
        </w:trPr>
        <w:tc>
          <w:tcPr>
            <w:tcW w:w="1872" w:type="dxa"/>
            <w:vMerge w:val="restart"/>
            <w:tcBorders>
              <w:top w:val="nil"/>
              <w:left w:val="single" w:sz="4" w:space="0" w:color="auto"/>
              <w:bottom w:val="single" w:sz="4" w:space="0" w:color="auto"/>
              <w:right w:val="single" w:sz="4" w:space="0" w:color="auto"/>
            </w:tcBorders>
            <w:shd w:val="clear" w:color="000000" w:fill="D6DCE4"/>
            <w:textDirection w:val="btLr"/>
            <w:vAlign w:val="center"/>
            <w:hideMark/>
          </w:tcPr>
          <w:p w14:paraId="00C9D3DF" w14:textId="77777777" w:rsidR="004C79F3" w:rsidRPr="00D64458" w:rsidRDefault="004C79F3" w:rsidP="00A13F22">
            <w:pPr>
              <w:jc w:val="center"/>
              <w:rPr>
                <w:rFonts w:ascii="Calibri" w:hAnsi="Calibri" w:cs="Calibri"/>
                <w:b/>
                <w:bCs/>
                <w:sz w:val="18"/>
                <w:szCs w:val="18"/>
              </w:rPr>
            </w:pPr>
            <w:r w:rsidRPr="00D64458">
              <w:rPr>
                <w:rFonts w:ascii="Sylfaen" w:hAnsi="Sylfaen" w:cs="Sylfaen"/>
                <w:b/>
                <w:bCs/>
                <w:sz w:val="18"/>
                <w:szCs w:val="18"/>
              </w:rPr>
              <w:t>ამოცანა</w:t>
            </w:r>
            <w:r w:rsidRPr="00D64458">
              <w:rPr>
                <w:rFonts w:ascii="Calibri" w:hAnsi="Calibri" w:cs="Calibri"/>
                <w:b/>
                <w:bCs/>
                <w:sz w:val="18"/>
                <w:szCs w:val="18"/>
              </w:rPr>
              <w:t xml:space="preserve"> </w:t>
            </w:r>
            <w:r w:rsidRPr="00D64458">
              <w:rPr>
                <w:rFonts w:ascii="Calibri" w:hAnsi="Calibri" w:cs="Calibri"/>
                <w:b/>
                <w:bCs/>
                <w:sz w:val="18"/>
                <w:szCs w:val="18"/>
                <w:lang w:val="ka-GE"/>
              </w:rPr>
              <w:t>1</w:t>
            </w:r>
            <w:r w:rsidRPr="00D64458">
              <w:rPr>
                <w:rFonts w:ascii="Calibri" w:hAnsi="Calibri" w:cs="Calibri"/>
                <w:b/>
                <w:bCs/>
                <w:sz w:val="18"/>
                <w:szCs w:val="18"/>
              </w:rPr>
              <w:t xml:space="preserve">: </w:t>
            </w:r>
            <w:r w:rsidRPr="00D64458">
              <w:rPr>
                <w:rFonts w:ascii="Sylfaen" w:hAnsi="Sylfaen" w:cs="Sylfaen"/>
                <w:b/>
                <w:bCs/>
                <w:sz w:val="18"/>
                <w:szCs w:val="18"/>
              </w:rPr>
              <w:t>ჯანდაცვის</w:t>
            </w:r>
            <w:r w:rsidRPr="00D64458">
              <w:rPr>
                <w:rFonts w:ascii="Calibri" w:hAnsi="Calibri" w:cs="Calibri"/>
                <w:b/>
                <w:bCs/>
                <w:sz w:val="18"/>
                <w:szCs w:val="18"/>
              </w:rPr>
              <w:t xml:space="preserve"> </w:t>
            </w:r>
            <w:r w:rsidRPr="00D64458">
              <w:rPr>
                <w:rFonts w:ascii="Sylfaen" w:hAnsi="Sylfaen" w:cs="Sylfaen"/>
                <w:b/>
                <w:bCs/>
                <w:sz w:val="18"/>
                <w:szCs w:val="18"/>
              </w:rPr>
              <w:t>მომსახურების</w:t>
            </w:r>
            <w:r w:rsidRPr="00D64458">
              <w:rPr>
                <w:rFonts w:ascii="Calibri" w:hAnsi="Calibri" w:cs="Calibri"/>
                <w:b/>
                <w:bCs/>
                <w:sz w:val="18"/>
                <w:szCs w:val="18"/>
              </w:rPr>
              <w:t xml:space="preserve"> </w:t>
            </w:r>
            <w:r w:rsidRPr="00D64458">
              <w:rPr>
                <w:rFonts w:ascii="Sylfaen" w:hAnsi="Sylfaen" w:cs="Sylfaen"/>
                <w:b/>
                <w:bCs/>
                <w:sz w:val="18"/>
                <w:szCs w:val="18"/>
              </w:rPr>
              <w:t>ხარისხისა</w:t>
            </w:r>
            <w:r w:rsidRPr="00D64458">
              <w:rPr>
                <w:rFonts w:ascii="Calibri" w:hAnsi="Calibri" w:cs="Calibri"/>
                <w:b/>
                <w:bCs/>
                <w:sz w:val="18"/>
                <w:szCs w:val="18"/>
              </w:rPr>
              <w:t xml:space="preserve"> </w:t>
            </w:r>
            <w:r w:rsidRPr="00D64458">
              <w:rPr>
                <w:rFonts w:ascii="Sylfaen" w:hAnsi="Sylfaen" w:cs="Sylfaen"/>
                <w:b/>
                <w:bCs/>
                <w:sz w:val="18"/>
                <w:szCs w:val="18"/>
              </w:rPr>
              <w:t>და</w:t>
            </w:r>
            <w:r w:rsidRPr="00D64458">
              <w:rPr>
                <w:rFonts w:ascii="Calibri" w:hAnsi="Calibri" w:cs="Calibri"/>
                <w:b/>
                <w:bCs/>
                <w:sz w:val="18"/>
                <w:szCs w:val="18"/>
              </w:rPr>
              <w:t xml:space="preserve"> </w:t>
            </w:r>
            <w:r w:rsidRPr="00D64458">
              <w:rPr>
                <w:rFonts w:ascii="Sylfaen" w:hAnsi="Sylfaen" w:cs="Sylfaen"/>
                <w:b/>
                <w:bCs/>
                <w:sz w:val="18"/>
                <w:szCs w:val="18"/>
              </w:rPr>
              <w:t>ეფექტიანობის</w:t>
            </w:r>
            <w:r w:rsidRPr="00D64458">
              <w:rPr>
                <w:rFonts w:ascii="Calibri" w:hAnsi="Calibri" w:cs="Calibri"/>
                <w:b/>
                <w:bCs/>
                <w:sz w:val="18"/>
                <w:szCs w:val="18"/>
              </w:rPr>
              <w:t xml:space="preserve"> </w:t>
            </w:r>
            <w:r w:rsidRPr="00D64458">
              <w:rPr>
                <w:rFonts w:ascii="Sylfaen" w:hAnsi="Sylfaen" w:cs="Sylfaen"/>
                <w:b/>
                <w:bCs/>
                <w:sz w:val="18"/>
                <w:szCs w:val="18"/>
              </w:rPr>
              <w:t>გაუმჯობესება</w:t>
            </w:r>
          </w:p>
        </w:tc>
        <w:tc>
          <w:tcPr>
            <w:tcW w:w="10348" w:type="dxa"/>
            <w:tcBorders>
              <w:top w:val="nil"/>
              <w:left w:val="nil"/>
              <w:bottom w:val="single" w:sz="4" w:space="0" w:color="auto"/>
              <w:right w:val="single" w:sz="4" w:space="0" w:color="auto"/>
            </w:tcBorders>
            <w:shd w:val="clear" w:color="auto" w:fill="auto"/>
            <w:vAlign w:val="center"/>
            <w:hideMark/>
          </w:tcPr>
          <w:p w14:paraId="59D1C0FE" w14:textId="77777777" w:rsidR="004C79F3" w:rsidRPr="00D64458" w:rsidRDefault="004C79F3" w:rsidP="004C79F3">
            <w:pPr>
              <w:pStyle w:val="ListParagraph"/>
              <w:numPr>
                <w:ilvl w:val="1"/>
                <w:numId w:val="31"/>
              </w:numPr>
              <w:rPr>
                <w:rFonts w:ascii="Calibri" w:hAnsi="Calibri" w:cs="Calibri"/>
                <w:sz w:val="18"/>
                <w:szCs w:val="18"/>
              </w:rPr>
            </w:pPr>
            <w:r w:rsidRPr="00D64458">
              <w:rPr>
                <w:rFonts w:ascii="Calibri" w:hAnsi="Calibri" w:cs="Calibri"/>
                <w:sz w:val="18"/>
                <w:szCs w:val="18"/>
              </w:rPr>
              <w:t xml:space="preserve"> </w:t>
            </w: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გაუმჯობესების</w:t>
            </w:r>
            <w:r w:rsidRPr="00D64458">
              <w:rPr>
                <w:rFonts w:ascii="Calibri" w:hAnsi="Calibri" w:cs="Calibri"/>
                <w:sz w:val="18"/>
                <w:szCs w:val="18"/>
              </w:rPr>
              <w:t xml:space="preserve"> </w:t>
            </w:r>
            <w:r w:rsidRPr="00D64458">
              <w:rPr>
                <w:rFonts w:ascii="Sylfaen" w:hAnsi="Sylfaen" w:cs="Sylfaen"/>
                <w:sz w:val="18"/>
                <w:szCs w:val="18"/>
              </w:rPr>
              <w:t>სისტემის</w:t>
            </w:r>
            <w:r w:rsidRPr="00D64458">
              <w:rPr>
                <w:rFonts w:ascii="Calibri" w:hAnsi="Calibri" w:cs="Calibri"/>
                <w:sz w:val="18"/>
                <w:szCs w:val="18"/>
              </w:rPr>
              <w:t xml:space="preserve"> </w:t>
            </w:r>
            <w:r w:rsidRPr="00D64458">
              <w:rPr>
                <w:rFonts w:ascii="Sylfaen" w:hAnsi="Sylfaen" w:cs="Sylfaen"/>
                <w:sz w:val="18"/>
                <w:szCs w:val="18"/>
              </w:rPr>
              <w:t>განახლებისათვის</w:t>
            </w:r>
            <w:r w:rsidRPr="00D64458">
              <w:rPr>
                <w:rFonts w:ascii="Calibri" w:hAnsi="Calibri" w:cs="Calibri"/>
                <w:sz w:val="18"/>
                <w:szCs w:val="18"/>
              </w:rPr>
              <w:t xml:space="preserve"> </w:t>
            </w:r>
            <w:r w:rsidRPr="00D64458">
              <w:rPr>
                <w:rFonts w:ascii="Sylfaen" w:hAnsi="Sylfaen" w:cs="Sylfaen"/>
                <w:sz w:val="18"/>
                <w:szCs w:val="18"/>
              </w:rPr>
              <w:t>კონცეფციის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p>
          <w:p w14:paraId="5EE5A5D7" w14:textId="2A09C11F" w:rsidR="004C79F3" w:rsidRPr="00D64458" w:rsidRDefault="004C79F3" w:rsidP="004C79F3">
            <w:pPr>
              <w:pStyle w:val="ListParagraph"/>
              <w:numPr>
                <w:ilvl w:val="0"/>
                <w:numId w:val="32"/>
              </w:numPr>
              <w:rPr>
                <w:rFonts w:ascii="Calibri" w:hAnsi="Calibri" w:cs="Calibri"/>
                <w:sz w:val="18"/>
                <w:szCs w:val="18"/>
              </w:rPr>
            </w:pPr>
            <w:r w:rsidRPr="00D64458">
              <w:rPr>
                <w:rFonts w:ascii="Sylfaen" w:hAnsi="Sylfaen" w:cs="Sylfaen"/>
                <w:sz w:val="18"/>
                <w:szCs w:val="18"/>
              </w:rPr>
              <w:t>კონსულტანტისთვის</w:t>
            </w:r>
            <w:r w:rsidR="00A13F22">
              <w:rPr>
                <w:rFonts w:ascii="Sylfaen" w:hAnsi="Sylfaen" w:cs="Sylfaen"/>
                <w:sz w:val="18"/>
                <w:szCs w:val="18"/>
                <w:lang w:val="ka-GE"/>
              </w:rPr>
              <w:t xml:space="preserve"> პროფესიული მოთხოვნებისა და კონტრაქტირების პირობების შემუშავება</w:t>
            </w:r>
            <w:r w:rsidRPr="00D64458">
              <w:rPr>
                <w:rFonts w:ascii="Calibri" w:hAnsi="Calibri" w:cs="Calibri"/>
                <w:sz w:val="18"/>
                <w:szCs w:val="18"/>
              </w:rPr>
              <w:t xml:space="preserve">, </w:t>
            </w:r>
            <w:r w:rsidRPr="00D64458">
              <w:rPr>
                <w:rFonts w:ascii="Sylfaen" w:hAnsi="Sylfaen" w:cs="Sylfaen"/>
                <w:sz w:val="18"/>
                <w:szCs w:val="18"/>
              </w:rPr>
              <w:t>რომელიც</w:t>
            </w:r>
            <w:r w:rsidRPr="00D64458">
              <w:rPr>
                <w:rFonts w:ascii="Calibri" w:hAnsi="Calibri" w:cs="Calibri"/>
                <w:sz w:val="18"/>
                <w:szCs w:val="18"/>
              </w:rPr>
              <w:t xml:space="preserve"> </w:t>
            </w:r>
            <w:r w:rsidRPr="00D64458">
              <w:rPr>
                <w:rFonts w:ascii="Sylfaen" w:hAnsi="Sylfaen" w:cs="Sylfaen"/>
                <w:sz w:val="18"/>
                <w:szCs w:val="18"/>
              </w:rPr>
              <w:t>მოამზადებს</w:t>
            </w:r>
            <w:r w:rsidRPr="00D64458">
              <w:rPr>
                <w:rFonts w:ascii="Calibri" w:hAnsi="Calibri" w:cs="Calibri"/>
                <w:sz w:val="18"/>
                <w:szCs w:val="18"/>
              </w:rPr>
              <w:t xml:space="preserve"> </w:t>
            </w: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გაუმჯობესების</w:t>
            </w:r>
            <w:r w:rsidRPr="00D64458">
              <w:rPr>
                <w:rFonts w:ascii="Calibri" w:hAnsi="Calibri" w:cs="Calibri"/>
                <w:sz w:val="18"/>
                <w:szCs w:val="18"/>
              </w:rPr>
              <w:t xml:space="preserve"> </w:t>
            </w:r>
            <w:r w:rsidRPr="00D64458">
              <w:rPr>
                <w:rFonts w:ascii="Sylfaen" w:hAnsi="Sylfaen" w:cs="Sylfaen"/>
                <w:sz w:val="18"/>
                <w:szCs w:val="18"/>
              </w:rPr>
              <w:t>სტრატეგიას</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ინსტრუმენტებს</w:t>
            </w:r>
          </w:p>
          <w:p w14:paraId="2B181F0B" w14:textId="77777777" w:rsidR="004C79F3" w:rsidRPr="00D64458" w:rsidRDefault="004C79F3" w:rsidP="004C79F3">
            <w:pPr>
              <w:pStyle w:val="ListParagraph"/>
              <w:numPr>
                <w:ilvl w:val="0"/>
                <w:numId w:val="32"/>
              </w:numPr>
              <w:rPr>
                <w:rFonts w:ascii="Calibri" w:hAnsi="Calibri" w:cs="Calibri"/>
                <w:sz w:val="18"/>
                <w:szCs w:val="18"/>
              </w:rPr>
            </w:pPr>
            <w:r w:rsidRPr="00D64458">
              <w:rPr>
                <w:rFonts w:ascii="Sylfaen" w:hAnsi="Sylfaen" w:cs="Sylfaen"/>
                <w:sz w:val="18"/>
                <w:szCs w:val="18"/>
              </w:rPr>
              <w:t>სიტუაციური</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ადვოკატირება</w:t>
            </w:r>
            <w:r w:rsidRPr="00D64458">
              <w:rPr>
                <w:rFonts w:ascii="Calibri" w:hAnsi="Calibri" w:cs="Calibri"/>
                <w:sz w:val="18"/>
                <w:szCs w:val="18"/>
              </w:rPr>
              <w:t xml:space="preserve"> </w:t>
            </w:r>
            <w:r w:rsidRPr="00D64458">
              <w:rPr>
                <w:rFonts w:ascii="Sylfaen" w:hAnsi="Sylfaen" w:cs="Sylfaen"/>
                <w:sz w:val="18"/>
                <w:szCs w:val="18"/>
              </w:rPr>
              <w:t>ინტერეს</w:t>
            </w:r>
            <w:r w:rsidRPr="00D64458">
              <w:rPr>
                <w:rFonts w:ascii="Calibri" w:hAnsi="Calibri" w:cs="Calibri"/>
                <w:sz w:val="18"/>
                <w:szCs w:val="18"/>
              </w:rPr>
              <w:t>-</w:t>
            </w:r>
            <w:r w:rsidRPr="00D64458">
              <w:rPr>
                <w:rFonts w:ascii="Sylfaen" w:hAnsi="Sylfaen" w:cs="Sylfaen"/>
                <w:sz w:val="18"/>
                <w:szCs w:val="18"/>
              </w:rPr>
              <w:t>ჯგუფებს</w:t>
            </w:r>
            <w:r w:rsidRPr="00D64458">
              <w:rPr>
                <w:rFonts w:ascii="Calibri" w:hAnsi="Calibri" w:cs="Calibri"/>
                <w:sz w:val="18"/>
                <w:szCs w:val="18"/>
              </w:rPr>
              <w:t xml:space="preserve"> </w:t>
            </w:r>
            <w:r w:rsidRPr="00D64458">
              <w:rPr>
                <w:rFonts w:ascii="Sylfaen" w:hAnsi="Sylfaen" w:cs="Sylfaen"/>
                <w:sz w:val="18"/>
                <w:szCs w:val="18"/>
              </w:rPr>
              <w:t>შორის</w:t>
            </w:r>
            <w:r w:rsidRPr="00D64458">
              <w:rPr>
                <w:rFonts w:ascii="Calibri" w:hAnsi="Calibri" w:cs="Calibri"/>
                <w:sz w:val="18"/>
                <w:szCs w:val="18"/>
              </w:rPr>
              <w:t xml:space="preserve"> (</w:t>
            </w:r>
            <w:r w:rsidRPr="00D64458">
              <w:rPr>
                <w:rFonts w:ascii="Sylfaen" w:hAnsi="Sylfaen" w:cs="Sylfaen"/>
                <w:sz w:val="18"/>
                <w:szCs w:val="18"/>
              </w:rPr>
              <w:t>სახელმწიფო</w:t>
            </w:r>
            <w:r w:rsidRPr="00D64458">
              <w:rPr>
                <w:rFonts w:ascii="Calibri" w:hAnsi="Calibri" w:cs="Calibri"/>
                <w:sz w:val="18"/>
                <w:szCs w:val="18"/>
              </w:rPr>
              <w:t xml:space="preserve"> </w:t>
            </w:r>
            <w:r w:rsidRPr="00D64458">
              <w:rPr>
                <w:rFonts w:ascii="Sylfaen" w:hAnsi="Sylfaen" w:cs="Sylfaen"/>
                <w:sz w:val="18"/>
                <w:szCs w:val="18"/>
              </w:rPr>
              <w:t>სააგენტოები</w:t>
            </w:r>
            <w:r w:rsidRPr="00D64458">
              <w:rPr>
                <w:rFonts w:ascii="Calibri" w:hAnsi="Calibri" w:cs="Calibri"/>
                <w:sz w:val="18"/>
                <w:szCs w:val="18"/>
              </w:rPr>
              <w:t xml:space="preserve">, </w:t>
            </w:r>
            <w:r w:rsidRPr="00D64458">
              <w:rPr>
                <w:rFonts w:ascii="Sylfaen" w:hAnsi="Sylfaen" w:cs="Sylfaen"/>
                <w:sz w:val="18"/>
                <w:szCs w:val="18"/>
              </w:rPr>
              <w:t>პროვაიდერები</w:t>
            </w:r>
            <w:r w:rsidRPr="00D64458">
              <w:rPr>
                <w:rFonts w:ascii="Calibri" w:hAnsi="Calibri" w:cs="Calibri"/>
                <w:sz w:val="18"/>
                <w:szCs w:val="18"/>
              </w:rPr>
              <w:t xml:space="preserve">, </w:t>
            </w:r>
            <w:r w:rsidRPr="00D64458">
              <w:rPr>
                <w:rFonts w:ascii="Sylfaen" w:hAnsi="Sylfaen" w:cs="Sylfaen"/>
                <w:sz w:val="18"/>
                <w:szCs w:val="18"/>
              </w:rPr>
              <w:t>ექიმები</w:t>
            </w:r>
            <w:r w:rsidRPr="00D64458">
              <w:rPr>
                <w:rFonts w:ascii="Calibri" w:hAnsi="Calibri" w:cs="Calibri"/>
                <w:sz w:val="18"/>
                <w:szCs w:val="18"/>
              </w:rPr>
              <w:t xml:space="preserve">) </w:t>
            </w: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გაუმჯობესების</w:t>
            </w:r>
            <w:r w:rsidRPr="00D64458">
              <w:rPr>
                <w:rFonts w:ascii="Calibri" w:hAnsi="Calibri" w:cs="Calibri"/>
                <w:sz w:val="18"/>
                <w:szCs w:val="18"/>
              </w:rPr>
              <w:t xml:space="preserve"> </w:t>
            </w:r>
            <w:r w:rsidRPr="00D64458">
              <w:rPr>
                <w:rFonts w:ascii="Sylfaen" w:hAnsi="Sylfaen" w:cs="Sylfaen"/>
                <w:sz w:val="18"/>
                <w:szCs w:val="18"/>
              </w:rPr>
              <w:t>საჭიროების</w:t>
            </w:r>
            <w:r w:rsidRPr="00D64458">
              <w:rPr>
                <w:rFonts w:ascii="Calibri" w:hAnsi="Calibri" w:cs="Calibri"/>
                <w:sz w:val="18"/>
                <w:szCs w:val="18"/>
              </w:rPr>
              <w:t xml:space="preserve"> </w:t>
            </w:r>
            <w:r w:rsidRPr="00D64458">
              <w:rPr>
                <w:rFonts w:ascii="Sylfaen" w:hAnsi="Sylfaen" w:cs="Sylfaen"/>
                <w:sz w:val="18"/>
                <w:szCs w:val="18"/>
              </w:rPr>
              <w:t>შესახებ</w:t>
            </w:r>
          </w:p>
          <w:p w14:paraId="576BBF16" w14:textId="77777777" w:rsidR="004C79F3" w:rsidRPr="00D64458" w:rsidRDefault="004C79F3" w:rsidP="004C79F3">
            <w:pPr>
              <w:pStyle w:val="ListParagraph"/>
              <w:numPr>
                <w:ilvl w:val="0"/>
                <w:numId w:val="32"/>
              </w:numPr>
              <w:rPr>
                <w:rFonts w:ascii="Calibri" w:hAnsi="Calibri" w:cs="Calibri"/>
                <w:sz w:val="18"/>
                <w:szCs w:val="18"/>
              </w:rPr>
            </w:pP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გაუმჯობესების</w:t>
            </w:r>
            <w:r w:rsidRPr="00D64458">
              <w:rPr>
                <w:rFonts w:ascii="Calibri" w:hAnsi="Calibri" w:cs="Calibri"/>
                <w:sz w:val="18"/>
                <w:szCs w:val="18"/>
              </w:rPr>
              <w:t xml:space="preserve"> </w:t>
            </w:r>
            <w:r w:rsidRPr="00D64458">
              <w:rPr>
                <w:rFonts w:ascii="Sylfaen" w:hAnsi="Sylfaen" w:cs="Sylfaen"/>
                <w:sz w:val="18"/>
                <w:szCs w:val="18"/>
              </w:rPr>
              <w:t>სტრატეგიისა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ინსტრუმენტების</w:t>
            </w:r>
            <w:r w:rsidRPr="00D64458">
              <w:rPr>
                <w:rFonts w:ascii="Calibri" w:hAnsi="Calibri" w:cs="Calibri"/>
                <w:sz w:val="18"/>
                <w:szCs w:val="18"/>
              </w:rPr>
              <w:t xml:space="preserve"> </w:t>
            </w:r>
            <w:r w:rsidRPr="00D64458">
              <w:rPr>
                <w:rFonts w:ascii="Sylfaen" w:hAnsi="Sylfaen" w:cs="Sylfaen"/>
                <w:sz w:val="18"/>
                <w:szCs w:val="18"/>
              </w:rPr>
              <w:t>შემუშავება</w:t>
            </w:r>
          </w:p>
          <w:p w14:paraId="5B8EA3E1" w14:textId="77777777" w:rsidR="004C79F3" w:rsidRPr="00D64458" w:rsidRDefault="004C79F3" w:rsidP="00A13F22">
            <w:pPr>
              <w:rPr>
                <w:rFonts w:ascii="Calibri" w:hAnsi="Calibri" w:cs="Calibri"/>
                <w:sz w:val="18"/>
                <w:szCs w:val="18"/>
              </w:rPr>
            </w:pPr>
          </w:p>
        </w:tc>
        <w:tc>
          <w:tcPr>
            <w:tcW w:w="1559" w:type="dxa"/>
            <w:tcBorders>
              <w:top w:val="nil"/>
              <w:left w:val="nil"/>
              <w:bottom w:val="single" w:sz="4" w:space="0" w:color="auto"/>
              <w:right w:val="single" w:sz="4" w:space="0" w:color="auto"/>
            </w:tcBorders>
            <w:shd w:val="clear" w:color="000000" w:fill="FFFFFF"/>
            <w:vAlign w:val="center"/>
            <w:hideMark/>
          </w:tcPr>
          <w:p w14:paraId="0A31D65E" w14:textId="3D210CF2"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Pr="00D64458">
              <w:rPr>
                <w:rFonts w:ascii="Calibri" w:hAnsi="Calibri" w:cs="Calibri"/>
                <w:sz w:val="18"/>
                <w:szCs w:val="18"/>
                <w:lang w:val="ka-GE"/>
              </w:rPr>
              <w:t>2019-202</w:t>
            </w:r>
            <w:r w:rsidR="007D5ADA">
              <w:rPr>
                <w:rFonts w:ascii="Calibri" w:hAnsi="Calibri" w:cs="Calibri"/>
                <w:sz w:val="18"/>
                <w:szCs w:val="18"/>
                <w:lang w:val="ka-GE"/>
              </w:rPr>
              <w:t>1</w:t>
            </w:r>
          </w:p>
        </w:tc>
        <w:tc>
          <w:tcPr>
            <w:tcW w:w="1418" w:type="dxa"/>
            <w:tcBorders>
              <w:top w:val="nil"/>
              <w:left w:val="nil"/>
              <w:bottom w:val="single" w:sz="4" w:space="0" w:color="auto"/>
              <w:right w:val="single" w:sz="4" w:space="0" w:color="auto"/>
            </w:tcBorders>
            <w:shd w:val="clear" w:color="000000" w:fill="FFFFFF"/>
            <w:vAlign w:val="center"/>
            <w:hideMark/>
          </w:tcPr>
          <w:p w14:paraId="650868F5"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4325DE6A" w14:textId="77777777" w:rsidTr="00D64458">
        <w:trPr>
          <w:trHeight w:val="1398"/>
        </w:trPr>
        <w:tc>
          <w:tcPr>
            <w:tcW w:w="1872" w:type="dxa"/>
            <w:vMerge/>
            <w:tcBorders>
              <w:top w:val="nil"/>
              <w:left w:val="single" w:sz="4" w:space="0" w:color="auto"/>
              <w:bottom w:val="single" w:sz="4" w:space="0" w:color="auto"/>
              <w:right w:val="single" w:sz="4" w:space="0" w:color="auto"/>
            </w:tcBorders>
            <w:vAlign w:val="center"/>
            <w:hideMark/>
          </w:tcPr>
          <w:p w14:paraId="7AC7676B"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auto" w:fill="auto"/>
            <w:vAlign w:val="center"/>
            <w:hideMark/>
          </w:tcPr>
          <w:p w14:paraId="4ED76CCE" w14:textId="53429296" w:rsidR="004C79F3" w:rsidRPr="00D64458" w:rsidRDefault="004C79F3" w:rsidP="004C79F3">
            <w:pPr>
              <w:pStyle w:val="ListParagraph"/>
              <w:numPr>
                <w:ilvl w:val="1"/>
                <w:numId w:val="31"/>
              </w:numPr>
              <w:rPr>
                <w:rFonts w:ascii="Calibri" w:hAnsi="Calibri" w:cs="Calibri"/>
                <w:sz w:val="18"/>
                <w:szCs w:val="18"/>
              </w:rPr>
            </w:pPr>
            <w:r w:rsidRPr="00D64458">
              <w:rPr>
                <w:rFonts w:ascii="Calibri" w:hAnsi="Calibri" w:cs="Calibri"/>
                <w:sz w:val="18"/>
                <w:szCs w:val="18"/>
              </w:rPr>
              <w:t xml:space="preserve"> </w:t>
            </w:r>
            <w:r w:rsidRPr="00D64458">
              <w:rPr>
                <w:rFonts w:ascii="Sylfaen" w:hAnsi="Sylfaen" w:cs="Sylfaen"/>
                <w:sz w:val="18"/>
                <w:szCs w:val="18"/>
              </w:rPr>
              <w:t>სამედიცინო</w:t>
            </w:r>
            <w:r w:rsidRPr="00D64458">
              <w:rPr>
                <w:rFonts w:ascii="Calibri" w:hAnsi="Calibri" w:cs="Calibri"/>
                <w:sz w:val="18"/>
                <w:szCs w:val="18"/>
              </w:rPr>
              <w:t xml:space="preserve"> </w:t>
            </w:r>
            <w:r w:rsidRPr="00D64458">
              <w:rPr>
                <w:rFonts w:ascii="Sylfaen" w:hAnsi="Sylfaen" w:cs="Sylfaen"/>
                <w:sz w:val="18"/>
                <w:szCs w:val="18"/>
              </w:rPr>
              <w:t>მომსახურების</w:t>
            </w:r>
            <w:r w:rsidRPr="00D64458">
              <w:rPr>
                <w:rFonts w:ascii="Calibri" w:hAnsi="Calibri" w:cs="Calibri"/>
                <w:sz w:val="18"/>
                <w:szCs w:val="18"/>
              </w:rPr>
              <w:t xml:space="preserve"> </w:t>
            </w: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შესაფასებლად</w:t>
            </w:r>
            <w:r w:rsidR="00A13F22">
              <w:rPr>
                <w:rFonts w:ascii="Sylfaen" w:hAnsi="Sylfaen" w:cs="Sylfaen"/>
                <w:sz w:val="18"/>
                <w:szCs w:val="18"/>
                <w:lang w:val="ka-GE"/>
              </w:rPr>
              <w:t xml:space="preserve"> </w:t>
            </w:r>
            <w:r w:rsidRPr="00D64458">
              <w:rPr>
                <w:rFonts w:ascii="Sylfaen" w:hAnsi="Sylfaen" w:cs="Sylfaen"/>
                <w:sz w:val="18"/>
                <w:szCs w:val="18"/>
              </w:rPr>
              <w:t>ინდიკატორების</w:t>
            </w:r>
            <w:r w:rsidRPr="00D64458">
              <w:rPr>
                <w:rFonts w:ascii="Calibri" w:hAnsi="Calibri" w:cs="Calibri"/>
                <w:sz w:val="18"/>
                <w:szCs w:val="18"/>
              </w:rPr>
              <w:t xml:space="preserve"> </w:t>
            </w:r>
            <w:r w:rsidRPr="00D64458">
              <w:rPr>
                <w:rFonts w:ascii="Sylfaen" w:hAnsi="Sylfaen" w:cs="Sylfaen"/>
                <w:sz w:val="18"/>
                <w:szCs w:val="18"/>
              </w:rPr>
              <w:t>განსაზღვრა</w:t>
            </w:r>
            <w:r w:rsidRPr="00D64458">
              <w:rPr>
                <w:rFonts w:ascii="Calibri" w:hAnsi="Calibri" w:cs="Calibri"/>
                <w:sz w:val="18"/>
                <w:szCs w:val="18"/>
              </w:rPr>
              <w:t xml:space="preserve">, </w:t>
            </w: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მონიტორინგისა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კონტროლისთვის</w:t>
            </w:r>
            <w:r w:rsidRPr="00D64458">
              <w:rPr>
                <w:rFonts w:ascii="Calibri" w:hAnsi="Calibri" w:cs="Calibri"/>
                <w:sz w:val="18"/>
                <w:szCs w:val="18"/>
              </w:rPr>
              <w:t xml:space="preserve"> </w:t>
            </w:r>
            <w:r w:rsidRPr="00D64458">
              <w:rPr>
                <w:rFonts w:ascii="Sylfaen" w:hAnsi="Sylfaen" w:cs="Sylfaen"/>
                <w:sz w:val="18"/>
                <w:szCs w:val="18"/>
              </w:rPr>
              <w:t>მექანიზმების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მარეგულირებელ</w:t>
            </w:r>
            <w:r w:rsidRPr="00D64458">
              <w:rPr>
                <w:rFonts w:ascii="Calibri" w:hAnsi="Calibri" w:cs="Calibri"/>
                <w:sz w:val="18"/>
                <w:szCs w:val="18"/>
              </w:rPr>
              <w:t xml:space="preserve"> </w:t>
            </w:r>
            <w:r w:rsidRPr="00D64458">
              <w:rPr>
                <w:rFonts w:ascii="Sylfaen" w:hAnsi="Sylfaen" w:cs="Sylfaen"/>
                <w:sz w:val="18"/>
                <w:szCs w:val="18"/>
              </w:rPr>
              <w:t>სააგენტოსთან</w:t>
            </w:r>
            <w:r w:rsidRPr="00D64458">
              <w:rPr>
                <w:rFonts w:ascii="Calibri" w:hAnsi="Calibri" w:cs="Calibri"/>
                <w:sz w:val="18"/>
                <w:szCs w:val="18"/>
              </w:rPr>
              <w:t xml:space="preserve"> </w:t>
            </w:r>
            <w:r w:rsidRPr="00D64458">
              <w:rPr>
                <w:rFonts w:ascii="Sylfaen" w:hAnsi="Sylfaen" w:cs="Sylfaen"/>
                <w:sz w:val="18"/>
                <w:szCs w:val="18"/>
              </w:rPr>
              <w:t>კოორდინირება</w:t>
            </w:r>
            <w:r w:rsidRPr="00D64458">
              <w:rPr>
                <w:rFonts w:ascii="Calibri" w:hAnsi="Calibri" w:cs="Calibri"/>
                <w:sz w:val="18"/>
                <w:szCs w:val="18"/>
              </w:rPr>
              <w:t xml:space="preserve"> </w:t>
            </w:r>
          </w:p>
          <w:p w14:paraId="3975FB45" w14:textId="77777777" w:rsidR="004C79F3" w:rsidRPr="00D64458" w:rsidRDefault="004C79F3" w:rsidP="004C79F3">
            <w:pPr>
              <w:pStyle w:val="ListParagraph"/>
              <w:numPr>
                <w:ilvl w:val="0"/>
                <w:numId w:val="33"/>
              </w:numPr>
              <w:rPr>
                <w:rFonts w:ascii="Calibri" w:hAnsi="Calibri" w:cs="Calibri"/>
                <w:sz w:val="18"/>
                <w:szCs w:val="18"/>
              </w:rPr>
            </w:pPr>
            <w:r w:rsidRPr="00D64458">
              <w:rPr>
                <w:rFonts w:ascii="Sylfaen" w:hAnsi="Sylfaen" w:cs="Sylfaen"/>
                <w:sz w:val="18"/>
                <w:szCs w:val="18"/>
              </w:rPr>
              <w:t>სამედიცინო</w:t>
            </w:r>
            <w:r w:rsidRPr="00D64458">
              <w:rPr>
                <w:rFonts w:ascii="Calibri" w:hAnsi="Calibri" w:cs="Calibri"/>
                <w:sz w:val="18"/>
                <w:szCs w:val="18"/>
              </w:rPr>
              <w:t xml:space="preserve"> </w:t>
            </w:r>
            <w:r w:rsidRPr="00D64458">
              <w:rPr>
                <w:rFonts w:ascii="Sylfaen" w:hAnsi="Sylfaen" w:cs="Sylfaen"/>
                <w:sz w:val="18"/>
                <w:szCs w:val="18"/>
              </w:rPr>
              <w:t>მომსახურების</w:t>
            </w:r>
            <w:r w:rsidRPr="00D64458">
              <w:rPr>
                <w:rFonts w:ascii="Calibri" w:hAnsi="Calibri" w:cs="Calibri"/>
                <w:sz w:val="18"/>
                <w:szCs w:val="18"/>
              </w:rPr>
              <w:t xml:space="preserve"> </w:t>
            </w: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კონტროლის</w:t>
            </w:r>
            <w:r w:rsidRPr="00D64458">
              <w:rPr>
                <w:rFonts w:ascii="Calibri" w:hAnsi="Calibri" w:cs="Calibri"/>
                <w:sz w:val="18"/>
                <w:szCs w:val="18"/>
              </w:rPr>
              <w:t xml:space="preserve"> </w:t>
            </w:r>
            <w:r w:rsidRPr="00D64458">
              <w:rPr>
                <w:rFonts w:ascii="Sylfaen" w:hAnsi="Sylfaen" w:cs="Sylfaen"/>
                <w:sz w:val="18"/>
                <w:szCs w:val="18"/>
              </w:rPr>
              <w:t>კონცეფციის</w:t>
            </w:r>
            <w:r w:rsidRPr="00D64458">
              <w:rPr>
                <w:rFonts w:ascii="Calibri" w:hAnsi="Calibri" w:cs="Calibri"/>
                <w:sz w:val="18"/>
                <w:szCs w:val="18"/>
              </w:rPr>
              <w:t xml:space="preserve"> </w:t>
            </w:r>
            <w:r w:rsidRPr="00D64458">
              <w:rPr>
                <w:rFonts w:ascii="Sylfaen" w:hAnsi="Sylfaen" w:cs="Sylfaen"/>
                <w:sz w:val="18"/>
                <w:szCs w:val="18"/>
              </w:rPr>
              <w:t>შემუშავება</w:t>
            </w:r>
          </w:p>
          <w:p w14:paraId="7E355723" w14:textId="77777777" w:rsidR="004C79F3" w:rsidRPr="00D64458" w:rsidRDefault="004C79F3" w:rsidP="004C79F3">
            <w:pPr>
              <w:pStyle w:val="ListParagraph"/>
              <w:numPr>
                <w:ilvl w:val="0"/>
                <w:numId w:val="33"/>
              </w:numPr>
              <w:rPr>
                <w:rFonts w:ascii="Calibri" w:hAnsi="Calibri" w:cs="Calibri"/>
                <w:sz w:val="18"/>
                <w:szCs w:val="18"/>
              </w:rPr>
            </w:pPr>
            <w:r w:rsidRPr="00D64458">
              <w:rPr>
                <w:rFonts w:ascii="Sylfaen" w:hAnsi="Sylfaen" w:cs="Sylfaen"/>
                <w:sz w:val="18"/>
                <w:szCs w:val="18"/>
              </w:rPr>
              <w:t>სტრუქტურული</w:t>
            </w:r>
            <w:r w:rsidRPr="00D64458">
              <w:rPr>
                <w:rFonts w:ascii="Calibri" w:hAnsi="Calibri" w:cs="Calibri"/>
                <w:sz w:val="18"/>
                <w:szCs w:val="18"/>
              </w:rPr>
              <w:t xml:space="preserve"> </w:t>
            </w:r>
            <w:r w:rsidRPr="00D64458">
              <w:rPr>
                <w:rFonts w:ascii="Sylfaen" w:hAnsi="Sylfaen" w:cs="Sylfaen"/>
                <w:sz w:val="18"/>
                <w:szCs w:val="18"/>
              </w:rPr>
              <w:t>ერთეულისა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ადამიანური</w:t>
            </w:r>
            <w:r w:rsidRPr="00D64458">
              <w:rPr>
                <w:rFonts w:ascii="Calibri" w:hAnsi="Calibri" w:cs="Calibri"/>
                <w:sz w:val="18"/>
                <w:szCs w:val="18"/>
              </w:rPr>
              <w:t xml:space="preserve"> </w:t>
            </w:r>
            <w:r w:rsidRPr="00D64458">
              <w:rPr>
                <w:rFonts w:ascii="Sylfaen" w:hAnsi="Sylfaen" w:cs="Sylfaen"/>
                <w:sz w:val="18"/>
                <w:szCs w:val="18"/>
              </w:rPr>
              <w:t>რესურსების</w:t>
            </w:r>
            <w:r w:rsidRPr="00D64458">
              <w:rPr>
                <w:rFonts w:ascii="Calibri" w:hAnsi="Calibri" w:cs="Calibri"/>
                <w:sz w:val="18"/>
                <w:szCs w:val="18"/>
              </w:rPr>
              <w:t xml:space="preserve"> </w:t>
            </w:r>
            <w:r w:rsidRPr="00D64458">
              <w:rPr>
                <w:rFonts w:ascii="Sylfaen" w:hAnsi="Sylfaen" w:cs="Sylfaen"/>
                <w:sz w:val="18"/>
                <w:szCs w:val="18"/>
              </w:rPr>
              <w:t>გამოყოფა</w:t>
            </w:r>
          </w:p>
          <w:p w14:paraId="5F5CC815" w14:textId="1CF95E10" w:rsidR="004C79F3" w:rsidRPr="00D64458" w:rsidRDefault="004C79F3" w:rsidP="004C79F3">
            <w:pPr>
              <w:pStyle w:val="ListParagraph"/>
              <w:numPr>
                <w:ilvl w:val="0"/>
                <w:numId w:val="33"/>
              </w:numPr>
              <w:rPr>
                <w:rFonts w:ascii="Calibri" w:hAnsi="Calibri" w:cs="Calibri"/>
                <w:sz w:val="18"/>
                <w:szCs w:val="18"/>
              </w:rPr>
            </w:pP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მონიტორინგისა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კონტროლისათვის</w:t>
            </w:r>
            <w:r w:rsidR="00A13F22">
              <w:rPr>
                <w:rFonts w:ascii="Sylfaen" w:hAnsi="Sylfaen" w:cs="Sylfaen"/>
                <w:sz w:val="18"/>
                <w:szCs w:val="18"/>
                <w:lang w:val="ka-GE"/>
              </w:rPr>
              <w:t xml:space="preserve"> </w:t>
            </w:r>
            <w:r w:rsidR="00A13F22" w:rsidRPr="00D64458">
              <w:rPr>
                <w:rFonts w:ascii="Sylfaen" w:hAnsi="Sylfaen" w:cs="Sylfaen"/>
                <w:sz w:val="18"/>
                <w:szCs w:val="18"/>
              </w:rPr>
              <w:t>ინდიკატორებისა</w:t>
            </w:r>
            <w:r w:rsidR="00A13F22" w:rsidRPr="00D64458">
              <w:rPr>
                <w:rFonts w:ascii="Calibri" w:hAnsi="Calibri" w:cs="Calibri"/>
                <w:sz w:val="18"/>
                <w:szCs w:val="18"/>
              </w:rPr>
              <w:t xml:space="preserve"> </w:t>
            </w:r>
            <w:r w:rsidR="00A13F22" w:rsidRPr="00D64458">
              <w:rPr>
                <w:rFonts w:ascii="Sylfaen" w:hAnsi="Sylfaen" w:cs="Sylfaen"/>
                <w:sz w:val="18"/>
                <w:szCs w:val="18"/>
              </w:rPr>
              <w:t>და</w:t>
            </w:r>
            <w:r w:rsidR="00A13F22" w:rsidRPr="00D64458">
              <w:rPr>
                <w:rFonts w:ascii="Calibri" w:hAnsi="Calibri" w:cs="Calibri"/>
                <w:sz w:val="18"/>
                <w:szCs w:val="18"/>
              </w:rPr>
              <w:t xml:space="preserve"> </w:t>
            </w:r>
            <w:r w:rsidR="00A13F22" w:rsidRPr="00D64458">
              <w:rPr>
                <w:rFonts w:ascii="Sylfaen" w:hAnsi="Sylfaen" w:cs="Sylfaen"/>
                <w:sz w:val="18"/>
                <w:szCs w:val="18"/>
              </w:rPr>
              <w:t>მექანიზმის</w:t>
            </w:r>
            <w:r w:rsidR="00A13F22" w:rsidRPr="00D64458">
              <w:rPr>
                <w:rFonts w:ascii="Calibri" w:hAnsi="Calibri" w:cs="Calibri"/>
                <w:sz w:val="18"/>
                <w:szCs w:val="18"/>
              </w:rPr>
              <w:t xml:space="preserve"> </w:t>
            </w:r>
            <w:r w:rsidR="00A13F22" w:rsidRPr="00D64458">
              <w:rPr>
                <w:rFonts w:ascii="Sylfaen" w:hAnsi="Sylfaen" w:cs="Sylfaen"/>
                <w:sz w:val="18"/>
                <w:szCs w:val="18"/>
              </w:rPr>
              <w:t>შემუშავება</w:t>
            </w:r>
          </w:p>
          <w:p w14:paraId="0574BCE7" w14:textId="77777777" w:rsidR="004C79F3" w:rsidRPr="00D64458" w:rsidRDefault="004C79F3" w:rsidP="004C79F3">
            <w:pPr>
              <w:pStyle w:val="ListParagraph"/>
              <w:numPr>
                <w:ilvl w:val="0"/>
                <w:numId w:val="33"/>
              </w:numPr>
              <w:rPr>
                <w:rFonts w:ascii="Calibri" w:hAnsi="Calibri" w:cs="Calibri"/>
                <w:sz w:val="18"/>
                <w:szCs w:val="18"/>
              </w:rPr>
            </w:pPr>
            <w:r w:rsidRPr="00D64458">
              <w:rPr>
                <w:rFonts w:ascii="Sylfaen" w:hAnsi="Sylfaen" w:cs="Sylfaen"/>
                <w:sz w:val="18"/>
                <w:szCs w:val="18"/>
              </w:rPr>
              <w:t>ინდიკატორებისა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ინსტრუმენტების</w:t>
            </w:r>
            <w:r w:rsidRPr="00D64458">
              <w:rPr>
                <w:rFonts w:ascii="Calibri" w:hAnsi="Calibri" w:cs="Calibri"/>
                <w:sz w:val="18"/>
                <w:szCs w:val="18"/>
              </w:rPr>
              <w:t xml:space="preserve"> </w:t>
            </w:r>
            <w:r w:rsidRPr="00D64458">
              <w:rPr>
                <w:rFonts w:ascii="Sylfaen" w:hAnsi="Sylfaen" w:cs="Sylfaen"/>
                <w:sz w:val="18"/>
                <w:szCs w:val="18"/>
              </w:rPr>
              <w:t>პილოტირება</w:t>
            </w:r>
          </w:p>
          <w:p w14:paraId="6A7F9347" w14:textId="77777777" w:rsidR="004C79F3" w:rsidRPr="00D64458" w:rsidRDefault="004C79F3" w:rsidP="00A13F22">
            <w:pPr>
              <w:rPr>
                <w:rFonts w:ascii="Calibri" w:hAnsi="Calibri" w:cs="Calibri"/>
                <w:sz w:val="18"/>
                <w:szCs w:val="18"/>
              </w:rPr>
            </w:pPr>
          </w:p>
        </w:tc>
        <w:tc>
          <w:tcPr>
            <w:tcW w:w="1559" w:type="dxa"/>
            <w:tcBorders>
              <w:top w:val="nil"/>
              <w:left w:val="nil"/>
              <w:bottom w:val="single" w:sz="4" w:space="0" w:color="auto"/>
              <w:right w:val="single" w:sz="4" w:space="0" w:color="auto"/>
            </w:tcBorders>
            <w:shd w:val="clear" w:color="000000" w:fill="FFFFFF"/>
            <w:vAlign w:val="center"/>
            <w:hideMark/>
          </w:tcPr>
          <w:p w14:paraId="3B41EED3" w14:textId="3828F18D" w:rsidR="004C79F3" w:rsidRPr="00D64458" w:rsidRDefault="004C79F3" w:rsidP="00A13F22">
            <w:pPr>
              <w:jc w:val="center"/>
              <w:rPr>
                <w:rFonts w:ascii="Calibri" w:hAnsi="Calibri" w:cs="Calibri"/>
                <w:sz w:val="18"/>
                <w:szCs w:val="18"/>
              </w:rPr>
            </w:pPr>
            <w:r w:rsidRPr="00D64458">
              <w:rPr>
                <w:rFonts w:ascii="Calibri" w:hAnsi="Calibri" w:cs="Calibri"/>
                <w:sz w:val="18"/>
                <w:szCs w:val="18"/>
                <w:lang w:val="ka-GE"/>
              </w:rPr>
              <w:t>2019-2021</w:t>
            </w:r>
            <w:r w:rsidRPr="00D64458">
              <w:rPr>
                <w:rFonts w:ascii="Calibri" w:hAnsi="Calibri" w:cs="Calibri"/>
                <w:sz w:val="18"/>
                <w:szCs w:val="18"/>
              </w:rPr>
              <w:t> </w:t>
            </w:r>
          </w:p>
        </w:tc>
        <w:tc>
          <w:tcPr>
            <w:tcW w:w="1418" w:type="dxa"/>
            <w:tcBorders>
              <w:top w:val="nil"/>
              <w:left w:val="nil"/>
              <w:bottom w:val="single" w:sz="4" w:space="0" w:color="auto"/>
              <w:right w:val="single" w:sz="4" w:space="0" w:color="auto"/>
            </w:tcBorders>
            <w:shd w:val="clear" w:color="000000" w:fill="FFFFFF"/>
            <w:vAlign w:val="center"/>
            <w:hideMark/>
          </w:tcPr>
          <w:p w14:paraId="56A2EB33"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1EEA2E7B" w14:textId="77777777" w:rsidTr="00D64458">
        <w:trPr>
          <w:trHeight w:val="1176"/>
        </w:trPr>
        <w:tc>
          <w:tcPr>
            <w:tcW w:w="1872" w:type="dxa"/>
            <w:vMerge/>
            <w:tcBorders>
              <w:top w:val="nil"/>
              <w:left w:val="single" w:sz="4" w:space="0" w:color="auto"/>
              <w:bottom w:val="single" w:sz="4" w:space="0" w:color="auto"/>
              <w:right w:val="single" w:sz="4" w:space="0" w:color="auto"/>
            </w:tcBorders>
            <w:vAlign w:val="center"/>
            <w:hideMark/>
          </w:tcPr>
          <w:p w14:paraId="1ED26F03"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000000" w:fill="FFFFFF"/>
            <w:vAlign w:val="center"/>
            <w:hideMark/>
          </w:tcPr>
          <w:p w14:paraId="09F98C27" w14:textId="259A5FF5" w:rsidR="004C79F3" w:rsidRPr="00D64458" w:rsidRDefault="004C79F3" w:rsidP="004C79F3">
            <w:pPr>
              <w:pStyle w:val="ListParagraph"/>
              <w:numPr>
                <w:ilvl w:val="1"/>
                <w:numId w:val="31"/>
              </w:numPr>
              <w:rPr>
                <w:rFonts w:ascii="Calibri" w:hAnsi="Calibri" w:cs="Calibri"/>
                <w:sz w:val="18"/>
                <w:szCs w:val="18"/>
              </w:rPr>
            </w:pPr>
            <w:r w:rsidRPr="00D64458">
              <w:rPr>
                <w:rFonts w:ascii="Calibri" w:hAnsi="Calibri" w:cs="Calibri"/>
                <w:sz w:val="18"/>
                <w:szCs w:val="18"/>
              </w:rPr>
              <w:t xml:space="preserve"> </w:t>
            </w:r>
            <w:r w:rsidRPr="00D64458">
              <w:rPr>
                <w:rFonts w:ascii="Sylfaen" w:hAnsi="Sylfaen" w:cs="Sylfaen"/>
                <w:sz w:val="18"/>
                <w:szCs w:val="18"/>
              </w:rPr>
              <w:t>სამედიცინო</w:t>
            </w:r>
            <w:r w:rsidRPr="00D64458">
              <w:rPr>
                <w:rFonts w:ascii="Calibri" w:hAnsi="Calibri" w:cs="Calibri"/>
                <w:sz w:val="18"/>
                <w:szCs w:val="18"/>
              </w:rPr>
              <w:t xml:space="preserve"> </w:t>
            </w:r>
            <w:r w:rsidRPr="00D64458">
              <w:rPr>
                <w:rFonts w:ascii="Sylfaen" w:hAnsi="Sylfaen" w:cs="Sylfaen"/>
                <w:sz w:val="18"/>
                <w:szCs w:val="18"/>
              </w:rPr>
              <w:t>აუდიტის</w:t>
            </w:r>
            <w:r w:rsidRPr="00D64458">
              <w:rPr>
                <w:rFonts w:ascii="Calibri" w:hAnsi="Calibri" w:cs="Calibri"/>
                <w:sz w:val="18"/>
                <w:szCs w:val="18"/>
              </w:rPr>
              <w:t xml:space="preserve"> </w:t>
            </w:r>
            <w:r w:rsidRPr="00D64458">
              <w:rPr>
                <w:rFonts w:ascii="Sylfaen" w:hAnsi="Sylfaen" w:cs="Sylfaen"/>
                <w:sz w:val="18"/>
                <w:szCs w:val="18"/>
              </w:rPr>
              <w:t>კონცეფციის</w:t>
            </w:r>
            <w:r w:rsidRPr="00D64458">
              <w:rPr>
                <w:rFonts w:ascii="Calibri" w:hAnsi="Calibri" w:cs="Calibri"/>
                <w:sz w:val="18"/>
                <w:szCs w:val="18"/>
              </w:rPr>
              <w:t xml:space="preserve"> </w:t>
            </w:r>
            <w:r w:rsidRPr="00D64458">
              <w:rPr>
                <w:rFonts w:ascii="Sylfaen" w:hAnsi="Sylfaen" w:cs="Sylfaen"/>
                <w:sz w:val="18"/>
                <w:szCs w:val="18"/>
              </w:rPr>
              <w:t>განვითარება</w:t>
            </w:r>
            <w:r w:rsidRPr="00D64458">
              <w:rPr>
                <w:rFonts w:ascii="Calibri" w:hAnsi="Calibri" w:cs="Calibri"/>
                <w:sz w:val="18"/>
                <w:szCs w:val="18"/>
              </w:rPr>
              <w:t xml:space="preserve"> </w:t>
            </w:r>
          </w:p>
          <w:p w14:paraId="45826146" w14:textId="77777777" w:rsidR="004C79F3" w:rsidRPr="00D64458" w:rsidRDefault="004C79F3" w:rsidP="004C79F3">
            <w:pPr>
              <w:pStyle w:val="ListParagraph"/>
              <w:numPr>
                <w:ilvl w:val="0"/>
                <w:numId w:val="34"/>
              </w:numPr>
              <w:rPr>
                <w:rFonts w:ascii="Calibri" w:hAnsi="Calibri" w:cs="Calibri"/>
                <w:sz w:val="18"/>
                <w:szCs w:val="18"/>
              </w:rPr>
            </w:pPr>
            <w:r w:rsidRPr="00D64458">
              <w:rPr>
                <w:rFonts w:ascii="Sylfaen" w:hAnsi="Sylfaen" w:cs="Sylfaen"/>
                <w:sz w:val="18"/>
                <w:szCs w:val="18"/>
              </w:rPr>
              <w:t>სტანდარტებისა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აუდიტის</w:t>
            </w:r>
            <w:r w:rsidRPr="00D64458">
              <w:rPr>
                <w:rFonts w:ascii="Calibri" w:hAnsi="Calibri" w:cs="Calibri"/>
                <w:sz w:val="18"/>
                <w:szCs w:val="18"/>
              </w:rPr>
              <w:t xml:space="preserve"> </w:t>
            </w:r>
            <w:r w:rsidRPr="00D64458">
              <w:rPr>
                <w:rFonts w:ascii="Sylfaen" w:hAnsi="Sylfaen" w:cs="Sylfaen"/>
                <w:sz w:val="18"/>
                <w:szCs w:val="18"/>
              </w:rPr>
              <w:t>კრიტერიუმების</w:t>
            </w:r>
            <w:r w:rsidRPr="00D64458">
              <w:rPr>
                <w:rFonts w:ascii="Calibri" w:hAnsi="Calibri" w:cs="Calibri"/>
                <w:sz w:val="18"/>
                <w:szCs w:val="18"/>
              </w:rPr>
              <w:t xml:space="preserve"> </w:t>
            </w:r>
            <w:r w:rsidRPr="00D64458">
              <w:rPr>
                <w:rFonts w:ascii="Sylfaen" w:hAnsi="Sylfaen" w:cs="Sylfaen"/>
                <w:sz w:val="18"/>
                <w:szCs w:val="18"/>
              </w:rPr>
              <w:t>იდენტიფიცირება</w:t>
            </w:r>
          </w:p>
          <w:p w14:paraId="35DAA19B" w14:textId="77777777" w:rsidR="004C79F3" w:rsidRPr="00D64458" w:rsidRDefault="004C79F3" w:rsidP="004C79F3">
            <w:pPr>
              <w:pStyle w:val="ListParagraph"/>
              <w:numPr>
                <w:ilvl w:val="0"/>
                <w:numId w:val="34"/>
              </w:numPr>
              <w:rPr>
                <w:rFonts w:ascii="Calibri" w:hAnsi="Calibri" w:cs="Calibri"/>
                <w:sz w:val="18"/>
                <w:szCs w:val="18"/>
              </w:rPr>
            </w:pPr>
            <w:r w:rsidRPr="00D64458">
              <w:rPr>
                <w:rFonts w:ascii="Sylfaen" w:hAnsi="Sylfaen" w:cs="Sylfaen"/>
                <w:sz w:val="18"/>
                <w:szCs w:val="18"/>
              </w:rPr>
              <w:t>შეფასების</w:t>
            </w:r>
            <w:r w:rsidRPr="00D64458">
              <w:rPr>
                <w:rFonts w:ascii="Calibri" w:hAnsi="Calibri" w:cs="Calibri"/>
                <w:sz w:val="18"/>
                <w:szCs w:val="18"/>
              </w:rPr>
              <w:t xml:space="preserve"> </w:t>
            </w:r>
            <w:r w:rsidRPr="00D64458">
              <w:rPr>
                <w:rFonts w:ascii="Sylfaen" w:hAnsi="Sylfaen" w:cs="Sylfaen"/>
                <w:sz w:val="18"/>
                <w:szCs w:val="18"/>
              </w:rPr>
              <w:t>შესაბამისი</w:t>
            </w:r>
            <w:r w:rsidRPr="00D64458">
              <w:rPr>
                <w:rFonts w:ascii="Calibri" w:hAnsi="Calibri" w:cs="Calibri"/>
                <w:sz w:val="18"/>
                <w:szCs w:val="18"/>
              </w:rPr>
              <w:t xml:space="preserve"> </w:t>
            </w:r>
            <w:r w:rsidRPr="00D64458">
              <w:rPr>
                <w:rFonts w:ascii="Sylfaen" w:hAnsi="Sylfaen" w:cs="Sylfaen"/>
                <w:sz w:val="18"/>
                <w:szCs w:val="18"/>
              </w:rPr>
              <w:t>დონეების</w:t>
            </w:r>
            <w:r w:rsidRPr="00D64458">
              <w:rPr>
                <w:rFonts w:ascii="Calibri" w:hAnsi="Calibri" w:cs="Calibri"/>
                <w:sz w:val="18"/>
                <w:szCs w:val="18"/>
              </w:rPr>
              <w:t xml:space="preserve"> </w:t>
            </w:r>
            <w:r w:rsidRPr="00D64458">
              <w:rPr>
                <w:rFonts w:ascii="Sylfaen" w:hAnsi="Sylfaen" w:cs="Sylfaen"/>
                <w:sz w:val="18"/>
                <w:szCs w:val="18"/>
              </w:rPr>
              <w:t>შერჩევა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განვითარება</w:t>
            </w:r>
            <w:r w:rsidRPr="00D64458">
              <w:rPr>
                <w:rFonts w:ascii="Calibri" w:hAnsi="Calibri" w:cs="Calibri"/>
                <w:sz w:val="18"/>
                <w:szCs w:val="18"/>
              </w:rPr>
              <w:t xml:space="preserve">; </w:t>
            </w:r>
            <w:r w:rsidRPr="00D64458">
              <w:rPr>
                <w:rFonts w:ascii="Sylfaen" w:hAnsi="Sylfaen" w:cs="Sylfaen"/>
                <w:sz w:val="18"/>
                <w:szCs w:val="18"/>
              </w:rPr>
              <w:t>ჩართვის</w:t>
            </w:r>
            <w:r w:rsidRPr="00D64458">
              <w:rPr>
                <w:rFonts w:ascii="Calibri" w:hAnsi="Calibri" w:cs="Calibri"/>
                <w:sz w:val="18"/>
                <w:szCs w:val="18"/>
              </w:rPr>
              <w:t>/</w:t>
            </w:r>
            <w:r w:rsidRPr="00D64458">
              <w:rPr>
                <w:rFonts w:ascii="Sylfaen" w:hAnsi="Sylfaen" w:cs="Sylfaen"/>
                <w:sz w:val="18"/>
                <w:szCs w:val="18"/>
              </w:rPr>
              <w:t>გარიცხვის</w:t>
            </w:r>
            <w:r w:rsidRPr="00D64458">
              <w:rPr>
                <w:rFonts w:ascii="Calibri" w:hAnsi="Calibri" w:cs="Calibri"/>
                <w:sz w:val="18"/>
                <w:szCs w:val="18"/>
              </w:rPr>
              <w:t xml:space="preserve"> </w:t>
            </w:r>
            <w:r w:rsidRPr="00D64458">
              <w:rPr>
                <w:rFonts w:ascii="Sylfaen" w:hAnsi="Sylfaen" w:cs="Sylfaen"/>
                <w:sz w:val="18"/>
                <w:szCs w:val="18"/>
              </w:rPr>
              <w:t>კრიტერიუმებისა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გამონაკლისების</w:t>
            </w:r>
            <w:r w:rsidRPr="00D64458">
              <w:rPr>
                <w:rFonts w:ascii="Calibri" w:hAnsi="Calibri" w:cs="Calibri"/>
                <w:sz w:val="18"/>
                <w:szCs w:val="18"/>
              </w:rPr>
              <w:t xml:space="preserve"> </w:t>
            </w:r>
            <w:r w:rsidRPr="00D64458">
              <w:rPr>
                <w:rFonts w:ascii="Sylfaen" w:hAnsi="Sylfaen" w:cs="Sylfaen"/>
                <w:sz w:val="18"/>
                <w:szCs w:val="18"/>
              </w:rPr>
              <w:t>გაწერა</w:t>
            </w:r>
          </w:p>
          <w:p w14:paraId="1F7695B8" w14:textId="77777777" w:rsidR="004C79F3" w:rsidRPr="00D64458" w:rsidRDefault="004C79F3" w:rsidP="004C79F3">
            <w:pPr>
              <w:pStyle w:val="ListParagraph"/>
              <w:numPr>
                <w:ilvl w:val="0"/>
                <w:numId w:val="34"/>
              </w:numPr>
              <w:rPr>
                <w:rFonts w:ascii="Calibri" w:hAnsi="Calibri" w:cs="Calibri"/>
                <w:sz w:val="18"/>
                <w:szCs w:val="18"/>
              </w:rPr>
            </w:pPr>
            <w:r w:rsidRPr="00D64458">
              <w:rPr>
                <w:rFonts w:ascii="Sylfaen" w:hAnsi="Sylfaen" w:cs="Sylfaen"/>
                <w:sz w:val="18"/>
                <w:szCs w:val="18"/>
              </w:rPr>
              <w:t>შეფასების</w:t>
            </w:r>
            <w:r w:rsidRPr="00D64458">
              <w:rPr>
                <w:rFonts w:ascii="Calibri" w:hAnsi="Calibri" w:cs="Calibri"/>
                <w:sz w:val="18"/>
                <w:szCs w:val="18"/>
              </w:rPr>
              <w:t xml:space="preserve"> </w:t>
            </w:r>
            <w:r w:rsidRPr="00D64458">
              <w:rPr>
                <w:rFonts w:ascii="Sylfaen" w:hAnsi="Sylfaen" w:cs="Sylfaen"/>
                <w:sz w:val="18"/>
                <w:szCs w:val="18"/>
              </w:rPr>
              <w:t>დონის</w:t>
            </w:r>
            <w:r w:rsidRPr="00D64458">
              <w:rPr>
                <w:rFonts w:ascii="Calibri" w:hAnsi="Calibri" w:cs="Calibri"/>
                <w:sz w:val="18"/>
                <w:szCs w:val="18"/>
              </w:rPr>
              <w:t xml:space="preserve"> </w:t>
            </w:r>
            <w:r w:rsidRPr="00D64458">
              <w:rPr>
                <w:rFonts w:ascii="Sylfaen" w:hAnsi="Sylfaen" w:cs="Sylfaen"/>
                <w:sz w:val="18"/>
                <w:szCs w:val="18"/>
              </w:rPr>
              <w:t>გაზომვის</w:t>
            </w:r>
            <w:r w:rsidRPr="00D64458">
              <w:rPr>
                <w:rFonts w:ascii="Calibri" w:hAnsi="Calibri" w:cs="Calibri"/>
                <w:sz w:val="18"/>
                <w:szCs w:val="18"/>
              </w:rPr>
              <w:t xml:space="preserve"> </w:t>
            </w:r>
            <w:r w:rsidRPr="00D64458">
              <w:rPr>
                <w:rFonts w:ascii="Sylfaen" w:hAnsi="Sylfaen" w:cs="Sylfaen"/>
                <w:sz w:val="18"/>
                <w:szCs w:val="18"/>
              </w:rPr>
              <w:t>მეთოდოლოგიის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მონაცემთა</w:t>
            </w:r>
            <w:r w:rsidRPr="00D64458">
              <w:rPr>
                <w:rFonts w:ascii="Calibri" w:hAnsi="Calibri" w:cs="Calibri"/>
                <w:sz w:val="18"/>
                <w:szCs w:val="18"/>
              </w:rPr>
              <w:t xml:space="preserve"> </w:t>
            </w:r>
            <w:r w:rsidRPr="00D64458">
              <w:rPr>
                <w:rFonts w:ascii="Sylfaen" w:hAnsi="Sylfaen" w:cs="Sylfaen"/>
                <w:sz w:val="18"/>
                <w:szCs w:val="18"/>
              </w:rPr>
              <w:t>შეგროვება</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 xml:space="preserve">, </w:t>
            </w:r>
            <w:r w:rsidRPr="00D64458">
              <w:rPr>
                <w:rFonts w:ascii="Sylfaen" w:hAnsi="Sylfaen" w:cs="Sylfaen"/>
                <w:sz w:val="18"/>
                <w:szCs w:val="18"/>
              </w:rPr>
              <w:t>დასკვნების</w:t>
            </w:r>
            <w:r w:rsidRPr="00D64458">
              <w:rPr>
                <w:rFonts w:ascii="Calibri" w:hAnsi="Calibri" w:cs="Calibri"/>
                <w:sz w:val="18"/>
                <w:szCs w:val="18"/>
              </w:rPr>
              <w:t xml:space="preserve"> </w:t>
            </w:r>
            <w:r w:rsidRPr="00D64458">
              <w:rPr>
                <w:rFonts w:ascii="Sylfaen" w:hAnsi="Sylfaen" w:cs="Sylfaen"/>
                <w:sz w:val="18"/>
                <w:szCs w:val="18"/>
              </w:rPr>
              <w:t>გამოტანა</w:t>
            </w:r>
            <w:r w:rsidRPr="00D64458">
              <w:rPr>
                <w:rFonts w:ascii="Calibri" w:hAnsi="Calibri" w:cs="Calibri"/>
                <w:sz w:val="18"/>
                <w:szCs w:val="18"/>
              </w:rPr>
              <w:t xml:space="preserve">, </w:t>
            </w:r>
            <w:r w:rsidRPr="00D64458">
              <w:rPr>
                <w:rFonts w:ascii="Sylfaen" w:hAnsi="Sylfaen" w:cs="Sylfaen"/>
                <w:sz w:val="18"/>
                <w:szCs w:val="18"/>
              </w:rPr>
              <w:t>შედეგების</w:t>
            </w:r>
            <w:r w:rsidRPr="00D64458">
              <w:rPr>
                <w:rFonts w:ascii="Calibri" w:hAnsi="Calibri" w:cs="Calibri"/>
                <w:sz w:val="18"/>
                <w:szCs w:val="18"/>
              </w:rPr>
              <w:t xml:space="preserve"> </w:t>
            </w:r>
            <w:r w:rsidRPr="00D64458">
              <w:rPr>
                <w:rFonts w:ascii="Sylfaen" w:hAnsi="Sylfaen" w:cs="Sylfaen"/>
                <w:sz w:val="18"/>
                <w:szCs w:val="18"/>
              </w:rPr>
              <w:t>პრეზენტაცია</w:t>
            </w:r>
            <w:r w:rsidRPr="00D64458">
              <w:rPr>
                <w:rFonts w:ascii="Calibri" w:hAnsi="Calibri" w:cs="Calibri"/>
                <w:sz w:val="18"/>
                <w:szCs w:val="18"/>
              </w:rPr>
              <w:t xml:space="preserve">; </w:t>
            </w: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გაუმჯობესების</w:t>
            </w:r>
            <w:r w:rsidRPr="00D64458">
              <w:rPr>
                <w:rFonts w:ascii="Calibri" w:hAnsi="Calibri" w:cs="Calibri"/>
                <w:sz w:val="18"/>
                <w:szCs w:val="18"/>
              </w:rPr>
              <w:t xml:space="preserve"> </w:t>
            </w:r>
            <w:r w:rsidRPr="00D64458">
              <w:rPr>
                <w:rFonts w:ascii="Sylfaen" w:hAnsi="Sylfaen" w:cs="Sylfaen"/>
                <w:sz w:val="18"/>
                <w:szCs w:val="18"/>
              </w:rPr>
              <w:t>გეგმის</w:t>
            </w:r>
            <w:r w:rsidRPr="00D64458">
              <w:rPr>
                <w:rFonts w:ascii="Calibri" w:hAnsi="Calibri" w:cs="Calibri"/>
                <w:sz w:val="18"/>
                <w:szCs w:val="18"/>
              </w:rPr>
              <w:t xml:space="preserve"> </w:t>
            </w:r>
            <w:r w:rsidRPr="00D64458">
              <w:rPr>
                <w:rFonts w:ascii="Sylfaen" w:hAnsi="Sylfaen" w:cs="Sylfaen"/>
                <w:sz w:val="18"/>
                <w:szCs w:val="18"/>
              </w:rPr>
              <w:t>პრინციპული</w:t>
            </w:r>
            <w:r w:rsidRPr="00D64458">
              <w:rPr>
                <w:rFonts w:ascii="Calibri" w:hAnsi="Calibri" w:cs="Calibri"/>
                <w:sz w:val="18"/>
                <w:szCs w:val="18"/>
              </w:rPr>
              <w:t xml:space="preserve"> </w:t>
            </w:r>
            <w:r w:rsidRPr="00D64458">
              <w:rPr>
                <w:rFonts w:ascii="Sylfaen" w:hAnsi="Sylfaen" w:cs="Sylfaen"/>
                <w:sz w:val="18"/>
                <w:szCs w:val="18"/>
              </w:rPr>
              <w:t>საფეხურების</w:t>
            </w:r>
            <w:r w:rsidRPr="00D64458">
              <w:rPr>
                <w:rFonts w:ascii="Calibri" w:hAnsi="Calibri" w:cs="Calibri"/>
                <w:sz w:val="18"/>
                <w:szCs w:val="18"/>
              </w:rPr>
              <w:t xml:space="preserve"> </w:t>
            </w:r>
            <w:r w:rsidRPr="00D64458">
              <w:rPr>
                <w:rFonts w:ascii="Sylfaen" w:hAnsi="Sylfaen" w:cs="Sylfaen"/>
                <w:sz w:val="18"/>
                <w:szCs w:val="18"/>
              </w:rPr>
              <w:t>გამოვლენა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მექანიზმის</w:t>
            </w:r>
            <w:r w:rsidRPr="00D64458">
              <w:rPr>
                <w:rFonts w:ascii="Calibri" w:hAnsi="Calibri" w:cs="Calibri"/>
                <w:sz w:val="18"/>
                <w:szCs w:val="18"/>
              </w:rPr>
              <w:t xml:space="preserve"> </w:t>
            </w:r>
            <w:r w:rsidRPr="00D64458">
              <w:rPr>
                <w:rFonts w:ascii="Sylfaen" w:hAnsi="Sylfaen" w:cs="Sylfaen"/>
                <w:sz w:val="18"/>
                <w:szCs w:val="18"/>
              </w:rPr>
              <w:t>მიხედვით</w:t>
            </w:r>
            <w:r w:rsidRPr="00D64458">
              <w:rPr>
                <w:rFonts w:ascii="Calibri" w:hAnsi="Calibri" w:cs="Calibri"/>
                <w:sz w:val="18"/>
                <w:szCs w:val="18"/>
              </w:rPr>
              <w:t xml:space="preserve"> </w:t>
            </w:r>
            <w:r w:rsidRPr="00D64458">
              <w:rPr>
                <w:rFonts w:ascii="Sylfaen" w:hAnsi="Sylfaen" w:cs="Sylfaen"/>
                <w:sz w:val="18"/>
                <w:szCs w:val="18"/>
              </w:rPr>
              <w:t>გაუმჯობესების</w:t>
            </w:r>
            <w:r w:rsidRPr="00D64458">
              <w:rPr>
                <w:rFonts w:ascii="Calibri" w:hAnsi="Calibri" w:cs="Calibri"/>
                <w:sz w:val="18"/>
                <w:szCs w:val="18"/>
              </w:rPr>
              <w:t xml:space="preserve"> </w:t>
            </w:r>
            <w:r w:rsidRPr="00D64458">
              <w:rPr>
                <w:rFonts w:ascii="Sylfaen" w:hAnsi="Sylfaen" w:cs="Sylfaen"/>
                <w:sz w:val="18"/>
                <w:szCs w:val="18"/>
              </w:rPr>
              <w:t>მდგრადობის</w:t>
            </w:r>
            <w:r w:rsidRPr="00D64458">
              <w:rPr>
                <w:rFonts w:ascii="Calibri" w:hAnsi="Calibri" w:cs="Calibri"/>
                <w:sz w:val="18"/>
                <w:szCs w:val="18"/>
              </w:rPr>
              <w:t xml:space="preserve"> </w:t>
            </w:r>
            <w:r w:rsidRPr="00D64458">
              <w:rPr>
                <w:rFonts w:ascii="Sylfaen" w:hAnsi="Sylfaen" w:cs="Sylfaen"/>
                <w:sz w:val="18"/>
                <w:szCs w:val="18"/>
              </w:rPr>
              <w:t>უზრუნველყოფა</w:t>
            </w:r>
            <w:r w:rsidRPr="00D64458">
              <w:rPr>
                <w:rFonts w:ascii="Calibri" w:hAnsi="Calibri" w:cs="Calibri"/>
                <w:sz w:val="18"/>
                <w:szCs w:val="18"/>
              </w:rPr>
              <w:t xml:space="preserve">, </w:t>
            </w: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კონტროლისა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მონიტორინგის</w:t>
            </w:r>
            <w:r w:rsidRPr="00D64458">
              <w:rPr>
                <w:rFonts w:ascii="Calibri" w:hAnsi="Calibri" w:cs="Calibri"/>
                <w:sz w:val="18"/>
                <w:szCs w:val="18"/>
              </w:rPr>
              <w:t xml:space="preserve"> </w:t>
            </w:r>
            <w:r w:rsidRPr="00D64458">
              <w:rPr>
                <w:rFonts w:ascii="Sylfaen" w:hAnsi="Sylfaen" w:cs="Sylfaen"/>
                <w:sz w:val="18"/>
                <w:szCs w:val="18"/>
              </w:rPr>
              <w:t>მიზნით</w:t>
            </w:r>
            <w:r w:rsidRPr="00D64458">
              <w:rPr>
                <w:rFonts w:ascii="Calibri" w:hAnsi="Calibri" w:cs="Calibri"/>
                <w:sz w:val="18"/>
                <w:szCs w:val="18"/>
              </w:rPr>
              <w:t xml:space="preserve"> </w:t>
            </w:r>
          </w:p>
          <w:p w14:paraId="235A8897" w14:textId="77777777" w:rsidR="004C79F3" w:rsidRPr="00D64458" w:rsidRDefault="004C79F3" w:rsidP="00A13F22">
            <w:pPr>
              <w:rPr>
                <w:rFonts w:ascii="Calibri" w:hAnsi="Calibri" w:cs="Calibri"/>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14:paraId="6336CD0A" w14:textId="25AA2EE1" w:rsidR="004C79F3" w:rsidRPr="00D64458" w:rsidRDefault="004C79F3" w:rsidP="00A13F22">
            <w:pPr>
              <w:jc w:val="center"/>
              <w:rPr>
                <w:rFonts w:ascii="Calibri" w:hAnsi="Calibri" w:cs="Calibri"/>
                <w:sz w:val="18"/>
                <w:szCs w:val="18"/>
              </w:rPr>
            </w:pPr>
            <w:r w:rsidRPr="00D64458">
              <w:rPr>
                <w:rFonts w:ascii="Calibri" w:hAnsi="Calibri" w:cs="Calibri"/>
                <w:sz w:val="18"/>
                <w:szCs w:val="18"/>
                <w:lang w:val="ka-GE"/>
              </w:rPr>
              <w:t>20</w:t>
            </w:r>
            <w:r w:rsidR="007D5ADA">
              <w:rPr>
                <w:rFonts w:ascii="Calibri" w:hAnsi="Calibri" w:cs="Calibri"/>
                <w:sz w:val="18"/>
                <w:szCs w:val="18"/>
                <w:lang w:val="ka-GE"/>
              </w:rPr>
              <w:t>20</w:t>
            </w:r>
            <w:r w:rsidRPr="00D64458">
              <w:rPr>
                <w:rFonts w:ascii="Calibri" w:hAnsi="Calibri" w:cs="Calibri"/>
                <w:sz w:val="18"/>
                <w:szCs w:val="18"/>
                <w:lang w:val="ka-GE"/>
              </w:rPr>
              <w:t>-2021</w:t>
            </w:r>
            <w:r w:rsidRPr="00D64458">
              <w:rPr>
                <w:rFonts w:ascii="Calibri" w:hAnsi="Calibri" w:cs="Calibri"/>
                <w:sz w:val="18"/>
                <w:szCs w:val="18"/>
              </w:rPr>
              <w:t> </w:t>
            </w:r>
          </w:p>
        </w:tc>
        <w:tc>
          <w:tcPr>
            <w:tcW w:w="1418" w:type="dxa"/>
            <w:tcBorders>
              <w:top w:val="nil"/>
              <w:left w:val="nil"/>
              <w:bottom w:val="single" w:sz="4" w:space="0" w:color="auto"/>
              <w:right w:val="single" w:sz="4" w:space="0" w:color="auto"/>
            </w:tcBorders>
            <w:shd w:val="clear" w:color="000000" w:fill="FFFFFF"/>
            <w:vAlign w:val="center"/>
            <w:hideMark/>
          </w:tcPr>
          <w:p w14:paraId="609A6A3A"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3599EC84" w14:textId="77777777" w:rsidTr="00D64458">
        <w:trPr>
          <w:trHeight w:val="326"/>
        </w:trPr>
        <w:tc>
          <w:tcPr>
            <w:tcW w:w="1872" w:type="dxa"/>
            <w:vMerge w:val="restart"/>
            <w:tcBorders>
              <w:top w:val="nil"/>
              <w:left w:val="single" w:sz="4" w:space="0" w:color="auto"/>
              <w:bottom w:val="single" w:sz="4" w:space="0" w:color="auto"/>
              <w:right w:val="single" w:sz="4" w:space="0" w:color="auto"/>
            </w:tcBorders>
            <w:shd w:val="clear" w:color="000000" w:fill="D6DCE4"/>
            <w:textDirection w:val="btLr"/>
            <w:vAlign w:val="center"/>
            <w:hideMark/>
          </w:tcPr>
          <w:p w14:paraId="1905DE62" w14:textId="77777777" w:rsidR="004C79F3" w:rsidRPr="00D64458" w:rsidRDefault="004C79F3" w:rsidP="00A13F22">
            <w:pPr>
              <w:rPr>
                <w:rFonts w:ascii="Calibri" w:hAnsi="Calibri" w:cs="Calibri"/>
                <w:b/>
                <w:bCs/>
                <w:sz w:val="18"/>
                <w:szCs w:val="18"/>
              </w:rPr>
            </w:pPr>
            <w:r w:rsidRPr="00D64458">
              <w:rPr>
                <w:rFonts w:ascii="Sylfaen" w:hAnsi="Sylfaen" w:cs="Calibri"/>
                <w:b/>
                <w:bCs/>
                <w:sz w:val="18"/>
                <w:szCs w:val="18"/>
                <w:lang w:val="ka-GE"/>
              </w:rPr>
              <w:t>ამოცანა 2</w:t>
            </w:r>
            <w:r w:rsidRPr="00D64458">
              <w:rPr>
                <w:rFonts w:ascii="Calibri" w:hAnsi="Calibri" w:cs="Calibri"/>
                <w:b/>
                <w:bCs/>
                <w:sz w:val="18"/>
                <w:szCs w:val="18"/>
              </w:rPr>
              <w:t xml:space="preserve">. </w:t>
            </w:r>
            <w:r w:rsidRPr="00D64458">
              <w:rPr>
                <w:rFonts w:ascii="Sylfaen" w:hAnsi="Sylfaen" w:cs="Sylfaen"/>
                <w:b/>
                <w:bCs/>
                <w:sz w:val="18"/>
                <w:szCs w:val="18"/>
              </w:rPr>
              <w:t>ანაზღაურებისა</w:t>
            </w:r>
            <w:r w:rsidRPr="00D64458">
              <w:rPr>
                <w:rFonts w:ascii="Calibri" w:hAnsi="Calibri" w:cs="Calibri"/>
                <w:b/>
                <w:bCs/>
                <w:sz w:val="18"/>
                <w:szCs w:val="18"/>
              </w:rPr>
              <w:t xml:space="preserve"> </w:t>
            </w:r>
            <w:r w:rsidRPr="00D64458">
              <w:rPr>
                <w:rFonts w:ascii="Sylfaen" w:hAnsi="Sylfaen" w:cs="Sylfaen"/>
                <w:b/>
                <w:bCs/>
                <w:sz w:val="18"/>
                <w:szCs w:val="18"/>
              </w:rPr>
              <w:t>და</w:t>
            </w:r>
            <w:r w:rsidRPr="00D64458">
              <w:rPr>
                <w:rFonts w:ascii="Calibri" w:hAnsi="Calibri" w:cs="Calibri"/>
                <w:b/>
                <w:bCs/>
                <w:sz w:val="18"/>
                <w:szCs w:val="18"/>
              </w:rPr>
              <w:t xml:space="preserve"> </w:t>
            </w:r>
            <w:r w:rsidRPr="00D64458">
              <w:rPr>
                <w:rFonts w:ascii="Sylfaen" w:hAnsi="Sylfaen" w:cs="Sylfaen"/>
                <w:b/>
                <w:bCs/>
                <w:sz w:val="18"/>
                <w:szCs w:val="18"/>
              </w:rPr>
              <w:t>დაკონტრაქტების</w:t>
            </w:r>
            <w:r w:rsidRPr="00D64458">
              <w:rPr>
                <w:rFonts w:ascii="Calibri" w:hAnsi="Calibri" w:cs="Calibri"/>
                <w:b/>
                <w:bCs/>
                <w:sz w:val="18"/>
                <w:szCs w:val="18"/>
              </w:rPr>
              <w:t xml:space="preserve"> </w:t>
            </w:r>
            <w:r w:rsidRPr="00D64458">
              <w:rPr>
                <w:rFonts w:ascii="Sylfaen" w:hAnsi="Sylfaen" w:cs="Sylfaen"/>
                <w:b/>
                <w:bCs/>
                <w:sz w:val="18"/>
                <w:szCs w:val="18"/>
              </w:rPr>
              <w:t>მექანიზმების</w:t>
            </w:r>
            <w:r w:rsidRPr="00D64458">
              <w:rPr>
                <w:rFonts w:ascii="Calibri" w:hAnsi="Calibri" w:cs="Calibri"/>
                <w:b/>
                <w:bCs/>
                <w:sz w:val="18"/>
                <w:szCs w:val="18"/>
              </w:rPr>
              <w:t xml:space="preserve"> </w:t>
            </w:r>
            <w:r w:rsidRPr="00D64458">
              <w:rPr>
                <w:rFonts w:ascii="Sylfaen" w:hAnsi="Sylfaen" w:cs="Sylfaen"/>
                <w:b/>
                <w:bCs/>
                <w:sz w:val="18"/>
                <w:szCs w:val="18"/>
              </w:rPr>
              <w:t>დახვეწა</w:t>
            </w:r>
          </w:p>
        </w:tc>
        <w:tc>
          <w:tcPr>
            <w:tcW w:w="10348" w:type="dxa"/>
            <w:tcBorders>
              <w:top w:val="nil"/>
              <w:left w:val="nil"/>
              <w:bottom w:val="single" w:sz="4" w:space="0" w:color="auto"/>
              <w:right w:val="single" w:sz="4" w:space="0" w:color="auto"/>
            </w:tcBorders>
            <w:shd w:val="clear" w:color="000000" w:fill="FFFFFF"/>
            <w:vAlign w:val="center"/>
            <w:hideMark/>
          </w:tcPr>
          <w:p w14:paraId="113103D6" w14:textId="77777777" w:rsidR="004C79F3" w:rsidRPr="00D64458" w:rsidRDefault="004C79F3" w:rsidP="00A13F22">
            <w:pPr>
              <w:rPr>
                <w:rFonts w:ascii="Sylfaen" w:hAnsi="Sylfaen" w:cs="Sylfaen"/>
                <w:sz w:val="18"/>
                <w:szCs w:val="18"/>
              </w:rPr>
            </w:pPr>
            <w:r w:rsidRPr="00D64458">
              <w:rPr>
                <w:rFonts w:ascii="Calibri" w:hAnsi="Calibri" w:cs="Calibri"/>
                <w:sz w:val="18"/>
                <w:szCs w:val="18"/>
                <w:lang w:val="ka-GE"/>
              </w:rPr>
              <w:t xml:space="preserve">2.1. </w:t>
            </w:r>
            <w:r w:rsidRPr="00D64458">
              <w:rPr>
                <w:rFonts w:ascii="Calibri" w:hAnsi="Calibri" w:cs="Calibri"/>
                <w:sz w:val="18"/>
                <w:szCs w:val="18"/>
              </w:rPr>
              <w:t xml:space="preserve">DRG </w:t>
            </w:r>
            <w:r w:rsidRPr="00D64458">
              <w:rPr>
                <w:rFonts w:ascii="Sylfaen" w:hAnsi="Sylfaen" w:cs="Sylfaen"/>
                <w:sz w:val="18"/>
                <w:szCs w:val="18"/>
              </w:rPr>
              <w:t>სისტემის</w:t>
            </w:r>
            <w:r w:rsidRPr="00D64458">
              <w:rPr>
                <w:rFonts w:ascii="Calibri" w:hAnsi="Calibri" w:cs="Calibri"/>
                <w:sz w:val="18"/>
                <w:szCs w:val="18"/>
              </w:rPr>
              <w:t xml:space="preserve"> </w:t>
            </w:r>
            <w:r w:rsidRPr="00D64458">
              <w:rPr>
                <w:rFonts w:ascii="Sylfaen" w:hAnsi="Sylfaen" w:cs="Sylfaen"/>
                <w:sz w:val="18"/>
                <w:szCs w:val="18"/>
              </w:rPr>
              <w:t>განვითარება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დანერგვა</w:t>
            </w:r>
          </w:p>
          <w:p w14:paraId="206CDEFE" w14:textId="61CA5E93" w:rsidR="004C79F3" w:rsidRPr="00D64458" w:rsidRDefault="004C79F3" w:rsidP="004C79F3">
            <w:pPr>
              <w:pStyle w:val="ListParagraph"/>
              <w:numPr>
                <w:ilvl w:val="0"/>
                <w:numId w:val="35"/>
              </w:numPr>
              <w:rPr>
                <w:rFonts w:ascii="Calibri" w:hAnsi="Calibri" w:cs="Calibri"/>
                <w:sz w:val="18"/>
                <w:szCs w:val="18"/>
              </w:rPr>
            </w:pPr>
            <w:r w:rsidRPr="00D64458">
              <w:rPr>
                <w:rFonts w:ascii="Calibri" w:hAnsi="Calibri" w:cs="Calibri"/>
                <w:sz w:val="18"/>
                <w:szCs w:val="18"/>
              </w:rPr>
              <w:t xml:space="preserve">DRG </w:t>
            </w:r>
            <w:r w:rsidR="00A13F22">
              <w:rPr>
                <w:rFonts w:ascii="Sylfaen" w:hAnsi="Sylfaen" w:cs="Sylfaen"/>
                <w:sz w:val="18"/>
                <w:szCs w:val="18"/>
                <w:lang w:val="ka-GE"/>
              </w:rPr>
              <w:t>დაჯგუფების პროგრამული უზრუნველყოფის</w:t>
            </w:r>
            <w:r w:rsidRPr="00D64458">
              <w:rPr>
                <w:rFonts w:ascii="Calibri" w:hAnsi="Calibri" w:cs="Calibri"/>
                <w:sz w:val="18"/>
                <w:szCs w:val="18"/>
              </w:rPr>
              <w:t xml:space="preserve"> </w:t>
            </w:r>
            <w:r w:rsidRPr="00D64458">
              <w:rPr>
                <w:rFonts w:ascii="Sylfaen" w:hAnsi="Sylfaen" w:cs="Sylfaen"/>
                <w:sz w:val="18"/>
                <w:szCs w:val="18"/>
              </w:rPr>
              <w:t>ინტეგრირება</w:t>
            </w:r>
            <w:r w:rsidRPr="00D64458">
              <w:rPr>
                <w:rFonts w:ascii="Calibri" w:hAnsi="Calibri" w:cs="Calibri"/>
                <w:sz w:val="18"/>
                <w:szCs w:val="18"/>
              </w:rPr>
              <w:t xml:space="preserve"> </w:t>
            </w:r>
            <w:r w:rsidRPr="00D64458">
              <w:rPr>
                <w:rFonts w:ascii="Sylfaen" w:hAnsi="Sylfaen" w:cs="Sylfaen"/>
                <w:sz w:val="18"/>
                <w:szCs w:val="18"/>
              </w:rPr>
              <w:t>სააგენტოს</w:t>
            </w:r>
            <w:r w:rsidRPr="00D64458">
              <w:rPr>
                <w:rFonts w:ascii="Calibri" w:hAnsi="Calibri" w:cs="Calibri"/>
                <w:sz w:val="18"/>
                <w:szCs w:val="18"/>
              </w:rPr>
              <w:t xml:space="preserve"> </w:t>
            </w:r>
            <w:r w:rsidR="00A13F22">
              <w:rPr>
                <w:rFonts w:ascii="Sylfaen" w:hAnsi="Sylfaen" w:cs="Calibri"/>
                <w:sz w:val="18"/>
                <w:szCs w:val="18"/>
                <w:lang w:val="ka-GE"/>
              </w:rPr>
              <w:t xml:space="preserve">ელექტრონული ჯანდაცვის </w:t>
            </w:r>
            <w:r w:rsidRPr="00D64458">
              <w:rPr>
                <w:rFonts w:ascii="Sylfaen" w:hAnsi="Sylfaen" w:cs="Sylfaen"/>
                <w:sz w:val="18"/>
                <w:szCs w:val="18"/>
              </w:rPr>
              <w:t>სისტემაში</w:t>
            </w:r>
          </w:p>
          <w:p w14:paraId="0BB37D3C" w14:textId="1E7791DD" w:rsidR="004C79F3" w:rsidRPr="00D64458" w:rsidRDefault="004C79F3" w:rsidP="004C79F3">
            <w:pPr>
              <w:pStyle w:val="ListParagraph"/>
              <w:numPr>
                <w:ilvl w:val="0"/>
                <w:numId w:val="35"/>
              </w:numPr>
              <w:rPr>
                <w:rFonts w:ascii="Calibri" w:hAnsi="Calibri" w:cs="Calibri"/>
                <w:sz w:val="18"/>
                <w:szCs w:val="18"/>
              </w:rPr>
            </w:pPr>
            <w:r w:rsidRPr="00D64458">
              <w:rPr>
                <w:rFonts w:ascii="Calibri" w:hAnsi="Calibri" w:cs="Calibri"/>
                <w:sz w:val="18"/>
                <w:szCs w:val="18"/>
              </w:rPr>
              <w:t>DRG</w:t>
            </w:r>
            <w:r w:rsidR="00A13F22">
              <w:rPr>
                <w:rFonts w:ascii="Calibri" w:hAnsi="Calibri" w:cs="Calibri"/>
                <w:sz w:val="18"/>
                <w:szCs w:val="18"/>
                <w:lang w:val="ka-GE"/>
              </w:rPr>
              <w:t>-</w:t>
            </w:r>
            <w:r w:rsidR="00A13F22">
              <w:rPr>
                <w:rFonts w:ascii="Sylfaen" w:hAnsi="Sylfaen" w:cs="Calibri"/>
                <w:sz w:val="18"/>
                <w:szCs w:val="18"/>
                <w:lang w:val="ka-GE"/>
              </w:rPr>
              <w:t>ის ჯგუფების</w:t>
            </w:r>
            <w:r w:rsidRPr="00D64458">
              <w:rPr>
                <w:rFonts w:ascii="Calibri" w:hAnsi="Calibri" w:cs="Calibri"/>
                <w:sz w:val="18"/>
                <w:szCs w:val="18"/>
              </w:rPr>
              <w:t xml:space="preserve"> </w:t>
            </w:r>
            <w:r w:rsidRPr="00D64458">
              <w:rPr>
                <w:rFonts w:ascii="Sylfaen" w:hAnsi="Sylfaen" w:cs="Sylfaen"/>
                <w:sz w:val="18"/>
                <w:szCs w:val="18"/>
              </w:rPr>
              <w:t>განფასებისა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ანაზღაურების</w:t>
            </w:r>
            <w:r w:rsidRPr="00D64458">
              <w:rPr>
                <w:rFonts w:ascii="Calibri" w:hAnsi="Calibri" w:cs="Calibri"/>
                <w:sz w:val="18"/>
                <w:szCs w:val="18"/>
              </w:rPr>
              <w:t xml:space="preserve"> </w:t>
            </w:r>
            <w:r w:rsidRPr="00D64458">
              <w:rPr>
                <w:rFonts w:ascii="Sylfaen" w:hAnsi="Sylfaen" w:cs="Sylfaen"/>
                <w:sz w:val="18"/>
                <w:szCs w:val="18"/>
              </w:rPr>
              <w:t>პოლიტიკის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p>
          <w:p w14:paraId="3E0DC125" w14:textId="77777777" w:rsidR="004C79F3" w:rsidRPr="00D64458" w:rsidRDefault="004C79F3" w:rsidP="004C79F3">
            <w:pPr>
              <w:pStyle w:val="ListParagraph"/>
              <w:numPr>
                <w:ilvl w:val="0"/>
                <w:numId w:val="35"/>
              </w:numPr>
              <w:rPr>
                <w:rFonts w:ascii="Calibri" w:hAnsi="Calibri" w:cs="Calibri"/>
                <w:sz w:val="18"/>
                <w:szCs w:val="18"/>
              </w:rPr>
            </w:pPr>
            <w:r w:rsidRPr="00D64458">
              <w:rPr>
                <w:rFonts w:ascii="Calibri" w:hAnsi="Calibri" w:cs="Calibri"/>
                <w:sz w:val="18"/>
                <w:szCs w:val="18"/>
              </w:rPr>
              <w:t>DRG-</w:t>
            </w:r>
            <w:r w:rsidRPr="00D64458">
              <w:rPr>
                <w:rFonts w:ascii="Sylfaen" w:hAnsi="Sylfaen" w:cs="Sylfaen"/>
                <w:sz w:val="18"/>
                <w:szCs w:val="18"/>
              </w:rPr>
              <w:t>ის</w:t>
            </w:r>
            <w:r w:rsidRPr="00D64458">
              <w:rPr>
                <w:rFonts w:ascii="Calibri" w:hAnsi="Calibri" w:cs="Calibri"/>
                <w:sz w:val="18"/>
                <w:szCs w:val="18"/>
              </w:rPr>
              <w:t xml:space="preserve"> "</w:t>
            </w:r>
            <w:r w:rsidRPr="00D64458">
              <w:rPr>
                <w:rFonts w:ascii="Sylfaen" w:hAnsi="Sylfaen" w:cs="Sylfaen"/>
                <w:sz w:val="18"/>
                <w:szCs w:val="18"/>
              </w:rPr>
              <w:t>ვირტუალური</w:t>
            </w:r>
            <w:r w:rsidRPr="00D64458">
              <w:rPr>
                <w:rFonts w:ascii="Calibri" w:hAnsi="Calibri" w:cs="Calibri"/>
                <w:sz w:val="18"/>
                <w:szCs w:val="18"/>
              </w:rPr>
              <w:t xml:space="preserve"> </w:t>
            </w:r>
            <w:r w:rsidRPr="00D64458">
              <w:rPr>
                <w:rFonts w:ascii="Sylfaen" w:hAnsi="Sylfaen" w:cs="Sylfaen"/>
                <w:sz w:val="18"/>
                <w:szCs w:val="18"/>
              </w:rPr>
              <w:t>დანერგვა</w:t>
            </w:r>
            <w:r w:rsidRPr="00D64458">
              <w:rPr>
                <w:rFonts w:ascii="Calibri" w:hAnsi="Calibri" w:cs="Calibri"/>
                <w:sz w:val="18"/>
                <w:szCs w:val="18"/>
              </w:rPr>
              <w:t xml:space="preserve">" </w:t>
            </w:r>
            <w:r w:rsidRPr="00D64458">
              <w:rPr>
                <w:rFonts w:ascii="Sylfaen" w:hAnsi="Sylfaen" w:cs="Sylfaen"/>
                <w:sz w:val="18"/>
                <w:szCs w:val="18"/>
              </w:rPr>
              <w:t>ყველა</w:t>
            </w:r>
            <w:r w:rsidRPr="00D64458">
              <w:rPr>
                <w:rFonts w:ascii="Calibri" w:hAnsi="Calibri" w:cs="Calibri"/>
                <w:sz w:val="18"/>
                <w:szCs w:val="18"/>
              </w:rPr>
              <w:t xml:space="preserve"> </w:t>
            </w:r>
            <w:r w:rsidRPr="00D64458">
              <w:rPr>
                <w:rFonts w:ascii="Sylfaen" w:hAnsi="Sylfaen" w:cs="Sylfaen"/>
                <w:sz w:val="18"/>
                <w:szCs w:val="18"/>
              </w:rPr>
              <w:t>კლინიკაში</w:t>
            </w:r>
          </w:p>
          <w:p w14:paraId="30B78042" w14:textId="23C56A67" w:rsidR="004C79F3" w:rsidRPr="00D64458" w:rsidRDefault="004C79F3" w:rsidP="004C79F3">
            <w:pPr>
              <w:pStyle w:val="ListParagraph"/>
              <w:numPr>
                <w:ilvl w:val="0"/>
                <w:numId w:val="35"/>
              </w:numPr>
              <w:rPr>
                <w:rFonts w:ascii="Calibri" w:hAnsi="Calibri" w:cs="Calibri"/>
                <w:sz w:val="18"/>
                <w:szCs w:val="18"/>
              </w:rPr>
            </w:pPr>
            <w:r w:rsidRPr="00D64458">
              <w:rPr>
                <w:rFonts w:ascii="Calibri" w:hAnsi="Calibri" w:cs="Calibri"/>
                <w:sz w:val="18"/>
                <w:szCs w:val="18"/>
              </w:rPr>
              <w:t>DRG</w:t>
            </w:r>
            <w:r w:rsidR="00A13F22">
              <w:rPr>
                <w:rFonts w:ascii="Calibri" w:hAnsi="Calibri" w:cs="Calibri"/>
                <w:sz w:val="18"/>
                <w:szCs w:val="18"/>
                <w:lang w:val="ka-GE"/>
              </w:rPr>
              <w:t>-</w:t>
            </w:r>
            <w:r w:rsidR="00A13F22">
              <w:rPr>
                <w:rFonts w:ascii="Sylfaen" w:hAnsi="Sylfaen" w:cs="Calibri"/>
                <w:sz w:val="18"/>
                <w:szCs w:val="18"/>
                <w:lang w:val="ka-GE"/>
              </w:rPr>
              <w:t>ის</w:t>
            </w:r>
            <w:r w:rsidRPr="00D64458">
              <w:rPr>
                <w:rFonts w:ascii="Calibri" w:hAnsi="Calibri" w:cs="Calibri"/>
                <w:sz w:val="18"/>
                <w:szCs w:val="18"/>
              </w:rPr>
              <w:t xml:space="preserve"> </w:t>
            </w:r>
            <w:r w:rsidRPr="00D64458">
              <w:rPr>
                <w:rFonts w:ascii="Sylfaen" w:hAnsi="Sylfaen" w:cs="Sylfaen"/>
                <w:sz w:val="18"/>
                <w:szCs w:val="18"/>
              </w:rPr>
              <w:t>შეწონილი</w:t>
            </w:r>
            <w:r w:rsidRPr="00D64458">
              <w:rPr>
                <w:rFonts w:ascii="Calibri" w:hAnsi="Calibri" w:cs="Calibri"/>
                <w:sz w:val="18"/>
                <w:szCs w:val="18"/>
              </w:rPr>
              <w:t xml:space="preserve"> </w:t>
            </w:r>
            <w:r w:rsidRPr="00D64458">
              <w:rPr>
                <w:rFonts w:ascii="Sylfaen" w:hAnsi="Sylfaen" w:cs="Sylfaen"/>
                <w:sz w:val="18"/>
                <w:szCs w:val="18"/>
              </w:rPr>
              <w:t>ფასები</w:t>
            </w:r>
            <w:r w:rsidR="00A13F22">
              <w:rPr>
                <w:rFonts w:ascii="Sylfaen" w:hAnsi="Sylfaen" w:cs="Sylfaen"/>
                <w:sz w:val="18"/>
                <w:szCs w:val="18"/>
                <w:lang w:val="ka-GE"/>
              </w:rPr>
              <w:t>ს</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ანაზღაურების</w:t>
            </w:r>
            <w:r w:rsidRPr="00D64458">
              <w:rPr>
                <w:rFonts w:ascii="Calibri" w:hAnsi="Calibri" w:cs="Calibri"/>
                <w:sz w:val="18"/>
                <w:szCs w:val="18"/>
              </w:rPr>
              <w:t xml:space="preserve"> </w:t>
            </w:r>
            <w:r w:rsidRPr="00D64458">
              <w:rPr>
                <w:rFonts w:ascii="Sylfaen" w:hAnsi="Sylfaen" w:cs="Sylfaen"/>
                <w:sz w:val="18"/>
                <w:szCs w:val="18"/>
              </w:rPr>
              <w:t>წესები</w:t>
            </w:r>
            <w:r w:rsidR="00A13F22">
              <w:rPr>
                <w:rFonts w:ascii="Sylfaen" w:hAnsi="Sylfaen" w:cs="Sylfaen"/>
                <w:sz w:val="18"/>
                <w:szCs w:val="18"/>
                <w:lang w:val="ka-GE"/>
              </w:rPr>
              <w:t>ს პილოტირება</w:t>
            </w:r>
            <w:r w:rsidRPr="00D64458">
              <w:rPr>
                <w:rFonts w:ascii="Calibri" w:hAnsi="Calibri" w:cs="Calibri"/>
                <w:sz w:val="18"/>
                <w:szCs w:val="18"/>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0AC03953" w14:textId="11F0F74B"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Pr="00D64458">
              <w:rPr>
                <w:rFonts w:ascii="Calibri" w:hAnsi="Calibri" w:cs="Calibri"/>
                <w:sz w:val="18"/>
                <w:szCs w:val="18"/>
                <w:lang w:val="ka-GE"/>
              </w:rPr>
              <w:t>2019-2021</w:t>
            </w:r>
          </w:p>
        </w:tc>
        <w:tc>
          <w:tcPr>
            <w:tcW w:w="1418" w:type="dxa"/>
            <w:tcBorders>
              <w:top w:val="nil"/>
              <w:left w:val="nil"/>
              <w:bottom w:val="single" w:sz="4" w:space="0" w:color="auto"/>
              <w:right w:val="single" w:sz="4" w:space="0" w:color="auto"/>
            </w:tcBorders>
            <w:shd w:val="clear" w:color="000000" w:fill="FFFFFF"/>
            <w:vAlign w:val="center"/>
            <w:hideMark/>
          </w:tcPr>
          <w:p w14:paraId="0FD69189" w14:textId="77777777" w:rsidR="004C79F3" w:rsidRPr="00D64458" w:rsidRDefault="004C79F3" w:rsidP="00A13F22">
            <w:pPr>
              <w:rPr>
                <w:rFonts w:ascii="Calibri" w:hAnsi="Calibri" w:cs="Calibri"/>
                <w:sz w:val="18"/>
                <w:szCs w:val="18"/>
                <w:lang w:val="ka-GE"/>
              </w:rPr>
            </w:pPr>
            <w:r w:rsidRPr="00D64458">
              <w:rPr>
                <w:rFonts w:ascii="Sylfaen" w:hAnsi="Sylfaen" w:cs="Sylfaen"/>
                <w:sz w:val="18"/>
                <w:szCs w:val="18"/>
                <w:lang w:val="ka-GE"/>
              </w:rPr>
              <w:t>სოციალური მომსახურების სააგენტო</w:t>
            </w:r>
          </w:p>
        </w:tc>
      </w:tr>
      <w:tr w:rsidR="004C79F3" w:rsidRPr="005F6E04" w14:paraId="5F392AD8" w14:textId="77777777" w:rsidTr="00D64458">
        <w:trPr>
          <w:trHeight w:val="1092"/>
        </w:trPr>
        <w:tc>
          <w:tcPr>
            <w:tcW w:w="1872" w:type="dxa"/>
            <w:vMerge/>
            <w:tcBorders>
              <w:top w:val="nil"/>
              <w:left w:val="single" w:sz="4" w:space="0" w:color="auto"/>
              <w:bottom w:val="single" w:sz="4" w:space="0" w:color="auto"/>
              <w:right w:val="single" w:sz="4" w:space="0" w:color="auto"/>
            </w:tcBorders>
            <w:vAlign w:val="center"/>
            <w:hideMark/>
          </w:tcPr>
          <w:p w14:paraId="6D13632F"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auto" w:fill="auto"/>
            <w:vAlign w:val="center"/>
            <w:hideMark/>
          </w:tcPr>
          <w:p w14:paraId="1BD0FD1C" w14:textId="77777777" w:rsidR="004C79F3" w:rsidRPr="00D64458" w:rsidRDefault="004C79F3" w:rsidP="00A13F22">
            <w:pPr>
              <w:rPr>
                <w:rFonts w:ascii="Sylfaen" w:hAnsi="Sylfaen" w:cs="Sylfaen"/>
                <w:sz w:val="18"/>
                <w:szCs w:val="18"/>
              </w:rPr>
            </w:pPr>
            <w:r w:rsidRPr="00D64458">
              <w:rPr>
                <w:rFonts w:ascii="Calibri" w:hAnsi="Calibri" w:cs="Calibri"/>
                <w:sz w:val="18"/>
                <w:szCs w:val="18"/>
                <w:lang w:val="ka-GE"/>
              </w:rPr>
              <w:t xml:space="preserve">2.2. </w:t>
            </w:r>
            <w:r w:rsidRPr="00D64458">
              <w:rPr>
                <w:rFonts w:ascii="Sylfaen" w:hAnsi="Sylfaen" w:cs="Sylfaen"/>
                <w:sz w:val="18"/>
                <w:szCs w:val="18"/>
              </w:rPr>
              <w:t>პირველადი</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დაფინანსების</w:t>
            </w:r>
            <w:r w:rsidRPr="00D64458">
              <w:rPr>
                <w:rFonts w:ascii="Calibri" w:hAnsi="Calibri" w:cs="Calibri"/>
                <w:sz w:val="18"/>
                <w:szCs w:val="18"/>
              </w:rPr>
              <w:t xml:space="preserve"> </w:t>
            </w:r>
            <w:r w:rsidRPr="00D64458">
              <w:rPr>
                <w:rFonts w:ascii="Sylfaen" w:hAnsi="Sylfaen" w:cs="Sylfaen"/>
                <w:sz w:val="18"/>
                <w:szCs w:val="18"/>
              </w:rPr>
              <w:t>კრიტიკული</w:t>
            </w:r>
            <w:r w:rsidRPr="00D64458">
              <w:rPr>
                <w:rFonts w:ascii="Calibri" w:hAnsi="Calibri" w:cs="Calibri"/>
                <w:sz w:val="18"/>
                <w:szCs w:val="18"/>
              </w:rPr>
              <w:t xml:space="preserve"> </w:t>
            </w:r>
            <w:r w:rsidRPr="00D64458">
              <w:rPr>
                <w:rFonts w:ascii="Sylfaen" w:hAnsi="Sylfaen" w:cs="Sylfaen"/>
                <w:sz w:val="18"/>
                <w:szCs w:val="18"/>
              </w:rPr>
              <w:t>შეფასება</w:t>
            </w:r>
            <w:r w:rsidRPr="00D64458">
              <w:rPr>
                <w:rFonts w:ascii="Calibri" w:hAnsi="Calibri" w:cs="Calibri"/>
                <w:sz w:val="18"/>
                <w:szCs w:val="18"/>
              </w:rPr>
              <w:t xml:space="preserve"> (</w:t>
            </w:r>
            <w:r w:rsidRPr="00D64458">
              <w:rPr>
                <w:rFonts w:ascii="Sylfaen" w:hAnsi="Sylfaen" w:cs="Sylfaen"/>
                <w:sz w:val="18"/>
                <w:szCs w:val="18"/>
              </w:rPr>
              <w:t>სოფლის</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საყოველთაო</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პროგრამების</w:t>
            </w:r>
            <w:r w:rsidRPr="00D64458">
              <w:rPr>
                <w:rFonts w:ascii="Calibri" w:hAnsi="Calibri" w:cs="Calibri"/>
                <w:sz w:val="18"/>
                <w:szCs w:val="18"/>
              </w:rPr>
              <w:t xml:space="preserve">, </w:t>
            </w:r>
            <w:r w:rsidRPr="00D64458">
              <w:rPr>
                <w:rFonts w:ascii="Sylfaen" w:hAnsi="Sylfaen" w:cs="Sylfaen"/>
                <w:sz w:val="18"/>
                <w:szCs w:val="18"/>
              </w:rPr>
              <w:t>ვერტიკალური</w:t>
            </w:r>
            <w:r w:rsidRPr="00D64458">
              <w:rPr>
                <w:rFonts w:ascii="Calibri" w:hAnsi="Calibri" w:cs="Calibri"/>
                <w:sz w:val="18"/>
                <w:szCs w:val="18"/>
              </w:rPr>
              <w:t xml:space="preserve"> </w:t>
            </w:r>
            <w:r w:rsidRPr="00D64458">
              <w:rPr>
                <w:rFonts w:ascii="Sylfaen" w:hAnsi="Sylfaen" w:cs="Sylfaen"/>
                <w:sz w:val="18"/>
                <w:szCs w:val="18"/>
              </w:rPr>
              <w:t>პროგრამების</w:t>
            </w:r>
            <w:r w:rsidRPr="00D64458">
              <w:rPr>
                <w:rFonts w:ascii="Calibri" w:hAnsi="Calibri" w:cs="Calibri"/>
                <w:sz w:val="18"/>
                <w:szCs w:val="18"/>
              </w:rPr>
              <w:t xml:space="preserve"> </w:t>
            </w:r>
            <w:r w:rsidRPr="00D64458">
              <w:rPr>
                <w:rFonts w:ascii="Sylfaen" w:hAnsi="Sylfaen" w:cs="Sylfaen"/>
                <w:sz w:val="18"/>
                <w:szCs w:val="18"/>
              </w:rPr>
              <w:t>ინტეგრირების</w:t>
            </w:r>
            <w:r w:rsidRPr="00D64458">
              <w:rPr>
                <w:rFonts w:ascii="Calibri" w:hAnsi="Calibri" w:cs="Calibri"/>
                <w:sz w:val="18"/>
                <w:szCs w:val="18"/>
              </w:rPr>
              <w:t xml:space="preserve"> </w:t>
            </w:r>
            <w:r w:rsidRPr="00D64458">
              <w:rPr>
                <w:rFonts w:ascii="Sylfaen" w:hAnsi="Sylfaen" w:cs="Sylfaen"/>
                <w:sz w:val="18"/>
                <w:szCs w:val="18"/>
              </w:rPr>
              <w:t>გათვალისწინებით</w:t>
            </w:r>
            <w:r w:rsidRPr="00D64458">
              <w:rPr>
                <w:rFonts w:ascii="Calibri" w:hAnsi="Calibri" w:cs="Calibri"/>
                <w:sz w:val="18"/>
                <w:szCs w:val="18"/>
              </w:rPr>
              <w:t xml:space="preserve">), </w:t>
            </w:r>
            <w:r w:rsidRPr="00D64458">
              <w:rPr>
                <w:rFonts w:ascii="Sylfaen" w:hAnsi="Sylfaen" w:cs="Sylfaen"/>
                <w:sz w:val="18"/>
                <w:szCs w:val="18"/>
              </w:rPr>
              <w:t>შედეგებზე</w:t>
            </w:r>
            <w:r w:rsidRPr="00D64458">
              <w:rPr>
                <w:rFonts w:ascii="Calibri" w:hAnsi="Calibri" w:cs="Calibri"/>
                <w:sz w:val="18"/>
                <w:szCs w:val="18"/>
              </w:rPr>
              <w:t xml:space="preserve"> </w:t>
            </w:r>
            <w:r w:rsidRPr="00D64458">
              <w:rPr>
                <w:rFonts w:ascii="Sylfaen" w:hAnsi="Sylfaen" w:cs="Sylfaen"/>
                <w:sz w:val="18"/>
                <w:szCs w:val="18"/>
              </w:rPr>
              <w:t>დაფუძნებული</w:t>
            </w:r>
            <w:r w:rsidRPr="00D64458">
              <w:rPr>
                <w:rFonts w:ascii="Calibri" w:hAnsi="Calibri" w:cs="Calibri"/>
                <w:sz w:val="18"/>
                <w:szCs w:val="18"/>
              </w:rPr>
              <w:t xml:space="preserve"> </w:t>
            </w:r>
            <w:r w:rsidRPr="00D64458">
              <w:rPr>
                <w:rFonts w:ascii="Sylfaen" w:hAnsi="Sylfaen" w:cs="Sylfaen"/>
                <w:sz w:val="18"/>
                <w:szCs w:val="18"/>
              </w:rPr>
              <w:t>დაფინანსების</w:t>
            </w:r>
            <w:r w:rsidRPr="00D64458">
              <w:rPr>
                <w:rFonts w:ascii="Calibri" w:hAnsi="Calibri" w:cs="Calibri"/>
                <w:sz w:val="18"/>
                <w:szCs w:val="18"/>
              </w:rPr>
              <w:t xml:space="preserve"> (RBF) </w:t>
            </w:r>
            <w:r w:rsidRPr="00D64458">
              <w:rPr>
                <w:rFonts w:ascii="Sylfaen" w:hAnsi="Sylfaen" w:cs="Sylfaen"/>
                <w:sz w:val="18"/>
                <w:szCs w:val="18"/>
              </w:rPr>
              <w:t>პრინციპებით</w:t>
            </w:r>
          </w:p>
          <w:p w14:paraId="3B8AD88A" w14:textId="77777777" w:rsidR="004C79F3" w:rsidRPr="00D64458" w:rsidRDefault="004C79F3" w:rsidP="004C79F3">
            <w:pPr>
              <w:pStyle w:val="ListParagraph"/>
              <w:numPr>
                <w:ilvl w:val="0"/>
                <w:numId w:val="36"/>
              </w:numPr>
              <w:rPr>
                <w:rFonts w:ascii="Calibri" w:hAnsi="Calibri" w:cs="Calibri"/>
                <w:sz w:val="18"/>
                <w:szCs w:val="18"/>
              </w:rPr>
            </w:pPr>
            <w:r w:rsidRPr="00D64458">
              <w:rPr>
                <w:rFonts w:ascii="Sylfaen" w:hAnsi="Sylfaen" w:cs="Sylfaen"/>
                <w:sz w:val="18"/>
                <w:szCs w:val="18"/>
              </w:rPr>
              <w:t>პირველადი</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ფინანსური</w:t>
            </w:r>
            <w:r w:rsidRPr="00D64458">
              <w:rPr>
                <w:rFonts w:ascii="Calibri" w:hAnsi="Calibri" w:cs="Calibri"/>
                <w:sz w:val="18"/>
                <w:szCs w:val="18"/>
              </w:rPr>
              <w:t xml:space="preserve"> </w:t>
            </w:r>
            <w:r w:rsidRPr="00D64458">
              <w:rPr>
                <w:rFonts w:ascii="Sylfaen" w:hAnsi="Sylfaen" w:cs="Sylfaen"/>
                <w:sz w:val="18"/>
                <w:szCs w:val="18"/>
              </w:rPr>
              <w:t>მექანიზმების</w:t>
            </w:r>
            <w:r w:rsidRPr="00D64458">
              <w:rPr>
                <w:rFonts w:ascii="Calibri" w:hAnsi="Calibri" w:cs="Calibri"/>
                <w:sz w:val="18"/>
                <w:szCs w:val="18"/>
              </w:rPr>
              <w:t xml:space="preserve"> </w:t>
            </w:r>
            <w:r w:rsidRPr="00D64458">
              <w:rPr>
                <w:rFonts w:ascii="Sylfaen" w:hAnsi="Sylfaen" w:cs="Sylfaen"/>
                <w:sz w:val="18"/>
                <w:szCs w:val="18"/>
              </w:rPr>
              <w:t>გადახედვა</w:t>
            </w:r>
            <w:r w:rsidRPr="00D64458">
              <w:rPr>
                <w:rFonts w:ascii="Calibri" w:hAnsi="Calibri" w:cs="Calibri"/>
                <w:sz w:val="18"/>
                <w:szCs w:val="18"/>
              </w:rPr>
              <w:t xml:space="preserve">, RBF </w:t>
            </w:r>
            <w:r w:rsidRPr="00D64458">
              <w:rPr>
                <w:rFonts w:ascii="Sylfaen" w:hAnsi="Sylfaen" w:cs="Sylfaen"/>
                <w:sz w:val="18"/>
                <w:szCs w:val="18"/>
              </w:rPr>
              <w:t>ინდიკატორების</w:t>
            </w:r>
            <w:r w:rsidRPr="00D64458">
              <w:rPr>
                <w:rFonts w:ascii="Calibri" w:hAnsi="Calibri" w:cs="Calibri"/>
                <w:sz w:val="18"/>
                <w:szCs w:val="18"/>
              </w:rPr>
              <w:t xml:space="preserve"> </w:t>
            </w:r>
            <w:r w:rsidRPr="00D64458">
              <w:rPr>
                <w:rFonts w:ascii="Sylfaen" w:hAnsi="Sylfaen" w:cs="Sylfaen"/>
                <w:sz w:val="18"/>
                <w:szCs w:val="18"/>
              </w:rPr>
              <w:t>ჩართვა</w:t>
            </w:r>
          </w:p>
          <w:p w14:paraId="58A1F6E8" w14:textId="77777777" w:rsidR="004C79F3" w:rsidRPr="00D64458" w:rsidRDefault="004C79F3" w:rsidP="004C79F3">
            <w:pPr>
              <w:pStyle w:val="ListParagraph"/>
              <w:numPr>
                <w:ilvl w:val="0"/>
                <w:numId w:val="36"/>
              </w:numPr>
              <w:rPr>
                <w:rFonts w:ascii="Calibri" w:hAnsi="Calibri" w:cs="Calibri"/>
                <w:sz w:val="18"/>
                <w:szCs w:val="18"/>
              </w:rPr>
            </w:pPr>
            <w:r w:rsidRPr="00D64458">
              <w:rPr>
                <w:rFonts w:ascii="Calibri" w:hAnsi="Calibri" w:cs="Calibri"/>
                <w:sz w:val="18"/>
                <w:szCs w:val="18"/>
              </w:rPr>
              <w:t>RBF-</w:t>
            </w:r>
            <w:r w:rsidRPr="00D64458">
              <w:rPr>
                <w:rFonts w:ascii="Sylfaen" w:hAnsi="Sylfaen" w:cs="Sylfaen"/>
                <w:sz w:val="18"/>
                <w:szCs w:val="18"/>
              </w:rPr>
              <w:t>ის</w:t>
            </w:r>
            <w:r w:rsidRPr="00D64458">
              <w:rPr>
                <w:rFonts w:ascii="Calibri" w:hAnsi="Calibri" w:cs="Calibri"/>
                <w:sz w:val="18"/>
                <w:szCs w:val="18"/>
              </w:rPr>
              <w:t xml:space="preserve"> </w:t>
            </w:r>
            <w:r w:rsidRPr="00D64458">
              <w:rPr>
                <w:rFonts w:ascii="Sylfaen" w:hAnsi="Sylfaen" w:cs="Sylfaen"/>
                <w:sz w:val="18"/>
                <w:szCs w:val="18"/>
              </w:rPr>
              <w:t>პილოტირება</w:t>
            </w:r>
            <w:r w:rsidRPr="00D64458">
              <w:rPr>
                <w:rFonts w:ascii="Calibri" w:hAnsi="Calibri" w:cs="Calibri"/>
                <w:sz w:val="18"/>
                <w:szCs w:val="18"/>
              </w:rPr>
              <w:t xml:space="preserve"> </w:t>
            </w:r>
            <w:r w:rsidRPr="00D64458">
              <w:rPr>
                <w:rFonts w:ascii="Sylfaen" w:hAnsi="Sylfaen" w:cs="Sylfaen"/>
                <w:sz w:val="18"/>
                <w:szCs w:val="18"/>
              </w:rPr>
              <w:t>პირველადი</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ახალი</w:t>
            </w:r>
            <w:r w:rsidRPr="00D64458">
              <w:rPr>
                <w:rFonts w:ascii="Calibri" w:hAnsi="Calibri" w:cs="Calibri"/>
                <w:sz w:val="18"/>
                <w:szCs w:val="18"/>
              </w:rPr>
              <w:t xml:space="preserve"> </w:t>
            </w:r>
            <w:r w:rsidRPr="00D64458">
              <w:rPr>
                <w:rFonts w:ascii="Sylfaen" w:hAnsi="Sylfaen" w:cs="Sylfaen"/>
                <w:sz w:val="18"/>
                <w:szCs w:val="18"/>
              </w:rPr>
              <w:t>დაფინანსების</w:t>
            </w:r>
            <w:r w:rsidRPr="00D64458">
              <w:rPr>
                <w:rFonts w:ascii="Calibri" w:hAnsi="Calibri" w:cs="Calibri"/>
                <w:sz w:val="18"/>
                <w:szCs w:val="18"/>
              </w:rPr>
              <w:t xml:space="preserve"> </w:t>
            </w:r>
            <w:r w:rsidRPr="00D64458">
              <w:rPr>
                <w:rFonts w:ascii="Sylfaen" w:hAnsi="Sylfaen" w:cs="Sylfaen"/>
                <w:sz w:val="18"/>
                <w:szCs w:val="18"/>
              </w:rPr>
              <w:t>მოდელით</w:t>
            </w:r>
            <w:r w:rsidRPr="00D64458">
              <w:rPr>
                <w:rFonts w:ascii="Calibri" w:hAnsi="Calibri" w:cs="Calibri"/>
                <w:sz w:val="18"/>
                <w:szCs w:val="18"/>
              </w:rPr>
              <w:t xml:space="preserve"> </w:t>
            </w:r>
          </w:p>
          <w:p w14:paraId="5889F4C7" w14:textId="77777777" w:rsidR="004C79F3" w:rsidRPr="00D64458" w:rsidRDefault="004C79F3" w:rsidP="00A13F22">
            <w:pPr>
              <w:rPr>
                <w:rFonts w:ascii="Calibri" w:hAnsi="Calibri" w:cs="Calibri"/>
                <w:sz w:val="18"/>
                <w:szCs w:val="18"/>
              </w:rPr>
            </w:pPr>
          </w:p>
        </w:tc>
        <w:tc>
          <w:tcPr>
            <w:tcW w:w="1559" w:type="dxa"/>
            <w:tcBorders>
              <w:top w:val="nil"/>
              <w:left w:val="nil"/>
              <w:bottom w:val="single" w:sz="4" w:space="0" w:color="auto"/>
              <w:right w:val="single" w:sz="4" w:space="0" w:color="auto"/>
            </w:tcBorders>
            <w:shd w:val="clear" w:color="000000" w:fill="FFFFFF"/>
            <w:vAlign w:val="center"/>
            <w:hideMark/>
          </w:tcPr>
          <w:p w14:paraId="3F804F9C" w14:textId="32DF4713"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Pr="00D64458">
              <w:rPr>
                <w:rFonts w:ascii="Calibri" w:hAnsi="Calibri" w:cs="Calibri"/>
                <w:sz w:val="18"/>
                <w:szCs w:val="18"/>
                <w:lang w:val="ka-GE"/>
              </w:rPr>
              <w:t>2019-2020</w:t>
            </w:r>
          </w:p>
        </w:tc>
        <w:tc>
          <w:tcPr>
            <w:tcW w:w="1418" w:type="dxa"/>
            <w:tcBorders>
              <w:top w:val="nil"/>
              <w:left w:val="nil"/>
              <w:bottom w:val="single" w:sz="4" w:space="0" w:color="auto"/>
              <w:right w:val="single" w:sz="4" w:space="0" w:color="auto"/>
            </w:tcBorders>
            <w:shd w:val="clear" w:color="000000" w:fill="FFFFFF"/>
            <w:vAlign w:val="center"/>
            <w:hideMark/>
          </w:tcPr>
          <w:p w14:paraId="5C2DAC55" w14:textId="77777777" w:rsidR="004C79F3" w:rsidRPr="00D64458" w:rsidRDefault="004C79F3" w:rsidP="00A13F22">
            <w:pPr>
              <w:rPr>
                <w:rFonts w:ascii="Calibri" w:hAnsi="Calibri" w:cs="Calibri"/>
                <w:sz w:val="18"/>
                <w:szCs w:val="18"/>
              </w:rPr>
            </w:pPr>
            <w:r w:rsidRPr="00D64458">
              <w:rPr>
                <w:rFonts w:ascii="Sylfaen" w:hAnsi="Sylfaen" w:cs="Sylfaen"/>
                <w:sz w:val="18"/>
                <w:szCs w:val="18"/>
                <w:lang w:val="ka-GE"/>
              </w:rPr>
              <w:t>სოციალური მომსახურების სააგენტო</w:t>
            </w:r>
          </w:p>
        </w:tc>
      </w:tr>
      <w:tr w:rsidR="004C79F3" w:rsidRPr="005F6E04" w14:paraId="1B44D5AA" w14:textId="77777777" w:rsidTr="00D64458">
        <w:trPr>
          <w:trHeight w:val="1740"/>
        </w:trPr>
        <w:tc>
          <w:tcPr>
            <w:tcW w:w="1872" w:type="dxa"/>
            <w:vMerge/>
            <w:tcBorders>
              <w:top w:val="nil"/>
              <w:left w:val="single" w:sz="4" w:space="0" w:color="auto"/>
              <w:bottom w:val="single" w:sz="4" w:space="0" w:color="auto"/>
              <w:right w:val="single" w:sz="4" w:space="0" w:color="auto"/>
            </w:tcBorders>
            <w:vAlign w:val="center"/>
            <w:hideMark/>
          </w:tcPr>
          <w:p w14:paraId="2F2D84E0"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000000" w:fill="FFFFFF"/>
            <w:vAlign w:val="center"/>
            <w:hideMark/>
          </w:tcPr>
          <w:p w14:paraId="004F4824" w14:textId="77777777" w:rsidR="004C79F3" w:rsidRPr="00D64458" w:rsidRDefault="004C79F3" w:rsidP="00A13F22">
            <w:pPr>
              <w:rPr>
                <w:rFonts w:ascii="Calibri" w:hAnsi="Calibri" w:cs="Calibri"/>
                <w:sz w:val="18"/>
                <w:szCs w:val="18"/>
              </w:rPr>
            </w:pPr>
            <w:r w:rsidRPr="00D64458">
              <w:rPr>
                <w:rFonts w:ascii="Calibri" w:hAnsi="Calibri" w:cs="Calibri"/>
                <w:sz w:val="18"/>
                <w:szCs w:val="18"/>
                <w:lang w:val="ka-GE"/>
              </w:rPr>
              <w:t xml:space="preserve">2.3. </w:t>
            </w:r>
            <w:r w:rsidRPr="00D64458">
              <w:rPr>
                <w:rFonts w:ascii="Sylfaen" w:hAnsi="Sylfaen" w:cs="Sylfaen"/>
                <w:sz w:val="18"/>
                <w:szCs w:val="18"/>
              </w:rPr>
              <w:t>მომსახურების</w:t>
            </w:r>
            <w:r w:rsidRPr="00D64458">
              <w:rPr>
                <w:rFonts w:ascii="Calibri" w:hAnsi="Calibri" w:cs="Calibri"/>
                <w:sz w:val="18"/>
                <w:szCs w:val="18"/>
              </w:rPr>
              <w:t xml:space="preserve"> </w:t>
            </w:r>
            <w:r w:rsidRPr="00D64458">
              <w:rPr>
                <w:rFonts w:ascii="Sylfaen" w:hAnsi="Sylfaen" w:cs="Sylfaen"/>
                <w:sz w:val="18"/>
                <w:szCs w:val="18"/>
              </w:rPr>
              <w:t>შესყიდვის</w:t>
            </w:r>
            <w:r w:rsidRPr="00D64458">
              <w:rPr>
                <w:rFonts w:ascii="Calibri" w:hAnsi="Calibri" w:cs="Calibri"/>
                <w:sz w:val="18"/>
                <w:szCs w:val="18"/>
              </w:rPr>
              <w:t xml:space="preserve"> </w:t>
            </w:r>
            <w:r w:rsidRPr="00D64458">
              <w:rPr>
                <w:rFonts w:ascii="Sylfaen" w:hAnsi="Sylfaen" w:cs="Sylfaen"/>
                <w:sz w:val="18"/>
                <w:szCs w:val="18"/>
              </w:rPr>
              <w:t>მიზნით</w:t>
            </w:r>
            <w:r w:rsidRPr="00D64458">
              <w:rPr>
                <w:rFonts w:ascii="Calibri" w:hAnsi="Calibri" w:cs="Calibri"/>
                <w:sz w:val="18"/>
                <w:szCs w:val="18"/>
              </w:rPr>
              <w:t xml:space="preserve"> </w:t>
            </w:r>
            <w:r w:rsidRPr="00D64458">
              <w:rPr>
                <w:rFonts w:ascii="Sylfaen" w:hAnsi="Sylfaen" w:cs="Sylfaen"/>
                <w:sz w:val="18"/>
                <w:szCs w:val="18"/>
              </w:rPr>
              <w:t>დაკონტრაქტების</w:t>
            </w:r>
            <w:r w:rsidRPr="00D64458">
              <w:rPr>
                <w:rFonts w:ascii="Calibri" w:hAnsi="Calibri" w:cs="Calibri"/>
                <w:sz w:val="18"/>
                <w:szCs w:val="18"/>
              </w:rPr>
              <w:t xml:space="preserve"> </w:t>
            </w:r>
            <w:r w:rsidRPr="00D64458">
              <w:rPr>
                <w:rFonts w:ascii="Sylfaen" w:hAnsi="Sylfaen" w:cs="Sylfaen"/>
                <w:sz w:val="18"/>
                <w:szCs w:val="18"/>
              </w:rPr>
              <w:t>პრინციპების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მათ</w:t>
            </w:r>
            <w:r w:rsidRPr="00D64458">
              <w:rPr>
                <w:rFonts w:ascii="Calibri" w:hAnsi="Calibri" w:cs="Calibri"/>
                <w:sz w:val="18"/>
                <w:szCs w:val="18"/>
              </w:rPr>
              <w:t xml:space="preserve"> </w:t>
            </w:r>
            <w:r w:rsidRPr="00D64458">
              <w:rPr>
                <w:rFonts w:ascii="Sylfaen" w:hAnsi="Sylfaen" w:cs="Sylfaen"/>
                <w:sz w:val="18"/>
                <w:szCs w:val="18"/>
              </w:rPr>
              <w:t>შორის</w:t>
            </w:r>
            <w:r w:rsidRPr="00D64458">
              <w:rPr>
                <w:rFonts w:ascii="Calibri" w:hAnsi="Calibri" w:cs="Calibri"/>
                <w:sz w:val="18"/>
                <w:szCs w:val="18"/>
              </w:rPr>
              <w:t xml:space="preserve"> </w:t>
            </w:r>
            <w:r w:rsidRPr="00D64458">
              <w:rPr>
                <w:rFonts w:ascii="Sylfaen" w:hAnsi="Sylfaen" w:cs="Sylfaen"/>
                <w:sz w:val="18"/>
                <w:szCs w:val="18"/>
              </w:rPr>
              <w:t>სელექტიური</w:t>
            </w:r>
            <w:r w:rsidRPr="00D64458">
              <w:rPr>
                <w:rFonts w:ascii="Calibri" w:hAnsi="Calibri" w:cs="Calibri"/>
                <w:sz w:val="18"/>
                <w:szCs w:val="18"/>
              </w:rPr>
              <w:t xml:space="preserve"> </w:t>
            </w:r>
            <w:r w:rsidRPr="00D64458">
              <w:rPr>
                <w:rFonts w:ascii="Sylfaen" w:hAnsi="Sylfaen" w:cs="Sylfaen"/>
                <w:sz w:val="18"/>
                <w:szCs w:val="18"/>
              </w:rPr>
              <w:t>კონტრაქტირება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კონტრაქტის</w:t>
            </w:r>
            <w:r w:rsidRPr="00D64458">
              <w:rPr>
                <w:rFonts w:ascii="Calibri" w:hAnsi="Calibri" w:cs="Calibri"/>
                <w:sz w:val="18"/>
                <w:szCs w:val="18"/>
              </w:rPr>
              <w:t xml:space="preserve"> </w:t>
            </w:r>
            <w:r w:rsidRPr="00D64458">
              <w:rPr>
                <w:rFonts w:ascii="Sylfaen" w:hAnsi="Sylfaen" w:cs="Sylfaen"/>
                <w:sz w:val="18"/>
                <w:szCs w:val="18"/>
              </w:rPr>
              <w:t>შესრულების</w:t>
            </w:r>
            <w:r w:rsidRPr="00D64458">
              <w:rPr>
                <w:rFonts w:ascii="Calibri" w:hAnsi="Calibri" w:cs="Calibri"/>
                <w:sz w:val="18"/>
                <w:szCs w:val="18"/>
              </w:rPr>
              <w:t xml:space="preserve"> </w:t>
            </w:r>
            <w:r w:rsidRPr="00D64458">
              <w:rPr>
                <w:rFonts w:ascii="Sylfaen" w:hAnsi="Sylfaen" w:cs="Sylfaen"/>
                <w:sz w:val="18"/>
                <w:szCs w:val="18"/>
              </w:rPr>
              <w:t>მონიტორინგი</w:t>
            </w:r>
            <w:r w:rsidRPr="00D64458">
              <w:rPr>
                <w:rFonts w:ascii="Calibri" w:hAnsi="Calibri" w:cs="Calibri"/>
                <w:sz w:val="18"/>
                <w:szCs w:val="18"/>
              </w:rPr>
              <w:t>/</w:t>
            </w:r>
            <w:r w:rsidRPr="00D64458">
              <w:rPr>
                <w:rFonts w:ascii="Sylfaen" w:hAnsi="Sylfaen" w:cs="Sylfaen"/>
                <w:sz w:val="18"/>
                <w:szCs w:val="18"/>
              </w:rPr>
              <w:t>შეფასება</w:t>
            </w:r>
            <w:r w:rsidRPr="00D64458">
              <w:rPr>
                <w:rFonts w:ascii="Calibri" w:hAnsi="Calibri" w:cs="Calibri"/>
                <w:sz w:val="18"/>
                <w:szCs w:val="18"/>
              </w:rPr>
              <w:t xml:space="preserve"> </w:t>
            </w:r>
          </w:p>
          <w:p w14:paraId="7C8F3A7B" w14:textId="77777777" w:rsidR="004C79F3" w:rsidRPr="00D64458" w:rsidRDefault="004C79F3" w:rsidP="004C79F3">
            <w:pPr>
              <w:pStyle w:val="ListParagraph"/>
              <w:numPr>
                <w:ilvl w:val="0"/>
                <w:numId w:val="37"/>
              </w:numPr>
              <w:rPr>
                <w:rFonts w:ascii="Calibri" w:hAnsi="Calibri" w:cs="Calibri"/>
                <w:sz w:val="18"/>
                <w:szCs w:val="18"/>
              </w:rPr>
            </w:pPr>
            <w:r w:rsidRPr="00D64458">
              <w:rPr>
                <w:rFonts w:ascii="Sylfaen" w:hAnsi="Sylfaen" w:cs="Sylfaen"/>
                <w:sz w:val="18"/>
                <w:szCs w:val="18"/>
              </w:rPr>
              <w:t>დაკონტრაქტების</w:t>
            </w:r>
            <w:r w:rsidRPr="00D64458">
              <w:rPr>
                <w:rFonts w:ascii="Calibri" w:hAnsi="Calibri" w:cs="Calibri"/>
                <w:sz w:val="18"/>
                <w:szCs w:val="18"/>
              </w:rPr>
              <w:t xml:space="preserve"> </w:t>
            </w:r>
            <w:r w:rsidRPr="00D64458">
              <w:rPr>
                <w:rFonts w:ascii="Sylfaen" w:hAnsi="Sylfaen" w:cs="Sylfaen"/>
                <w:sz w:val="18"/>
                <w:szCs w:val="18"/>
              </w:rPr>
              <w:t>ახალი</w:t>
            </w:r>
            <w:r w:rsidRPr="00D64458">
              <w:rPr>
                <w:rFonts w:ascii="Calibri" w:hAnsi="Calibri" w:cs="Calibri"/>
                <w:sz w:val="18"/>
                <w:szCs w:val="18"/>
              </w:rPr>
              <w:t xml:space="preserve"> </w:t>
            </w:r>
            <w:r w:rsidRPr="00D64458">
              <w:rPr>
                <w:rFonts w:ascii="Sylfaen" w:hAnsi="Sylfaen" w:cs="Sylfaen"/>
                <w:sz w:val="18"/>
                <w:szCs w:val="18"/>
              </w:rPr>
              <w:t>სისტემის</w:t>
            </w:r>
            <w:r w:rsidRPr="00D64458">
              <w:rPr>
                <w:rFonts w:ascii="Calibri" w:hAnsi="Calibri" w:cs="Calibri"/>
                <w:sz w:val="18"/>
                <w:szCs w:val="18"/>
              </w:rPr>
              <w:t xml:space="preserve"> </w:t>
            </w:r>
            <w:r w:rsidRPr="00D64458">
              <w:rPr>
                <w:rFonts w:ascii="Sylfaen" w:hAnsi="Sylfaen" w:cs="Sylfaen"/>
                <w:sz w:val="18"/>
                <w:szCs w:val="18"/>
              </w:rPr>
              <w:t>კონცეფციის</w:t>
            </w:r>
            <w:r w:rsidRPr="00D64458">
              <w:rPr>
                <w:rFonts w:ascii="Calibri" w:hAnsi="Calibri" w:cs="Calibri"/>
                <w:sz w:val="18"/>
                <w:szCs w:val="18"/>
              </w:rPr>
              <w:t xml:space="preserve"> </w:t>
            </w:r>
            <w:r w:rsidRPr="00D64458">
              <w:rPr>
                <w:rFonts w:ascii="Sylfaen" w:hAnsi="Sylfaen" w:cs="Sylfaen"/>
                <w:sz w:val="18"/>
                <w:szCs w:val="18"/>
              </w:rPr>
              <w:t>შემუშავება</w:t>
            </w:r>
          </w:p>
          <w:p w14:paraId="4B357188" w14:textId="300970E1" w:rsidR="00A750EC" w:rsidRPr="00A750EC" w:rsidRDefault="004C79F3" w:rsidP="00A750EC">
            <w:pPr>
              <w:pStyle w:val="ListParagraph"/>
              <w:numPr>
                <w:ilvl w:val="0"/>
                <w:numId w:val="37"/>
              </w:numPr>
              <w:rPr>
                <w:rFonts w:ascii="Calibri" w:hAnsi="Calibri" w:cs="Calibri"/>
                <w:sz w:val="18"/>
                <w:szCs w:val="18"/>
              </w:rPr>
            </w:pPr>
            <w:r w:rsidRPr="00D64458">
              <w:rPr>
                <w:rFonts w:ascii="Sylfaen" w:hAnsi="Sylfaen" w:cs="Sylfaen"/>
                <w:sz w:val="18"/>
                <w:szCs w:val="18"/>
              </w:rPr>
              <w:t>ჰოსპიტალური</w:t>
            </w:r>
            <w:r w:rsidRPr="00D64458">
              <w:rPr>
                <w:rFonts w:ascii="Calibri" w:hAnsi="Calibri" w:cs="Calibri"/>
                <w:sz w:val="18"/>
                <w:szCs w:val="18"/>
              </w:rPr>
              <w:t xml:space="preserve"> </w:t>
            </w:r>
            <w:r w:rsidRPr="00D64458">
              <w:rPr>
                <w:rFonts w:ascii="Sylfaen" w:hAnsi="Sylfaen" w:cs="Sylfaen"/>
                <w:sz w:val="18"/>
                <w:szCs w:val="18"/>
              </w:rPr>
              <w:t>მომსახურების</w:t>
            </w:r>
            <w:r w:rsidRPr="00D64458">
              <w:rPr>
                <w:rFonts w:ascii="Calibri" w:hAnsi="Calibri" w:cs="Calibri"/>
                <w:sz w:val="18"/>
                <w:szCs w:val="18"/>
              </w:rPr>
              <w:t xml:space="preserve"> </w:t>
            </w:r>
            <w:r w:rsidRPr="00D64458">
              <w:rPr>
                <w:rFonts w:ascii="Sylfaen" w:hAnsi="Sylfaen" w:cs="Sylfaen"/>
                <w:sz w:val="18"/>
                <w:szCs w:val="18"/>
              </w:rPr>
              <w:t>დაგეგმვის</w:t>
            </w:r>
            <w:r w:rsidRPr="00D64458">
              <w:rPr>
                <w:rFonts w:ascii="Calibri" w:hAnsi="Calibri" w:cs="Calibri"/>
                <w:sz w:val="18"/>
                <w:szCs w:val="18"/>
              </w:rPr>
              <w:t xml:space="preserve"> </w:t>
            </w:r>
            <w:r w:rsidRPr="00D64458">
              <w:rPr>
                <w:rFonts w:ascii="Sylfaen" w:hAnsi="Sylfaen" w:cs="Sylfaen"/>
                <w:sz w:val="18"/>
                <w:szCs w:val="18"/>
              </w:rPr>
              <w:t>სისტემის</w:t>
            </w:r>
            <w:r w:rsidRPr="00D64458">
              <w:rPr>
                <w:rFonts w:ascii="Calibri" w:hAnsi="Calibri" w:cs="Calibri"/>
                <w:sz w:val="18"/>
                <w:szCs w:val="18"/>
              </w:rPr>
              <w:t xml:space="preserve"> </w:t>
            </w:r>
            <w:r w:rsidRPr="00D64458">
              <w:rPr>
                <w:rFonts w:ascii="Sylfaen" w:hAnsi="Sylfaen" w:cs="Sylfaen"/>
                <w:sz w:val="18"/>
                <w:szCs w:val="18"/>
              </w:rPr>
              <w:t>დიზაინი</w:t>
            </w:r>
            <w:r w:rsidRPr="00D64458">
              <w:rPr>
                <w:rFonts w:ascii="Calibri" w:hAnsi="Calibri" w:cs="Calibri"/>
                <w:sz w:val="18"/>
                <w:szCs w:val="18"/>
              </w:rPr>
              <w:t xml:space="preserve"> </w:t>
            </w:r>
            <w:r w:rsidRPr="00D64458">
              <w:rPr>
                <w:rFonts w:ascii="Sylfaen" w:hAnsi="Sylfaen" w:cs="Sylfaen"/>
                <w:sz w:val="18"/>
                <w:szCs w:val="18"/>
              </w:rPr>
              <w:t>ძირითადი</w:t>
            </w:r>
            <w:r w:rsidRPr="00D64458">
              <w:rPr>
                <w:rFonts w:ascii="Calibri" w:hAnsi="Calibri" w:cs="Calibri"/>
                <w:sz w:val="18"/>
                <w:szCs w:val="18"/>
              </w:rPr>
              <w:t xml:space="preserve"> </w:t>
            </w:r>
            <w:r w:rsidRPr="00D64458">
              <w:rPr>
                <w:rFonts w:ascii="Sylfaen" w:hAnsi="Sylfaen" w:cs="Sylfaen"/>
                <w:sz w:val="18"/>
                <w:szCs w:val="18"/>
              </w:rPr>
              <w:t>დიაგნოსტიკური</w:t>
            </w:r>
            <w:r w:rsidRPr="00D64458">
              <w:rPr>
                <w:rFonts w:ascii="Calibri" w:hAnsi="Calibri" w:cs="Calibri"/>
                <w:sz w:val="18"/>
                <w:szCs w:val="18"/>
              </w:rPr>
              <w:t xml:space="preserve"> </w:t>
            </w:r>
            <w:proofErr w:type="gramStart"/>
            <w:r w:rsidRPr="00D64458">
              <w:rPr>
                <w:rFonts w:ascii="Sylfaen" w:hAnsi="Sylfaen" w:cs="Sylfaen"/>
                <w:sz w:val="18"/>
                <w:szCs w:val="18"/>
              </w:rPr>
              <w:t>კატეგორიების</w:t>
            </w:r>
            <w:r w:rsidRPr="00D64458">
              <w:rPr>
                <w:rFonts w:ascii="Calibri" w:hAnsi="Calibri" w:cs="Calibri"/>
                <w:sz w:val="18"/>
                <w:szCs w:val="18"/>
              </w:rPr>
              <w:t xml:space="preserve">  (</w:t>
            </w:r>
            <w:proofErr w:type="gramEnd"/>
            <w:r w:rsidRPr="00D64458">
              <w:rPr>
                <w:rFonts w:ascii="Calibri" w:hAnsi="Calibri" w:cs="Calibri"/>
                <w:sz w:val="18"/>
                <w:szCs w:val="18"/>
              </w:rPr>
              <w:t xml:space="preserve">MDC) </w:t>
            </w:r>
            <w:r w:rsidRPr="00D64458">
              <w:rPr>
                <w:rFonts w:ascii="Sylfaen" w:hAnsi="Sylfaen" w:cs="Sylfaen"/>
                <w:sz w:val="18"/>
                <w:szCs w:val="18"/>
              </w:rPr>
              <w:t>მიხედვით</w:t>
            </w:r>
          </w:p>
          <w:p w14:paraId="70A19FAE" w14:textId="421F70C1" w:rsidR="004C79F3" w:rsidRPr="00D64458" w:rsidRDefault="004C79F3" w:rsidP="004C79F3">
            <w:pPr>
              <w:pStyle w:val="ListParagraph"/>
              <w:numPr>
                <w:ilvl w:val="0"/>
                <w:numId w:val="37"/>
              </w:numPr>
              <w:rPr>
                <w:rFonts w:ascii="Calibri" w:hAnsi="Calibri" w:cs="Calibri"/>
                <w:sz w:val="18"/>
                <w:szCs w:val="18"/>
              </w:rPr>
            </w:pPr>
            <w:r w:rsidRPr="00D64458">
              <w:rPr>
                <w:rFonts w:ascii="Sylfaen" w:hAnsi="Sylfaen" w:cs="Sylfaen"/>
                <w:sz w:val="18"/>
                <w:szCs w:val="18"/>
              </w:rPr>
              <w:t>სოც</w:t>
            </w:r>
            <w:r w:rsidR="00783BE2">
              <w:rPr>
                <w:rFonts w:ascii="Sylfaen" w:hAnsi="Sylfaen" w:cs="Calibri"/>
                <w:sz w:val="18"/>
                <w:szCs w:val="18"/>
                <w:lang w:val="ka-GE"/>
              </w:rPr>
              <w:t>იალური</w:t>
            </w:r>
            <w:r w:rsidRPr="00D64458">
              <w:rPr>
                <w:rFonts w:ascii="Calibri" w:hAnsi="Calibri" w:cs="Calibri"/>
                <w:sz w:val="18"/>
                <w:szCs w:val="18"/>
              </w:rPr>
              <w:t xml:space="preserve"> </w:t>
            </w:r>
            <w:r w:rsidRPr="00D64458">
              <w:rPr>
                <w:rFonts w:ascii="Sylfaen" w:hAnsi="Sylfaen" w:cs="Sylfaen"/>
                <w:sz w:val="18"/>
                <w:szCs w:val="18"/>
              </w:rPr>
              <w:t>მომსახურების</w:t>
            </w:r>
            <w:r w:rsidRPr="00D64458">
              <w:rPr>
                <w:rFonts w:ascii="Calibri" w:hAnsi="Calibri" w:cs="Calibri"/>
                <w:sz w:val="18"/>
                <w:szCs w:val="18"/>
              </w:rPr>
              <w:t xml:space="preserve"> </w:t>
            </w:r>
            <w:r w:rsidRPr="00D64458">
              <w:rPr>
                <w:rFonts w:ascii="Sylfaen" w:hAnsi="Sylfaen" w:cs="Sylfaen"/>
                <w:sz w:val="18"/>
                <w:szCs w:val="18"/>
              </w:rPr>
              <w:t>სააგენტოს</w:t>
            </w:r>
            <w:r w:rsidRPr="00D64458">
              <w:rPr>
                <w:rFonts w:ascii="Calibri" w:hAnsi="Calibri" w:cs="Calibri"/>
                <w:sz w:val="18"/>
                <w:szCs w:val="18"/>
              </w:rPr>
              <w:t xml:space="preserve"> </w:t>
            </w:r>
            <w:r w:rsidRPr="00D64458">
              <w:rPr>
                <w:rFonts w:ascii="Sylfaen" w:hAnsi="Sylfaen" w:cs="Sylfaen"/>
                <w:sz w:val="18"/>
                <w:szCs w:val="18"/>
              </w:rPr>
              <w:t>შიდა</w:t>
            </w:r>
            <w:r w:rsidRPr="00D64458">
              <w:rPr>
                <w:rFonts w:ascii="Calibri" w:hAnsi="Calibri" w:cs="Calibri"/>
                <w:sz w:val="18"/>
                <w:szCs w:val="18"/>
              </w:rPr>
              <w:t xml:space="preserve"> </w:t>
            </w:r>
            <w:r w:rsidRPr="00D64458">
              <w:rPr>
                <w:rFonts w:ascii="Sylfaen" w:hAnsi="Sylfaen" w:cs="Sylfaen"/>
                <w:sz w:val="18"/>
                <w:szCs w:val="18"/>
              </w:rPr>
              <w:t>შესაძლებლობების</w:t>
            </w:r>
            <w:r w:rsidRPr="00D64458">
              <w:rPr>
                <w:rFonts w:ascii="Calibri" w:hAnsi="Calibri" w:cs="Calibri"/>
                <w:sz w:val="18"/>
                <w:szCs w:val="18"/>
              </w:rPr>
              <w:t xml:space="preserve"> </w:t>
            </w:r>
            <w:r w:rsidRPr="00D64458">
              <w:rPr>
                <w:rFonts w:ascii="Sylfaen" w:hAnsi="Sylfaen" w:cs="Sylfaen"/>
                <w:sz w:val="18"/>
                <w:szCs w:val="18"/>
              </w:rPr>
              <w:t>ამაღლება</w:t>
            </w:r>
          </w:p>
          <w:p w14:paraId="0377D4FE" w14:textId="77777777" w:rsidR="004C79F3" w:rsidRPr="00D64458" w:rsidRDefault="004C79F3" w:rsidP="004C79F3">
            <w:pPr>
              <w:pStyle w:val="ListParagraph"/>
              <w:numPr>
                <w:ilvl w:val="0"/>
                <w:numId w:val="37"/>
              </w:numPr>
              <w:rPr>
                <w:rFonts w:ascii="Calibri" w:hAnsi="Calibri" w:cs="Calibri"/>
                <w:sz w:val="18"/>
                <w:szCs w:val="18"/>
              </w:rPr>
            </w:pPr>
            <w:r w:rsidRPr="00D64458">
              <w:rPr>
                <w:rFonts w:ascii="Calibri" w:hAnsi="Calibri" w:cs="Calibri"/>
                <w:sz w:val="18"/>
                <w:szCs w:val="18"/>
              </w:rPr>
              <w:t>MDC-</w:t>
            </w:r>
            <w:r w:rsidRPr="00D64458">
              <w:rPr>
                <w:rFonts w:ascii="Sylfaen" w:hAnsi="Sylfaen" w:cs="Sylfaen"/>
                <w:sz w:val="18"/>
                <w:szCs w:val="18"/>
              </w:rPr>
              <w:t>დაფუძნებული</w:t>
            </w:r>
            <w:r w:rsidRPr="00D64458">
              <w:rPr>
                <w:rFonts w:ascii="Calibri" w:hAnsi="Calibri" w:cs="Calibri"/>
                <w:sz w:val="18"/>
                <w:szCs w:val="18"/>
              </w:rPr>
              <w:t xml:space="preserve"> "</w:t>
            </w:r>
            <w:r w:rsidRPr="00D64458">
              <w:rPr>
                <w:rFonts w:ascii="Sylfaen" w:hAnsi="Sylfaen" w:cs="Sylfaen"/>
                <w:sz w:val="18"/>
                <w:szCs w:val="18"/>
              </w:rPr>
              <w:t>ვირტუალური</w:t>
            </w:r>
            <w:r w:rsidRPr="00D64458">
              <w:rPr>
                <w:rFonts w:ascii="Calibri" w:hAnsi="Calibri" w:cs="Calibri"/>
                <w:sz w:val="18"/>
                <w:szCs w:val="18"/>
              </w:rPr>
              <w:t xml:space="preserve"> </w:t>
            </w:r>
            <w:r w:rsidRPr="00D64458">
              <w:rPr>
                <w:rFonts w:ascii="Sylfaen" w:hAnsi="Sylfaen" w:cs="Sylfaen"/>
                <w:sz w:val="18"/>
                <w:szCs w:val="18"/>
              </w:rPr>
              <w:t>კონტრაქტირების</w:t>
            </w:r>
            <w:r w:rsidRPr="00D64458">
              <w:rPr>
                <w:rFonts w:ascii="Calibri" w:hAnsi="Calibri" w:cs="Calibri"/>
                <w:sz w:val="18"/>
                <w:szCs w:val="18"/>
              </w:rPr>
              <w:t xml:space="preserve">" </w:t>
            </w:r>
            <w:r w:rsidRPr="00D64458">
              <w:rPr>
                <w:rFonts w:ascii="Sylfaen" w:hAnsi="Sylfaen" w:cs="Sylfaen"/>
                <w:sz w:val="18"/>
                <w:szCs w:val="18"/>
              </w:rPr>
              <w:t>პილოტის</w:t>
            </w:r>
            <w:r w:rsidRPr="00D64458">
              <w:rPr>
                <w:rFonts w:ascii="Calibri" w:hAnsi="Calibri" w:cs="Calibri"/>
                <w:sz w:val="18"/>
                <w:szCs w:val="18"/>
              </w:rPr>
              <w:t xml:space="preserve"> </w:t>
            </w:r>
            <w:r w:rsidRPr="00D64458">
              <w:rPr>
                <w:rFonts w:ascii="Sylfaen" w:hAnsi="Sylfaen" w:cs="Sylfaen"/>
                <w:sz w:val="18"/>
                <w:szCs w:val="18"/>
              </w:rPr>
              <w:t>მომზადება</w:t>
            </w:r>
            <w:r w:rsidRPr="00D64458">
              <w:rPr>
                <w:rFonts w:ascii="Calibri" w:hAnsi="Calibri" w:cs="Calibri"/>
                <w:sz w:val="18"/>
                <w:szCs w:val="18"/>
              </w:rPr>
              <w:t xml:space="preserve"> </w:t>
            </w:r>
          </w:p>
          <w:p w14:paraId="2732D4A4" w14:textId="77777777" w:rsidR="004C79F3" w:rsidRPr="00D64458" w:rsidRDefault="004C79F3" w:rsidP="004C79F3">
            <w:pPr>
              <w:pStyle w:val="ListParagraph"/>
              <w:numPr>
                <w:ilvl w:val="0"/>
                <w:numId w:val="37"/>
              </w:numPr>
              <w:rPr>
                <w:rFonts w:ascii="Calibri" w:hAnsi="Calibri" w:cs="Calibri"/>
                <w:sz w:val="18"/>
                <w:szCs w:val="18"/>
              </w:rPr>
            </w:pPr>
            <w:r w:rsidRPr="00D64458">
              <w:rPr>
                <w:rFonts w:ascii="Sylfaen" w:hAnsi="Sylfaen" w:cs="Sylfaen"/>
                <w:sz w:val="18"/>
                <w:szCs w:val="18"/>
              </w:rPr>
              <w:t>დაკონტრაქტების</w:t>
            </w:r>
            <w:r w:rsidRPr="00D64458">
              <w:rPr>
                <w:rFonts w:ascii="Calibri" w:hAnsi="Calibri" w:cs="Calibri"/>
                <w:sz w:val="18"/>
                <w:szCs w:val="18"/>
              </w:rPr>
              <w:t xml:space="preserve"> </w:t>
            </w:r>
            <w:r w:rsidRPr="00D64458">
              <w:rPr>
                <w:rFonts w:ascii="Sylfaen" w:hAnsi="Sylfaen" w:cs="Sylfaen"/>
                <w:sz w:val="18"/>
                <w:szCs w:val="18"/>
              </w:rPr>
              <w:t>სტანდარტული</w:t>
            </w:r>
            <w:r w:rsidRPr="00D64458">
              <w:rPr>
                <w:rFonts w:ascii="Calibri" w:hAnsi="Calibri" w:cs="Calibri"/>
                <w:sz w:val="18"/>
                <w:szCs w:val="18"/>
              </w:rPr>
              <w:t xml:space="preserve"> </w:t>
            </w:r>
            <w:r w:rsidRPr="00D64458">
              <w:rPr>
                <w:rFonts w:ascii="Sylfaen" w:hAnsi="Sylfaen" w:cs="Sylfaen"/>
                <w:sz w:val="18"/>
                <w:szCs w:val="18"/>
              </w:rPr>
              <w:t>ოპერაციული</w:t>
            </w:r>
            <w:r w:rsidRPr="00D64458">
              <w:rPr>
                <w:rFonts w:ascii="Calibri" w:hAnsi="Calibri" w:cs="Calibri"/>
                <w:sz w:val="18"/>
                <w:szCs w:val="18"/>
              </w:rPr>
              <w:t xml:space="preserve"> </w:t>
            </w:r>
            <w:r w:rsidRPr="00D64458">
              <w:rPr>
                <w:rFonts w:ascii="Sylfaen" w:hAnsi="Sylfaen" w:cs="Sylfaen"/>
                <w:sz w:val="18"/>
                <w:szCs w:val="18"/>
              </w:rPr>
              <w:t>პროცედურების</w:t>
            </w:r>
            <w:r w:rsidRPr="00D64458">
              <w:rPr>
                <w:rFonts w:ascii="Calibri" w:hAnsi="Calibri" w:cs="Calibri"/>
                <w:sz w:val="18"/>
                <w:szCs w:val="18"/>
              </w:rPr>
              <w:t xml:space="preserve"> </w:t>
            </w:r>
            <w:r w:rsidRPr="00D64458">
              <w:rPr>
                <w:rFonts w:ascii="Sylfaen" w:hAnsi="Sylfaen" w:cs="Sylfaen"/>
                <w:sz w:val="18"/>
                <w:szCs w:val="18"/>
              </w:rPr>
              <w:t>გაწერა</w:t>
            </w:r>
            <w:r w:rsidRPr="00D64458">
              <w:rPr>
                <w:rFonts w:ascii="Calibri" w:hAnsi="Calibri" w:cs="Calibri"/>
                <w:sz w:val="18"/>
                <w:szCs w:val="18"/>
              </w:rPr>
              <w:t xml:space="preserve"> (</w:t>
            </w:r>
            <w:r w:rsidRPr="00D64458">
              <w:rPr>
                <w:rFonts w:ascii="Sylfaen" w:hAnsi="Sylfaen" w:cs="Sylfaen"/>
                <w:sz w:val="18"/>
                <w:szCs w:val="18"/>
              </w:rPr>
              <w:t>დაგეგმვა</w:t>
            </w:r>
            <w:r w:rsidRPr="00D64458">
              <w:rPr>
                <w:rFonts w:ascii="Calibri" w:hAnsi="Calibri" w:cs="Calibri"/>
                <w:sz w:val="18"/>
                <w:szCs w:val="18"/>
              </w:rPr>
              <w:t xml:space="preserve">, </w:t>
            </w:r>
            <w:r w:rsidRPr="00D64458">
              <w:rPr>
                <w:rFonts w:ascii="Sylfaen" w:hAnsi="Sylfaen" w:cs="Sylfaen"/>
                <w:sz w:val="18"/>
                <w:szCs w:val="18"/>
              </w:rPr>
              <w:t>აღსრულება</w:t>
            </w:r>
            <w:r w:rsidRPr="00D64458">
              <w:rPr>
                <w:rFonts w:ascii="Calibri" w:hAnsi="Calibri" w:cs="Calibri"/>
                <w:sz w:val="18"/>
                <w:szCs w:val="18"/>
              </w:rPr>
              <w:t xml:space="preserve">, </w:t>
            </w:r>
            <w:r w:rsidRPr="00D64458">
              <w:rPr>
                <w:rFonts w:ascii="Sylfaen" w:hAnsi="Sylfaen" w:cs="Sylfaen"/>
                <w:sz w:val="18"/>
                <w:szCs w:val="18"/>
              </w:rPr>
              <w:t>მონიტორინგი</w:t>
            </w:r>
            <w:r w:rsidRPr="00D64458">
              <w:rPr>
                <w:rFonts w:ascii="Calibri" w:hAnsi="Calibri" w:cs="Calibri"/>
                <w:sz w:val="18"/>
                <w:szCs w:val="18"/>
              </w:rPr>
              <w:t>)</w:t>
            </w:r>
          </w:p>
          <w:p w14:paraId="64144C2D" w14:textId="3258CA85" w:rsidR="004C79F3" w:rsidRPr="00D64458" w:rsidRDefault="00783BE2" w:rsidP="004C79F3">
            <w:pPr>
              <w:pStyle w:val="ListParagraph"/>
              <w:numPr>
                <w:ilvl w:val="0"/>
                <w:numId w:val="37"/>
              </w:numPr>
              <w:rPr>
                <w:rFonts w:ascii="Calibri" w:hAnsi="Calibri" w:cs="Calibri"/>
                <w:sz w:val="18"/>
                <w:szCs w:val="18"/>
              </w:rPr>
            </w:pPr>
            <w:r>
              <w:rPr>
                <w:rFonts w:ascii="Sylfaen" w:hAnsi="Sylfaen" w:cs="Sylfaen"/>
                <w:sz w:val="18"/>
                <w:szCs w:val="18"/>
                <w:lang w:val="ka-GE"/>
              </w:rPr>
              <w:t>რეგულაციების</w:t>
            </w:r>
            <w:r w:rsidR="004C79F3" w:rsidRPr="00D64458">
              <w:rPr>
                <w:rFonts w:ascii="Calibri" w:hAnsi="Calibri" w:cs="Calibri"/>
                <w:sz w:val="18"/>
                <w:szCs w:val="18"/>
              </w:rPr>
              <w:t xml:space="preserve"> </w:t>
            </w:r>
            <w:r>
              <w:rPr>
                <w:rFonts w:ascii="Sylfaen" w:hAnsi="Sylfaen" w:cs="Sylfaen"/>
                <w:sz w:val="18"/>
                <w:szCs w:val="18"/>
                <w:lang w:val="ka-GE"/>
              </w:rPr>
              <w:t>შემუშავება</w:t>
            </w:r>
          </w:p>
        </w:tc>
        <w:tc>
          <w:tcPr>
            <w:tcW w:w="1559" w:type="dxa"/>
            <w:tcBorders>
              <w:top w:val="nil"/>
              <w:left w:val="nil"/>
              <w:bottom w:val="single" w:sz="4" w:space="0" w:color="auto"/>
              <w:right w:val="single" w:sz="4" w:space="0" w:color="auto"/>
            </w:tcBorders>
            <w:shd w:val="clear" w:color="000000" w:fill="FFFFFF"/>
            <w:vAlign w:val="center"/>
            <w:hideMark/>
          </w:tcPr>
          <w:p w14:paraId="79BB47D1" w14:textId="1A497338"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007D5ADA">
              <w:rPr>
                <w:rFonts w:ascii="Calibri" w:hAnsi="Calibri" w:cs="Calibri"/>
                <w:sz w:val="18"/>
                <w:szCs w:val="18"/>
                <w:lang w:val="ka-GE"/>
              </w:rPr>
              <w:t>2020</w:t>
            </w:r>
            <w:r w:rsidRPr="00D64458">
              <w:rPr>
                <w:rFonts w:ascii="Calibri" w:hAnsi="Calibri" w:cs="Calibri"/>
                <w:sz w:val="18"/>
                <w:szCs w:val="18"/>
                <w:lang w:val="ka-GE"/>
              </w:rPr>
              <w:t>-202</w:t>
            </w:r>
            <w:r w:rsidR="007D5ADA">
              <w:rPr>
                <w:rFonts w:ascii="Calibri" w:hAnsi="Calibri" w:cs="Calibri"/>
                <w:sz w:val="18"/>
                <w:szCs w:val="18"/>
                <w:lang w:val="ka-GE"/>
              </w:rPr>
              <w:t>1</w:t>
            </w:r>
          </w:p>
        </w:tc>
        <w:tc>
          <w:tcPr>
            <w:tcW w:w="1418" w:type="dxa"/>
            <w:tcBorders>
              <w:top w:val="nil"/>
              <w:left w:val="nil"/>
              <w:bottom w:val="single" w:sz="4" w:space="0" w:color="auto"/>
              <w:right w:val="single" w:sz="4" w:space="0" w:color="auto"/>
            </w:tcBorders>
            <w:shd w:val="clear" w:color="000000" w:fill="FFFFFF"/>
            <w:vAlign w:val="center"/>
            <w:hideMark/>
          </w:tcPr>
          <w:p w14:paraId="5B3855EA"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43E147D1" w14:textId="77777777" w:rsidTr="00D64458">
        <w:trPr>
          <w:trHeight w:val="1324"/>
        </w:trPr>
        <w:tc>
          <w:tcPr>
            <w:tcW w:w="1872" w:type="dxa"/>
            <w:vMerge/>
            <w:tcBorders>
              <w:top w:val="nil"/>
              <w:left w:val="single" w:sz="4" w:space="0" w:color="auto"/>
              <w:bottom w:val="single" w:sz="4" w:space="0" w:color="auto"/>
              <w:right w:val="single" w:sz="4" w:space="0" w:color="auto"/>
            </w:tcBorders>
            <w:vAlign w:val="center"/>
            <w:hideMark/>
          </w:tcPr>
          <w:p w14:paraId="3AC5A490"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000000" w:fill="FFFFFF"/>
            <w:vAlign w:val="center"/>
            <w:hideMark/>
          </w:tcPr>
          <w:p w14:paraId="4B46FEEE" w14:textId="77777777" w:rsidR="004C79F3" w:rsidRPr="00D64458" w:rsidRDefault="004C79F3" w:rsidP="00A13F22">
            <w:pPr>
              <w:rPr>
                <w:rFonts w:ascii="Sylfaen" w:hAnsi="Sylfaen" w:cs="Sylfaen"/>
                <w:sz w:val="18"/>
                <w:szCs w:val="18"/>
              </w:rPr>
            </w:pPr>
            <w:r w:rsidRPr="00D64458">
              <w:rPr>
                <w:rFonts w:ascii="Calibri" w:hAnsi="Calibri" w:cs="Calibri"/>
                <w:sz w:val="18"/>
                <w:szCs w:val="18"/>
                <w:lang w:val="ka-GE"/>
              </w:rPr>
              <w:t>2.4.</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საჭიროებების</w:t>
            </w:r>
            <w:r w:rsidRPr="00D64458">
              <w:rPr>
                <w:rFonts w:ascii="Calibri" w:hAnsi="Calibri" w:cs="Calibri"/>
                <w:sz w:val="18"/>
                <w:szCs w:val="18"/>
              </w:rPr>
              <w:t xml:space="preserve"> </w:t>
            </w:r>
            <w:r w:rsidRPr="00D64458">
              <w:rPr>
                <w:rFonts w:ascii="Sylfaen" w:hAnsi="Sylfaen" w:cs="Sylfaen"/>
                <w:sz w:val="18"/>
                <w:szCs w:val="18"/>
              </w:rPr>
              <w:t>შეფასება</w:t>
            </w:r>
          </w:p>
          <w:p w14:paraId="7DAEC966" w14:textId="77777777" w:rsidR="004C79F3" w:rsidRPr="00D64458" w:rsidRDefault="004C79F3" w:rsidP="004C79F3">
            <w:pPr>
              <w:pStyle w:val="ListParagraph"/>
              <w:numPr>
                <w:ilvl w:val="0"/>
                <w:numId w:val="38"/>
              </w:numPr>
              <w:rPr>
                <w:rFonts w:ascii="Calibri" w:hAnsi="Calibri" w:cs="Calibri"/>
                <w:sz w:val="18"/>
                <w:szCs w:val="18"/>
              </w:rPr>
            </w:pPr>
            <w:r w:rsidRPr="00D64458">
              <w:rPr>
                <w:rFonts w:ascii="Sylfaen" w:hAnsi="Sylfaen" w:cs="Sylfaen"/>
                <w:sz w:val="18"/>
                <w:szCs w:val="18"/>
              </w:rPr>
              <w:t>ეპიდემიოლოგიური</w:t>
            </w:r>
            <w:r w:rsidRPr="00D64458">
              <w:rPr>
                <w:rFonts w:ascii="Calibri" w:hAnsi="Calibri" w:cs="Calibri"/>
                <w:sz w:val="18"/>
                <w:szCs w:val="18"/>
              </w:rPr>
              <w:t xml:space="preserve"> </w:t>
            </w:r>
            <w:r w:rsidRPr="00D64458">
              <w:rPr>
                <w:rFonts w:ascii="Sylfaen" w:hAnsi="Sylfaen" w:cs="Sylfaen"/>
                <w:sz w:val="18"/>
                <w:szCs w:val="18"/>
              </w:rPr>
              <w:t>მონაცემების</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გამოყენებების</w:t>
            </w:r>
            <w:r w:rsidRPr="00D64458">
              <w:rPr>
                <w:rFonts w:ascii="Calibri" w:hAnsi="Calibri" w:cs="Calibri"/>
                <w:sz w:val="18"/>
                <w:szCs w:val="18"/>
              </w:rPr>
              <w:t xml:space="preserve">, </w:t>
            </w:r>
            <w:r w:rsidRPr="00D64458">
              <w:rPr>
                <w:rFonts w:ascii="Sylfaen" w:hAnsi="Sylfaen" w:cs="Sylfaen"/>
                <w:sz w:val="18"/>
                <w:szCs w:val="18"/>
              </w:rPr>
              <w:t>არსებული</w:t>
            </w:r>
            <w:r w:rsidRPr="00D64458">
              <w:rPr>
                <w:rFonts w:ascii="Calibri" w:hAnsi="Calibri" w:cs="Calibri"/>
                <w:sz w:val="18"/>
                <w:szCs w:val="18"/>
              </w:rPr>
              <w:t xml:space="preserve"> </w:t>
            </w:r>
            <w:r w:rsidRPr="00D64458">
              <w:rPr>
                <w:rFonts w:ascii="Sylfaen" w:hAnsi="Sylfaen" w:cs="Sylfaen"/>
                <w:sz w:val="18"/>
                <w:szCs w:val="18"/>
              </w:rPr>
              <w:t>რესურსების</w:t>
            </w:r>
            <w:r w:rsidRPr="00D64458">
              <w:rPr>
                <w:rFonts w:ascii="Calibri" w:hAnsi="Calibri" w:cs="Calibri"/>
                <w:sz w:val="18"/>
                <w:szCs w:val="18"/>
              </w:rPr>
              <w:t xml:space="preserve">, </w:t>
            </w:r>
            <w:r w:rsidRPr="00D64458">
              <w:rPr>
                <w:rFonts w:ascii="Sylfaen" w:hAnsi="Sylfaen" w:cs="Sylfaen"/>
                <w:sz w:val="18"/>
                <w:szCs w:val="18"/>
              </w:rPr>
              <w:t>საერთაშორისო</w:t>
            </w:r>
            <w:r w:rsidRPr="00D64458">
              <w:rPr>
                <w:rFonts w:ascii="Calibri" w:hAnsi="Calibri" w:cs="Calibri"/>
                <w:sz w:val="18"/>
                <w:szCs w:val="18"/>
              </w:rPr>
              <w:t xml:space="preserve"> </w:t>
            </w:r>
            <w:r w:rsidRPr="00D64458">
              <w:rPr>
                <w:rFonts w:ascii="Sylfaen" w:hAnsi="Sylfaen" w:cs="Sylfaen"/>
                <w:sz w:val="18"/>
                <w:szCs w:val="18"/>
              </w:rPr>
              <w:t>გამოცდილების</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 xml:space="preserve"> </w:t>
            </w:r>
          </w:p>
          <w:p w14:paraId="35713F33" w14:textId="77777777" w:rsidR="004C79F3" w:rsidRPr="00D64458" w:rsidRDefault="004C79F3" w:rsidP="004C79F3">
            <w:pPr>
              <w:pStyle w:val="ListParagraph"/>
              <w:numPr>
                <w:ilvl w:val="0"/>
                <w:numId w:val="38"/>
              </w:numPr>
              <w:rPr>
                <w:rFonts w:ascii="Calibri" w:hAnsi="Calibri" w:cs="Calibri"/>
                <w:sz w:val="18"/>
                <w:szCs w:val="18"/>
              </w:rPr>
            </w:pPr>
            <w:r w:rsidRPr="00D64458">
              <w:rPr>
                <w:rFonts w:ascii="Sylfaen" w:hAnsi="Sylfaen" w:cs="Sylfaen"/>
                <w:sz w:val="18"/>
                <w:szCs w:val="18"/>
              </w:rPr>
              <w:t>თითოეული</w:t>
            </w:r>
            <w:r w:rsidRPr="00D64458">
              <w:rPr>
                <w:rFonts w:ascii="Calibri" w:hAnsi="Calibri" w:cs="Calibri"/>
                <w:sz w:val="18"/>
                <w:szCs w:val="18"/>
              </w:rPr>
              <w:t xml:space="preserve"> </w:t>
            </w:r>
            <w:r w:rsidRPr="00D64458">
              <w:rPr>
                <w:rFonts w:ascii="Sylfaen" w:hAnsi="Sylfaen" w:cs="Sylfaen"/>
                <w:sz w:val="18"/>
                <w:szCs w:val="18"/>
              </w:rPr>
              <w:t>მიმართულების</w:t>
            </w:r>
            <w:r w:rsidRPr="00D64458">
              <w:rPr>
                <w:rFonts w:ascii="Calibri" w:hAnsi="Calibri" w:cs="Calibri"/>
                <w:sz w:val="18"/>
                <w:szCs w:val="18"/>
              </w:rPr>
              <w:t xml:space="preserve"> </w:t>
            </w:r>
            <w:r w:rsidRPr="00D64458">
              <w:rPr>
                <w:rFonts w:ascii="Sylfaen" w:hAnsi="Sylfaen" w:cs="Sylfaen"/>
                <w:sz w:val="18"/>
                <w:szCs w:val="18"/>
              </w:rPr>
              <w:t>საჭიროების</w:t>
            </w:r>
            <w:r w:rsidRPr="00D64458">
              <w:rPr>
                <w:rFonts w:ascii="Calibri" w:hAnsi="Calibri" w:cs="Calibri"/>
                <w:sz w:val="18"/>
                <w:szCs w:val="18"/>
              </w:rPr>
              <w:t xml:space="preserve"> </w:t>
            </w:r>
            <w:r w:rsidRPr="00D64458">
              <w:rPr>
                <w:rFonts w:ascii="Sylfaen" w:hAnsi="Sylfaen" w:cs="Sylfaen"/>
                <w:sz w:val="18"/>
                <w:szCs w:val="18"/>
              </w:rPr>
              <w:t>განსაზღვრა</w:t>
            </w:r>
            <w:r w:rsidRPr="00D64458">
              <w:rPr>
                <w:rFonts w:ascii="Calibri" w:hAnsi="Calibri" w:cs="Calibri"/>
                <w:sz w:val="18"/>
                <w:szCs w:val="18"/>
              </w:rPr>
              <w:t xml:space="preserve"> </w:t>
            </w:r>
            <w:r w:rsidRPr="00D64458">
              <w:rPr>
                <w:rFonts w:ascii="Sylfaen" w:hAnsi="Sylfaen" w:cs="Sylfaen"/>
                <w:sz w:val="18"/>
                <w:szCs w:val="18"/>
              </w:rPr>
              <w:t>სტატისტიკური</w:t>
            </w:r>
            <w:r w:rsidRPr="00D64458">
              <w:rPr>
                <w:rFonts w:ascii="Calibri" w:hAnsi="Calibri" w:cs="Calibri"/>
                <w:sz w:val="18"/>
                <w:szCs w:val="18"/>
              </w:rPr>
              <w:t xml:space="preserve"> </w:t>
            </w:r>
            <w:r w:rsidRPr="00D64458">
              <w:rPr>
                <w:rFonts w:ascii="Sylfaen" w:hAnsi="Sylfaen" w:cs="Sylfaen"/>
                <w:sz w:val="18"/>
                <w:szCs w:val="18"/>
              </w:rPr>
              <w:t>მონაცემების</w:t>
            </w:r>
            <w:r w:rsidRPr="00D64458">
              <w:rPr>
                <w:rFonts w:ascii="Calibri" w:hAnsi="Calibri" w:cs="Calibri"/>
                <w:sz w:val="18"/>
                <w:szCs w:val="18"/>
              </w:rPr>
              <w:t xml:space="preserve"> </w:t>
            </w:r>
            <w:r w:rsidRPr="00D64458">
              <w:rPr>
                <w:rFonts w:ascii="Sylfaen" w:hAnsi="Sylfaen" w:cs="Sylfaen"/>
                <w:sz w:val="18"/>
                <w:szCs w:val="18"/>
              </w:rPr>
              <w:t>მიხედვით</w:t>
            </w:r>
            <w:r w:rsidRPr="00D64458">
              <w:rPr>
                <w:rFonts w:ascii="Calibri" w:hAnsi="Calibri" w:cs="Calibri"/>
                <w:sz w:val="18"/>
                <w:szCs w:val="18"/>
              </w:rPr>
              <w:t xml:space="preserve">, </w:t>
            </w:r>
            <w:r w:rsidRPr="00D64458">
              <w:rPr>
                <w:rFonts w:ascii="Sylfaen" w:hAnsi="Sylfaen" w:cs="Sylfaen"/>
                <w:sz w:val="18"/>
                <w:szCs w:val="18"/>
              </w:rPr>
              <w:t>გეოგრაფიული</w:t>
            </w:r>
            <w:r w:rsidRPr="00D64458">
              <w:rPr>
                <w:rFonts w:ascii="Calibri" w:hAnsi="Calibri" w:cs="Calibri"/>
                <w:sz w:val="18"/>
                <w:szCs w:val="18"/>
              </w:rPr>
              <w:t xml:space="preserve"> </w:t>
            </w:r>
            <w:r w:rsidRPr="00D64458">
              <w:rPr>
                <w:rFonts w:ascii="Sylfaen" w:hAnsi="Sylfaen" w:cs="Sylfaen"/>
                <w:sz w:val="18"/>
                <w:szCs w:val="18"/>
              </w:rPr>
              <w:t>წვდომის</w:t>
            </w:r>
            <w:r w:rsidRPr="00D64458">
              <w:rPr>
                <w:rFonts w:ascii="Calibri" w:hAnsi="Calibri" w:cs="Calibri"/>
                <w:sz w:val="18"/>
                <w:szCs w:val="18"/>
              </w:rPr>
              <w:t xml:space="preserve"> </w:t>
            </w:r>
            <w:r w:rsidRPr="00D64458">
              <w:rPr>
                <w:rFonts w:ascii="Sylfaen" w:hAnsi="Sylfaen" w:cs="Sylfaen"/>
                <w:sz w:val="18"/>
                <w:szCs w:val="18"/>
              </w:rPr>
              <w:t>გათვალისწინებით</w:t>
            </w:r>
            <w:r w:rsidRPr="00D64458">
              <w:rPr>
                <w:rFonts w:ascii="Calibri" w:hAnsi="Calibri" w:cs="Calibri"/>
                <w:sz w:val="18"/>
                <w:szCs w:val="18"/>
              </w:rPr>
              <w:t xml:space="preserve"> </w:t>
            </w:r>
          </w:p>
        </w:tc>
        <w:tc>
          <w:tcPr>
            <w:tcW w:w="1559" w:type="dxa"/>
            <w:tcBorders>
              <w:top w:val="nil"/>
              <w:left w:val="nil"/>
              <w:bottom w:val="single" w:sz="4" w:space="0" w:color="auto"/>
              <w:right w:val="single" w:sz="4" w:space="0" w:color="auto"/>
            </w:tcBorders>
            <w:shd w:val="clear" w:color="auto" w:fill="auto"/>
            <w:vAlign w:val="center"/>
            <w:hideMark/>
          </w:tcPr>
          <w:p w14:paraId="549245CB" w14:textId="52CA82E6" w:rsidR="004C79F3" w:rsidRPr="00D64458" w:rsidRDefault="004C79F3" w:rsidP="00A13F22">
            <w:pPr>
              <w:jc w:val="center"/>
              <w:rPr>
                <w:rFonts w:ascii="Calibri" w:hAnsi="Calibri" w:cs="Calibri"/>
                <w:sz w:val="18"/>
                <w:szCs w:val="18"/>
              </w:rPr>
            </w:pPr>
            <w:r w:rsidRPr="00D64458">
              <w:rPr>
                <w:rFonts w:ascii="Calibri" w:hAnsi="Calibri" w:cs="Calibri"/>
                <w:sz w:val="18"/>
                <w:szCs w:val="18"/>
                <w:lang w:val="ka-GE"/>
              </w:rPr>
              <w:t>2020</w:t>
            </w:r>
            <w:r w:rsidRPr="00D64458">
              <w:rPr>
                <w:rFonts w:ascii="Calibri" w:hAnsi="Calibri" w:cs="Calibri"/>
                <w:sz w:val="18"/>
                <w:szCs w:val="18"/>
              </w:rPr>
              <w:t> </w:t>
            </w:r>
          </w:p>
        </w:tc>
        <w:tc>
          <w:tcPr>
            <w:tcW w:w="1418" w:type="dxa"/>
            <w:tcBorders>
              <w:top w:val="nil"/>
              <w:left w:val="nil"/>
              <w:bottom w:val="single" w:sz="4" w:space="0" w:color="auto"/>
              <w:right w:val="single" w:sz="4" w:space="0" w:color="auto"/>
            </w:tcBorders>
            <w:shd w:val="clear" w:color="000000" w:fill="FFFFFF"/>
            <w:vAlign w:val="center"/>
            <w:hideMark/>
          </w:tcPr>
          <w:p w14:paraId="448F2DEA"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18A21B42" w14:textId="77777777" w:rsidTr="00D64458">
        <w:trPr>
          <w:trHeight w:val="2050"/>
        </w:trPr>
        <w:tc>
          <w:tcPr>
            <w:tcW w:w="1872"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348D06A7"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t>ამოცანა 3</w:t>
            </w:r>
            <w:r w:rsidRPr="00D64458">
              <w:rPr>
                <w:rFonts w:ascii="Calibri" w:hAnsi="Calibri" w:cs="Calibri"/>
                <w:b/>
                <w:bCs/>
                <w:sz w:val="18"/>
                <w:szCs w:val="18"/>
              </w:rPr>
              <w:t xml:space="preserve">. </w:t>
            </w:r>
            <w:r w:rsidRPr="00D64458">
              <w:rPr>
                <w:rFonts w:ascii="Sylfaen" w:hAnsi="Sylfaen" w:cs="Sylfaen"/>
                <w:b/>
                <w:bCs/>
                <w:sz w:val="18"/>
                <w:szCs w:val="18"/>
              </w:rPr>
              <w:t>ჯანდაცვის</w:t>
            </w:r>
            <w:r w:rsidRPr="00D64458">
              <w:rPr>
                <w:rFonts w:ascii="Calibri" w:hAnsi="Calibri" w:cs="Calibri"/>
                <w:b/>
                <w:bCs/>
                <w:sz w:val="18"/>
                <w:szCs w:val="18"/>
              </w:rPr>
              <w:t xml:space="preserve"> </w:t>
            </w:r>
            <w:r w:rsidRPr="00D64458">
              <w:rPr>
                <w:rFonts w:ascii="Sylfaen" w:hAnsi="Sylfaen" w:cs="Sylfaen"/>
                <w:b/>
                <w:bCs/>
                <w:sz w:val="18"/>
                <w:szCs w:val="18"/>
              </w:rPr>
              <w:t>მომსახურებების</w:t>
            </w:r>
            <w:r w:rsidRPr="00D64458">
              <w:rPr>
                <w:rFonts w:ascii="Calibri" w:hAnsi="Calibri" w:cs="Calibri"/>
                <w:b/>
                <w:bCs/>
                <w:sz w:val="18"/>
                <w:szCs w:val="18"/>
              </w:rPr>
              <w:t xml:space="preserve"> </w:t>
            </w:r>
            <w:r w:rsidRPr="00D64458">
              <w:rPr>
                <w:rFonts w:ascii="Sylfaen" w:hAnsi="Sylfaen" w:cs="Sylfaen"/>
                <w:b/>
                <w:bCs/>
                <w:sz w:val="18"/>
                <w:szCs w:val="18"/>
              </w:rPr>
              <w:t>პაკეტის</w:t>
            </w:r>
            <w:r w:rsidRPr="00D64458">
              <w:rPr>
                <w:rFonts w:ascii="Calibri" w:hAnsi="Calibri" w:cs="Calibri"/>
                <w:b/>
                <w:bCs/>
                <w:sz w:val="18"/>
                <w:szCs w:val="18"/>
              </w:rPr>
              <w:t xml:space="preserve"> </w:t>
            </w:r>
            <w:r w:rsidRPr="00D64458">
              <w:rPr>
                <w:rFonts w:ascii="Sylfaen" w:hAnsi="Sylfaen" w:cs="Sylfaen"/>
                <w:b/>
                <w:bCs/>
                <w:sz w:val="18"/>
                <w:szCs w:val="18"/>
              </w:rPr>
              <w:t>შესაბამისობა</w:t>
            </w:r>
            <w:r w:rsidRPr="00D64458">
              <w:rPr>
                <w:rFonts w:ascii="Calibri" w:hAnsi="Calibri" w:cs="Calibri"/>
                <w:b/>
                <w:bCs/>
                <w:sz w:val="18"/>
                <w:szCs w:val="18"/>
              </w:rPr>
              <w:t xml:space="preserve"> </w:t>
            </w:r>
            <w:r w:rsidRPr="00D64458">
              <w:rPr>
                <w:rFonts w:ascii="Sylfaen" w:hAnsi="Sylfaen" w:cs="Sylfaen"/>
                <w:b/>
                <w:bCs/>
                <w:sz w:val="18"/>
                <w:szCs w:val="18"/>
              </w:rPr>
              <w:t>მოსახლეობის</w:t>
            </w:r>
            <w:r w:rsidRPr="00D64458">
              <w:rPr>
                <w:rFonts w:ascii="Calibri" w:hAnsi="Calibri" w:cs="Calibri"/>
                <w:b/>
                <w:bCs/>
                <w:sz w:val="18"/>
                <w:szCs w:val="18"/>
              </w:rPr>
              <w:t xml:space="preserve"> </w:t>
            </w:r>
            <w:r w:rsidRPr="00D64458">
              <w:rPr>
                <w:rFonts w:ascii="Sylfaen" w:hAnsi="Sylfaen" w:cs="Sylfaen"/>
                <w:b/>
                <w:bCs/>
                <w:sz w:val="18"/>
                <w:szCs w:val="18"/>
              </w:rPr>
              <w:t>საჭიროებებთან</w:t>
            </w:r>
            <w:r w:rsidRPr="00D64458">
              <w:rPr>
                <w:rFonts w:ascii="Calibri" w:hAnsi="Calibri" w:cs="Calibri"/>
                <w:b/>
                <w:bCs/>
                <w:sz w:val="18"/>
                <w:szCs w:val="18"/>
              </w:rPr>
              <w:t xml:space="preserve"> </w:t>
            </w:r>
            <w:r w:rsidRPr="00D64458">
              <w:rPr>
                <w:rFonts w:ascii="Sylfaen" w:hAnsi="Sylfaen" w:cs="Sylfaen"/>
                <w:b/>
                <w:bCs/>
                <w:sz w:val="18"/>
                <w:szCs w:val="18"/>
              </w:rPr>
              <w:t>ჯანდაცვის</w:t>
            </w:r>
            <w:r w:rsidRPr="00D64458">
              <w:rPr>
                <w:rFonts w:ascii="Calibri" w:hAnsi="Calibri" w:cs="Calibri"/>
                <w:b/>
                <w:bCs/>
                <w:sz w:val="18"/>
                <w:szCs w:val="18"/>
              </w:rPr>
              <w:t xml:space="preserve"> </w:t>
            </w:r>
            <w:r w:rsidRPr="00D64458">
              <w:rPr>
                <w:rFonts w:ascii="Sylfaen" w:hAnsi="Sylfaen" w:cs="Sylfaen"/>
                <w:b/>
                <w:bCs/>
                <w:sz w:val="18"/>
                <w:szCs w:val="18"/>
              </w:rPr>
              <w:t>სფროში</w:t>
            </w:r>
          </w:p>
        </w:tc>
        <w:tc>
          <w:tcPr>
            <w:tcW w:w="10348" w:type="dxa"/>
            <w:tcBorders>
              <w:top w:val="nil"/>
              <w:left w:val="nil"/>
              <w:bottom w:val="single" w:sz="4" w:space="0" w:color="auto"/>
              <w:right w:val="single" w:sz="4" w:space="0" w:color="auto"/>
            </w:tcBorders>
            <w:shd w:val="clear" w:color="000000" w:fill="FFFFFF"/>
            <w:vAlign w:val="center"/>
            <w:hideMark/>
          </w:tcPr>
          <w:p w14:paraId="2144F376" w14:textId="77777777" w:rsidR="004C79F3" w:rsidRPr="00D64458" w:rsidRDefault="004C79F3" w:rsidP="00A13F22">
            <w:pPr>
              <w:rPr>
                <w:rFonts w:ascii="Sylfaen" w:hAnsi="Sylfaen" w:cs="Sylfaen"/>
                <w:sz w:val="18"/>
                <w:szCs w:val="18"/>
              </w:rPr>
            </w:pPr>
            <w:r w:rsidRPr="00D64458">
              <w:rPr>
                <w:rFonts w:ascii="Calibri" w:hAnsi="Calibri" w:cs="Calibri"/>
                <w:sz w:val="18"/>
                <w:szCs w:val="18"/>
              </w:rPr>
              <w:t xml:space="preserve">3.1.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პაკეტის</w:t>
            </w:r>
            <w:r w:rsidRPr="00D64458">
              <w:rPr>
                <w:rFonts w:ascii="Calibri" w:hAnsi="Calibri" w:cs="Calibri"/>
                <w:sz w:val="18"/>
                <w:szCs w:val="18"/>
              </w:rPr>
              <w:t xml:space="preserve"> </w:t>
            </w:r>
            <w:r w:rsidRPr="00D64458">
              <w:rPr>
                <w:rFonts w:ascii="Sylfaen" w:hAnsi="Sylfaen" w:cs="Sylfaen"/>
                <w:sz w:val="18"/>
                <w:szCs w:val="18"/>
              </w:rPr>
              <w:t>გადახედვისა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განახლების</w:t>
            </w:r>
            <w:r w:rsidRPr="00D64458">
              <w:rPr>
                <w:rFonts w:ascii="Calibri" w:hAnsi="Calibri" w:cs="Calibri"/>
                <w:sz w:val="18"/>
                <w:szCs w:val="18"/>
              </w:rPr>
              <w:t xml:space="preserve"> </w:t>
            </w:r>
            <w:r w:rsidRPr="00D64458">
              <w:rPr>
                <w:rFonts w:ascii="Sylfaen" w:hAnsi="Sylfaen" w:cs="Sylfaen"/>
                <w:sz w:val="18"/>
                <w:szCs w:val="18"/>
              </w:rPr>
              <w:t>პროცესის</w:t>
            </w:r>
            <w:r w:rsidRPr="00D64458">
              <w:rPr>
                <w:rFonts w:ascii="Calibri" w:hAnsi="Calibri" w:cs="Calibri"/>
                <w:sz w:val="18"/>
                <w:szCs w:val="18"/>
              </w:rPr>
              <w:t xml:space="preserve"> </w:t>
            </w:r>
            <w:r w:rsidRPr="00D64458">
              <w:rPr>
                <w:rFonts w:ascii="Sylfaen" w:hAnsi="Sylfaen" w:cs="Sylfaen"/>
                <w:sz w:val="18"/>
                <w:szCs w:val="18"/>
              </w:rPr>
              <w:t>შემუშავება</w:t>
            </w:r>
          </w:p>
          <w:p w14:paraId="6D3CB195" w14:textId="77777777" w:rsidR="004C79F3" w:rsidRPr="00D64458" w:rsidRDefault="004C79F3" w:rsidP="004C79F3">
            <w:pPr>
              <w:pStyle w:val="ListParagraph"/>
              <w:numPr>
                <w:ilvl w:val="0"/>
                <w:numId w:val="39"/>
              </w:numPr>
              <w:rPr>
                <w:rFonts w:ascii="Calibri" w:hAnsi="Calibri" w:cs="Calibri"/>
                <w:sz w:val="18"/>
                <w:szCs w:val="18"/>
              </w:rPr>
            </w:pPr>
            <w:r w:rsidRPr="00D64458">
              <w:rPr>
                <w:rFonts w:ascii="Sylfaen" w:hAnsi="Sylfaen" w:cs="Sylfaen"/>
                <w:sz w:val="18"/>
                <w:szCs w:val="18"/>
              </w:rPr>
              <w:t>არსებული</w:t>
            </w:r>
            <w:r w:rsidRPr="00D64458">
              <w:rPr>
                <w:rFonts w:ascii="Calibri" w:hAnsi="Calibri" w:cs="Calibri"/>
                <w:sz w:val="18"/>
                <w:szCs w:val="18"/>
              </w:rPr>
              <w:t xml:space="preserve"> </w:t>
            </w:r>
            <w:r w:rsidRPr="00D64458">
              <w:rPr>
                <w:rFonts w:ascii="Sylfaen" w:hAnsi="Sylfaen" w:cs="Sylfaen"/>
                <w:sz w:val="18"/>
                <w:szCs w:val="18"/>
              </w:rPr>
              <w:t>პაკეტის</w:t>
            </w:r>
            <w:r w:rsidRPr="00D64458">
              <w:rPr>
                <w:rFonts w:ascii="Calibri" w:hAnsi="Calibri" w:cs="Calibri"/>
                <w:sz w:val="18"/>
                <w:szCs w:val="18"/>
              </w:rPr>
              <w:t xml:space="preserve"> </w:t>
            </w:r>
            <w:r w:rsidRPr="00D64458">
              <w:rPr>
                <w:rFonts w:ascii="Sylfaen" w:hAnsi="Sylfaen" w:cs="Sylfaen"/>
                <w:sz w:val="18"/>
                <w:szCs w:val="18"/>
              </w:rPr>
              <w:t>მოხმარების</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 xml:space="preserve">, </w:t>
            </w:r>
            <w:r w:rsidRPr="00D64458">
              <w:rPr>
                <w:rFonts w:ascii="Sylfaen" w:hAnsi="Sylfaen" w:cs="Sylfaen"/>
                <w:sz w:val="18"/>
                <w:szCs w:val="18"/>
              </w:rPr>
              <w:t>მისი</w:t>
            </w:r>
            <w:r w:rsidRPr="00D64458">
              <w:rPr>
                <w:rFonts w:ascii="Calibri" w:hAnsi="Calibri" w:cs="Calibri"/>
                <w:sz w:val="18"/>
                <w:szCs w:val="18"/>
              </w:rPr>
              <w:t xml:space="preserve"> </w:t>
            </w:r>
            <w:r w:rsidRPr="00D64458">
              <w:rPr>
                <w:rFonts w:ascii="Sylfaen" w:hAnsi="Sylfaen" w:cs="Sylfaen"/>
                <w:sz w:val="18"/>
                <w:szCs w:val="18"/>
              </w:rPr>
              <w:t>სუსტი</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ძლიერი</w:t>
            </w:r>
            <w:r w:rsidRPr="00D64458">
              <w:rPr>
                <w:rFonts w:ascii="Calibri" w:hAnsi="Calibri" w:cs="Calibri"/>
                <w:sz w:val="18"/>
                <w:szCs w:val="18"/>
              </w:rPr>
              <w:t xml:space="preserve"> </w:t>
            </w:r>
            <w:r w:rsidRPr="00D64458">
              <w:rPr>
                <w:rFonts w:ascii="Sylfaen" w:hAnsi="Sylfaen" w:cs="Sylfaen"/>
                <w:sz w:val="18"/>
                <w:szCs w:val="18"/>
              </w:rPr>
              <w:t>მხარეების</w:t>
            </w:r>
            <w:r w:rsidRPr="00D64458">
              <w:rPr>
                <w:rFonts w:ascii="Calibri" w:hAnsi="Calibri" w:cs="Calibri"/>
                <w:sz w:val="18"/>
                <w:szCs w:val="18"/>
              </w:rPr>
              <w:t xml:space="preserve"> </w:t>
            </w:r>
            <w:r w:rsidRPr="00D64458">
              <w:rPr>
                <w:rFonts w:ascii="Sylfaen" w:hAnsi="Sylfaen" w:cs="Sylfaen"/>
                <w:sz w:val="18"/>
                <w:szCs w:val="18"/>
              </w:rPr>
              <w:t>იდენტიფიკაცია</w:t>
            </w:r>
          </w:p>
          <w:p w14:paraId="4C75986A" w14:textId="77777777" w:rsidR="004C79F3" w:rsidRPr="00D64458" w:rsidRDefault="004C79F3" w:rsidP="004C79F3">
            <w:pPr>
              <w:pStyle w:val="ListParagraph"/>
              <w:numPr>
                <w:ilvl w:val="0"/>
                <w:numId w:val="39"/>
              </w:numPr>
              <w:rPr>
                <w:rFonts w:ascii="Calibri" w:hAnsi="Calibri" w:cs="Calibri"/>
                <w:sz w:val="18"/>
                <w:szCs w:val="18"/>
              </w:rPr>
            </w:pPr>
            <w:r w:rsidRPr="00D64458">
              <w:rPr>
                <w:rFonts w:ascii="Sylfaen" w:hAnsi="Sylfaen" w:cs="Sylfaen"/>
                <w:sz w:val="18"/>
                <w:szCs w:val="18"/>
              </w:rPr>
              <w:t>ჯანმრთელობის</w:t>
            </w:r>
            <w:r w:rsidRPr="00D64458">
              <w:rPr>
                <w:rFonts w:ascii="Calibri" w:hAnsi="Calibri" w:cs="Calibri"/>
                <w:sz w:val="18"/>
                <w:szCs w:val="18"/>
              </w:rPr>
              <w:t xml:space="preserve"> </w:t>
            </w:r>
            <w:r w:rsidRPr="00D64458">
              <w:rPr>
                <w:rFonts w:ascii="Sylfaen" w:hAnsi="Sylfaen" w:cs="Sylfaen"/>
                <w:sz w:val="18"/>
                <w:szCs w:val="18"/>
              </w:rPr>
              <w:t>საჭიროებების</w:t>
            </w:r>
            <w:r w:rsidRPr="00D64458">
              <w:rPr>
                <w:rFonts w:ascii="Calibri" w:hAnsi="Calibri" w:cs="Calibri"/>
                <w:sz w:val="18"/>
                <w:szCs w:val="18"/>
              </w:rPr>
              <w:t xml:space="preserve"> (</w:t>
            </w:r>
            <w:r w:rsidRPr="00D64458">
              <w:rPr>
                <w:rFonts w:ascii="Sylfaen" w:hAnsi="Sylfaen" w:cs="Sylfaen"/>
                <w:sz w:val="18"/>
                <w:szCs w:val="18"/>
              </w:rPr>
              <w:t>მათ</w:t>
            </w:r>
            <w:r w:rsidRPr="00D64458">
              <w:rPr>
                <w:rFonts w:ascii="Calibri" w:hAnsi="Calibri" w:cs="Calibri"/>
                <w:sz w:val="18"/>
                <w:szCs w:val="18"/>
              </w:rPr>
              <w:t xml:space="preserve"> </w:t>
            </w:r>
            <w:r w:rsidRPr="00D64458">
              <w:rPr>
                <w:rFonts w:ascii="Sylfaen" w:hAnsi="Sylfaen" w:cs="Sylfaen"/>
                <w:sz w:val="18"/>
                <w:szCs w:val="18"/>
              </w:rPr>
              <w:t>შორის</w:t>
            </w:r>
            <w:r w:rsidRPr="00D64458">
              <w:rPr>
                <w:rFonts w:ascii="Calibri" w:hAnsi="Calibri" w:cs="Calibri"/>
                <w:sz w:val="18"/>
                <w:szCs w:val="18"/>
              </w:rPr>
              <w:t xml:space="preserve">, </w:t>
            </w:r>
            <w:r w:rsidRPr="00D64458">
              <w:rPr>
                <w:rFonts w:ascii="Sylfaen" w:hAnsi="Sylfaen" w:cs="Sylfaen"/>
                <w:sz w:val="18"/>
                <w:szCs w:val="18"/>
              </w:rPr>
              <w:t>აუცილებელი</w:t>
            </w:r>
            <w:r w:rsidRPr="00D64458">
              <w:rPr>
                <w:rFonts w:ascii="Calibri" w:hAnsi="Calibri" w:cs="Calibri"/>
                <w:sz w:val="18"/>
                <w:szCs w:val="18"/>
              </w:rPr>
              <w:t xml:space="preserve">), </w:t>
            </w:r>
            <w:r w:rsidRPr="00D64458">
              <w:rPr>
                <w:rFonts w:ascii="Sylfaen" w:hAnsi="Sylfaen" w:cs="Sylfaen"/>
                <w:sz w:val="18"/>
                <w:szCs w:val="18"/>
              </w:rPr>
              <w:t>მომსახურების</w:t>
            </w:r>
            <w:r w:rsidRPr="00D64458">
              <w:rPr>
                <w:rFonts w:ascii="Calibri" w:hAnsi="Calibri" w:cs="Calibri"/>
                <w:sz w:val="18"/>
                <w:szCs w:val="18"/>
              </w:rPr>
              <w:t xml:space="preserve"> </w:t>
            </w:r>
            <w:r w:rsidRPr="00D64458">
              <w:rPr>
                <w:rFonts w:ascii="Sylfaen" w:hAnsi="Sylfaen" w:cs="Sylfaen"/>
                <w:sz w:val="18"/>
                <w:szCs w:val="18"/>
              </w:rPr>
              <w:t>ალოკაცისა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ფინანსური</w:t>
            </w:r>
            <w:r w:rsidRPr="00D64458">
              <w:rPr>
                <w:rFonts w:ascii="Calibri" w:hAnsi="Calibri" w:cs="Calibri"/>
                <w:sz w:val="18"/>
                <w:szCs w:val="18"/>
              </w:rPr>
              <w:t xml:space="preserve"> </w:t>
            </w:r>
            <w:r w:rsidRPr="00D64458">
              <w:rPr>
                <w:rFonts w:ascii="Sylfaen" w:hAnsi="Sylfaen" w:cs="Sylfaen"/>
                <w:sz w:val="18"/>
                <w:szCs w:val="18"/>
              </w:rPr>
              <w:t>რესურსების</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5664FAF1" w14:textId="1BCD6E6C" w:rsidR="004C79F3" w:rsidRPr="00D64458" w:rsidRDefault="004C79F3" w:rsidP="00A13F22">
            <w:pPr>
              <w:jc w:val="center"/>
              <w:rPr>
                <w:rFonts w:ascii="Calibri" w:hAnsi="Calibri" w:cs="Calibri"/>
                <w:sz w:val="18"/>
                <w:szCs w:val="18"/>
              </w:rPr>
            </w:pPr>
            <w:r w:rsidRPr="00D64458">
              <w:rPr>
                <w:rFonts w:ascii="Calibri" w:hAnsi="Calibri" w:cs="Calibri"/>
                <w:sz w:val="18"/>
                <w:szCs w:val="18"/>
                <w:lang w:val="ka-GE"/>
              </w:rPr>
              <w:t>2020</w:t>
            </w:r>
            <w:r w:rsidRPr="00D64458">
              <w:rPr>
                <w:rFonts w:ascii="Calibri" w:hAnsi="Calibri" w:cs="Calibri"/>
                <w:sz w:val="18"/>
                <w:szCs w:val="18"/>
              </w:rPr>
              <w:t> </w:t>
            </w:r>
          </w:p>
        </w:tc>
        <w:tc>
          <w:tcPr>
            <w:tcW w:w="1418" w:type="dxa"/>
            <w:tcBorders>
              <w:top w:val="nil"/>
              <w:left w:val="nil"/>
              <w:bottom w:val="single" w:sz="4" w:space="0" w:color="auto"/>
              <w:right w:val="single" w:sz="4" w:space="0" w:color="auto"/>
            </w:tcBorders>
            <w:shd w:val="clear" w:color="000000" w:fill="FFFFFF"/>
            <w:vAlign w:val="center"/>
            <w:hideMark/>
          </w:tcPr>
          <w:p w14:paraId="27198222"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5006D993" w14:textId="77777777" w:rsidTr="00DB7BC1">
        <w:trPr>
          <w:trHeight w:val="529"/>
        </w:trPr>
        <w:tc>
          <w:tcPr>
            <w:tcW w:w="1872" w:type="dxa"/>
            <w:vMerge w:val="restart"/>
            <w:tcBorders>
              <w:top w:val="nil"/>
              <w:left w:val="single" w:sz="4" w:space="0" w:color="auto"/>
              <w:bottom w:val="single" w:sz="4" w:space="0" w:color="auto"/>
              <w:right w:val="single" w:sz="4" w:space="0" w:color="auto"/>
            </w:tcBorders>
            <w:shd w:val="clear" w:color="000000" w:fill="D6DCE4"/>
            <w:textDirection w:val="btLr"/>
            <w:vAlign w:val="center"/>
            <w:hideMark/>
          </w:tcPr>
          <w:p w14:paraId="1DFC82B4"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t>ამოცანა 4</w:t>
            </w:r>
            <w:r w:rsidRPr="00D64458">
              <w:rPr>
                <w:rFonts w:ascii="Calibri" w:hAnsi="Calibri" w:cs="Calibri"/>
                <w:b/>
                <w:bCs/>
                <w:sz w:val="18"/>
                <w:szCs w:val="18"/>
              </w:rPr>
              <w:t xml:space="preserve">. </w:t>
            </w:r>
            <w:r w:rsidRPr="00D64458">
              <w:rPr>
                <w:rFonts w:ascii="Sylfaen" w:hAnsi="Sylfaen" w:cs="Sylfaen"/>
                <w:b/>
                <w:bCs/>
                <w:sz w:val="18"/>
                <w:szCs w:val="18"/>
              </w:rPr>
              <w:t>სპეციალისტის</w:t>
            </w:r>
            <w:r w:rsidRPr="00D64458">
              <w:rPr>
                <w:rFonts w:ascii="Calibri" w:hAnsi="Calibri" w:cs="Calibri"/>
                <w:b/>
                <w:bCs/>
                <w:sz w:val="18"/>
                <w:szCs w:val="18"/>
              </w:rPr>
              <w:t xml:space="preserve"> </w:t>
            </w:r>
            <w:r w:rsidRPr="00D64458">
              <w:rPr>
                <w:rFonts w:ascii="Sylfaen" w:hAnsi="Sylfaen" w:cs="Sylfaen"/>
                <w:b/>
                <w:bCs/>
                <w:sz w:val="18"/>
                <w:szCs w:val="18"/>
              </w:rPr>
              <w:t>მომსახურებაზე</w:t>
            </w:r>
            <w:r w:rsidRPr="00D64458">
              <w:rPr>
                <w:rFonts w:ascii="Calibri" w:hAnsi="Calibri" w:cs="Calibri"/>
                <w:b/>
                <w:bCs/>
                <w:sz w:val="18"/>
                <w:szCs w:val="18"/>
              </w:rPr>
              <w:t xml:space="preserve"> </w:t>
            </w:r>
            <w:r w:rsidRPr="00D64458">
              <w:rPr>
                <w:rFonts w:ascii="Sylfaen" w:hAnsi="Sylfaen" w:cs="Sylfaen"/>
                <w:b/>
                <w:bCs/>
                <w:sz w:val="18"/>
                <w:szCs w:val="18"/>
              </w:rPr>
              <w:t>თანასწორი</w:t>
            </w:r>
            <w:r w:rsidRPr="00D64458">
              <w:rPr>
                <w:rFonts w:ascii="Calibri" w:hAnsi="Calibri" w:cs="Calibri"/>
                <w:b/>
                <w:bCs/>
                <w:sz w:val="18"/>
                <w:szCs w:val="18"/>
              </w:rPr>
              <w:t xml:space="preserve"> </w:t>
            </w:r>
            <w:r w:rsidRPr="00D64458">
              <w:rPr>
                <w:rFonts w:ascii="Sylfaen" w:hAnsi="Sylfaen" w:cs="Sylfaen"/>
                <w:b/>
                <w:bCs/>
                <w:sz w:val="18"/>
                <w:szCs w:val="18"/>
              </w:rPr>
              <w:t>წვდომის</w:t>
            </w:r>
            <w:r w:rsidRPr="00D64458">
              <w:rPr>
                <w:rFonts w:ascii="Calibri" w:hAnsi="Calibri" w:cs="Calibri"/>
                <w:b/>
                <w:bCs/>
                <w:sz w:val="18"/>
                <w:szCs w:val="18"/>
              </w:rPr>
              <w:t xml:space="preserve"> </w:t>
            </w:r>
            <w:r w:rsidRPr="00D64458">
              <w:rPr>
                <w:rFonts w:ascii="Sylfaen" w:hAnsi="Sylfaen" w:cs="Sylfaen"/>
                <w:b/>
                <w:bCs/>
                <w:sz w:val="18"/>
                <w:szCs w:val="18"/>
              </w:rPr>
              <w:t>უზრუნველყოფა</w:t>
            </w:r>
            <w:r w:rsidRPr="00D64458">
              <w:rPr>
                <w:rFonts w:ascii="Calibri" w:hAnsi="Calibri" w:cs="Calibri"/>
                <w:b/>
                <w:bCs/>
                <w:sz w:val="18"/>
                <w:szCs w:val="18"/>
              </w:rPr>
              <w:t xml:space="preserve"> </w:t>
            </w:r>
            <w:r w:rsidRPr="00D64458">
              <w:rPr>
                <w:rFonts w:ascii="Sylfaen" w:hAnsi="Sylfaen" w:cs="Sylfaen"/>
                <w:b/>
                <w:bCs/>
                <w:sz w:val="18"/>
                <w:szCs w:val="18"/>
              </w:rPr>
              <w:t>და</w:t>
            </w:r>
            <w:r w:rsidRPr="00D64458">
              <w:rPr>
                <w:rFonts w:ascii="Calibri" w:hAnsi="Calibri" w:cs="Calibri"/>
                <w:b/>
                <w:bCs/>
                <w:sz w:val="18"/>
                <w:szCs w:val="18"/>
              </w:rPr>
              <w:t xml:space="preserve"> </w:t>
            </w:r>
            <w:r w:rsidRPr="00D64458">
              <w:rPr>
                <w:rFonts w:ascii="Sylfaen" w:hAnsi="Sylfaen" w:cs="Sylfaen"/>
                <w:b/>
                <w:bCs/>
                <w:sz w:val="18"/>
                <w:szCs w:val="18"/>
              </w:rPr>
              <w:t>პირველადი</w:t>
            </w:r>
            <w:r w:rsidRPr="00D64458">
              <w:rPr>
                <w:rFonts w:ascii="Calibri" w:hAnsi="Calibri" w:cs="Calibri"/>
                <w:b/>
                <w:bCs/>
                <w:sz w:val="18"/>
                <w:szCs w:val="18"/>
              </w:rPr>
              <w:t xml:space="preserve"> </w:t>
            </w:r>
            <w:r w:rsidRPr="00D64458">
              <w:rPr>
                <w:rFonts w:ascii="Sylfaen" w:hAnsi="Sylfaen" w:cs="Sylfaen"/>
                <w:b/>
                <w:bCs/>
                <w:sz w:val="18"/>
                <w:szCs w:val="18"/>
              </w:rPr>
              <w:t>ჯანდაცვის</w:t>
            </w:r>
            <w:r w:rsidRPr="00D64458">
              <w:rPr>
                <w:rFonts w:ascii="Calibri" w:hAnsi="Calibri" w:cs="Calibri"/>
                <w:b/>
                <w:bCs/>
                <w:sz w:val="18"/>
                <w:szCs w:val="18"/>
              </w:rPr>
              <w:t xml:space="preserve"> </w:t>
            </w:r>
            <w:r w:rsidRPr="00D64458">
              <w:rPr>
                <w:rFonts w:ascii="Sylfaen" w:hAnsi="Sylfaen" w:cs="Sylfaen"/>
                <w:b/>
                <w:bCs/>
                <w:sz w:val="18"/>
                <w:szCs w:val="18"/>
              </w:rPr>
              <w:t>გაძლიერება</w:t>
            </w:r>
          </w:p>
        </w:tc>
        <w:tc>
          <w:tcPr>
            <w:tcW w:w="10348" w:type="dxa"/>
            <w:tcBorders>
              <w:top w:val="nil"/>
              <w:left w:val="nil"/>
              <w:bottom w:val="single" w:sz="4" w:space="0" w:color="auto"/>
              <w:right w:val="single" w:sz="4" w:space="0" w:color="auto"/>
            </w:tcBorders>
            <w:shd w:val="clear" w:color="000000" w:fill="FFFFFF"/>
            <w:vAlign w:val="center"/>
            <w:hideMark/>
          </w:tcPr>
          <w:p w14:paraId="7B2EF10E" w14:textId="77777777" w:rsidR="004C79F3" w:rsidRPr="00D64458" w:rsidRDefault="004C79F3" w:rsidP="00A13F22">
            <w:pPr>
              <w:rPr>
                <w:rFonts w:ascii="Sylfaen" w:hAnsi="Sylfaen" w:cs="Sylfaen"/>
                <w:sz w:val="18"/>
                <w:szCs w:val="18"/>
              </w:rPr>
            </w:pPr>
            <w:r w:rsidRPr="00D64458">
              <w:rPr>
                <w:rFonts w:ascii="Calibri" w:hAnsi="Calibri" w:cs="Calibri"/>
                <w:sz w:val="18"/>
                <w:szCs w:val="18"/>
                <w:lang w:val="ka-GE"/>
              </w:rPr>
              <w:t>4.1</w:t>
            </w:r>
            <w:r w:rsidRPr="00D64458">
              <w:rPr>
                <w:rFonts w:ascii="Calibri" w:hAnsi="Calibri" w:cs="Calibri"/>
                <w:sz w:val="18"/>
                <w:szCs w:val="18"/>
              </w:rPr>
              <w:t xml:space="preserve">. </w:t>
            </w:r>
            <w:r w:rsidRPr="00D64458">
              <w:rPr>
                <w:rFonts w:ascii="Sylfaen" w:hAnsi="Sylfaen" w:cs="Sylfaen"/>
                <w:sz w:val="18"/>
                <w:szCs w:val="18"/>
              </w:rPr>
              <w:t>რეფერირების</w:t>
            </w:r>
            <w:r w:rsidRPr="00D64458">
              <w:rPr>
                <w:rFonts w:ascii="Calibri" w:hAnsi="Calibri" w:cs="Calibri"/>
                <w:sz w:val="18"/>
                <w:szCs w:val="18"/>
              </w:rPr>
              <w:t xml:space="preserve"> (</w:t>
            </w:r>
            <w:r w:rsidRPr="00D64458">
              <w:rPr>
                <w:rFonts w:ascii="Sylfaen" w:hAnsi="Sylfaen" w:cs="Sylfaen"/>
                <w:sz w:val="18"/>
                <w:szCs w:val="18"/>
              </w:rPr>
              <w:t>მიმართვის</w:t>
            </w:r>
            <w:r w:rsidRPr="00D64458">
              <w:rPr>
                <w:rFonts w:ascii="Calibri" w:hAnsi="Calibri" w:cs="Calibri"/>
                <w:sz w:val="18"/>
                <w:szCs w:val="18"/>
              </w:rPr>
              <w:t xml:space="preserve">) </w:t>
            </w:r>
            <w:r w:rsidRPr="00D64458">
              <w:rPr>
                <w:rFonts w:ascii="Sylfaen" w:hAnsi="Sylfaen" w:cs="Sylfaen"/>
                <w:sz w:val="18"/>
                <w:szCs w:val="18"/>
              </w:rPr>
              <w:t>მექანიზმების</w:t>
            </w:r>
            <w:r w:rsidRPr="00D64458">
              <w:rPr>
                <w:rFonts w:ascii="Calibri" w:hAnsi="Calibri" w:cs="Calibri"/>
                <w:sz w:val="18"/>
                <w:szCs w:val="18"/>
              </w:rPr>
              <w:t xml:space="preserve"> </w:t>
            </w:r>
            <w:r w:rsidRPr="00D64458">
              <w:rPr>
                <w:rFonts w:ascii="Sylfaen" w:hAnsi="Sylfaen" w:cs="Sylfaen"/>
                <w:sz w:val="18"/>
                <w:szCs w:val="18"/>
              </w:rPr>
              <w:t>გადახედვა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ოჯახის</w:t>
            </w:r>
            <w:r w:rsidRPr="00D64458">
              <w:rPr>
                <w:rFonts w:ascii="Calibri" w:hAnsi="Calibri" w:cs="Calibri"/>
                <w:sz w:val="18"/>
                <w:szCs w:val="18"/>
              </w:rPr>
              <w:t xml:space="preserve"> </w:t>
            </w:r>
            <w:r w:rsidRPr="00D64458">
              <w:rPr>
                <w:rFonts w:ascii="Sylfaen" w:hAnsi="Sylfaen" w:cs="Sylfaen"/>
                <w:sz w:val="18"/>
                <w:szCs w:val="18"/>
              </w:rPr>
              <w:t>ექიმის</w:t>
            </w:r>
            <w:r w:rsidRPr="00D64458">
              <w:rPr>
                <w:rFonts w:ascii="Calibri" w:hAnsi="Calibri" w:cs="Calibri"/>
                <w:sz w:val="18"/>
                <w:szCs w:val="18"/>
              </w:rPr>
              <w:t xml:space="preserve"> </w:t>
            </w:r>
            <w:r w:rsidRPr="00D64458">
              <w:rPr>
                <w:rFonts w:ascii="Sylfaen" w:hAnsi="Sylfaen" w:cs="Sylfaen"/>
                <w:sz w:val="18"/>
                <w:szCs w:val="18"/>
              </w:rPr>
              <w:t>ფუნქციების</w:t>
            </w:r>
            <w:r w:rsidRPr="00D64458">
              <w:rPr>
                <w:rFonts w:ascii="Calibri" w:hAnsi="Calibri" w:cs="Calibri"/>
                <w:sz w:val="18"/>
                <w:szCs w:val="18"/>
              </w:rPr>
              <w:t xml:space="preserve"> </w:t>
            </w:r>
            <w:r w:rsidRPr="00D64458">
              <w:rPr>
                <w:rFonts w:ascii="Sylfaen" w:hAnsi="Sylfaen" w:cs="Sylfaen"/>
                <w:sz w:val="18"/>
                <w:szCs w:val="18"/>
              </w:rPr>
              <w:t>გაძლიერება</w:t>
            </w:r>
          </w:p>
          <w:p w14:paraId="52E292BB" w14:textId="61CB0A91" w:rsidR="004C79F3" w:rsidRPr="00D64458" w:rsidRDefault="004C79F3" w:rsidP="004C79F3">
            <w:pPr>
              <w:pStyle w:val="ListParagraph"/>
              <w:numPr>
                <w:ilvl w:val="0"/>
                <w:numId w:val="41"/>
              </w:numPr>
              <w:rPr>
                <w:rFonts w:ascii="Calibri" w:hAnsi="Calibri" w:cs="Calibri"/>
                <w:sz w:val="18"/>
                <w:szCs w:val="18"/>
              </w:rPr>
            </w:pPr>
            <w:r w:rsidRPr="00D64458">
              <w:rPr>
                <w:rFonts w:ascii="Sylfaen" w:hAnsi="Sylfaen" w:cs="Sylfaen"/>
                <w:sz w:val="18"/>
                <w:szCs w:val="18"/>
              </w:rPr>
              <w:t>მოთხოვნების</w:t>
            </w:r>
            <w:r w:rsidRPr="00D64458">
              <w:rPr>
                <w:rFonts w:ascii="Calibri" w:hAnsi="Calibri" w:cs="Calibri"/>
                <w:sz w:val="18"/>
                <w:szCs w:val="18"/>
              </w:rPr>
              <w:t xml:space="preserve"> </w:t>
            </w:r>
            <w:r w:rsidR="007D5ADA">
              <w:rPr>
                <w:rFonts w:ascii="Sylfaen" w:hAnsi="Sylfaen" w:cs="Sylfaen"/>
                <w:sz w:val="18"/>
                <w:szCs w:val="18"/>
                <w:lang w:val="ka-GE"/>
              </w:rPr>
              <w:t>გაუმჯობესება</w:t>
            </w:r>
            <w:r w:rsidRPr="00D64458">
              <w:rPr>
                <w:rFonts w:ascii="Calibri" w:hAnsi="Calibri" w:cs="Calibri"/>
                <w:sz w:val="18"/>
                <w:szCs w:val="18"/>
              </w:rPr>
              <w:t xml:space="preserve"> (</w:t>
            </w:r>
            <w:r w:rsidRPr="00D64458">
              <w:rPr>
                <w:rFonts w:ascii="Sylfaen" w:hAnsi="Sylfaen" w:cs="Sylfaen"/>
                <w:sz w:val="18"/>
                <w:szCs w:val="18"/>
              </w:rPr>
              <w:t>ტექნიკური</w:t>
            </w:r>
            <w:r w:rsidRPr="00D64458">
              <w:rPr>
                <w:rFonts w:ascii="Calibri" w:hAnsi="Calibri" w:cs="Calibri"/>
                <w:sz w:val="18"/>
                <w:szCs w:val="18"/>
              </w:rPr>
              <w:t xml:space="preserve">, </w:t>
            </w:r>
            <w:r w:rsidRPr="00D64458">
              <w:rPr>
                <w:rFonts w:ascii="Sylfaen" w:hAnsi="Sylfaen" w:cs="Sylfaen"/>
                <w:sz w:val="18"/>
                <w:szCs w:val="18"/>
              </w:rPr>
              <w:t>სპეციალიზაციის</w:t>
            </w:r>
            <w:r w:rsidRPr="00D64458">
              <w:rPr>
                <w:rFonts w:ascii="Calibri" w:hAnsi="Calibri" w:cs="Calibri"/>
                <w:sz w:val="18"/>
                <w:szCs w:val="18"/>
              </w:rPr>
              <w:t xml:space="preserve">) </w:t>
            </w:r>
            <w:r w:rsidRPr="00D64458">
              <w:rPr>
                <w:rFonts w:ascii="Sylfaen" w:hAnsi="Sylfaen" w:cs="Sylfaen"/>
                <w:sz w:val="18"/>
                <w:szCs w:val="18"/>
              </w:rPr>
              <w:t>პირველადი</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პროვაიდერებისათვის</w:t>
            </w:r>
            <w:r w:rsidRPr="00D64458">
              <w:rPr>
                <w:rFonts w:ascii="Calibri" w:hAnsi="Calibri" w:cs="Calibri"/>
                <w:sz w:val="18"/>
                <w:szCs w:val="18"/>
              </w:rPr>
              <w:t xml:space="preserve">; </w:t>
            </w:r>
            <w:r w:rsidRPr="00D64458">
              <w:rPr>
                <w:rFonts w:ascii="Sylfaen" w:hAnsi="Sylfaen" w:cs="Sylfaen"/>
                <w:sz w:val="18"/>
                <w:szCs w:val="18"/>
              </w:rPr>
              <w:t>ახალი</w:t>
            </w:r>
            <w:r w:rsidRPr="00D64458">
              <w:rPr>
                <w:rFonts w:ascii="Calibri" w:hAnsi="Calibri" w:cs="Calibri"/>
                <w:sz w:val="18"/>
                <w:szCs w:val="18"/>
              </w:rPr>
              <w:t xml:space="preserve"> </w:t>
            </w:r>
            <w:r w:rsidRPr="00D64458">
              <w:rPr>
                <w:rFonts w:ascii="Sylfaen" w:hAnsi="Sylfaen" w:cs="Sylfaen"/>
                <w:sz w:val="18"/>
                <w:szCs w:val="18"/>
              </w:rPr>
              <w:t>კონტრაქტებისა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გადახდის</w:t>
            </w:r>
            <w:r w:rsidRPr="00D64458">
              <w:rPr>
                <w:rFonts w:ascii="Calibri" w:hAnsi="Calibri" w:cs="Calibri"/>
                <w:sz w:val="18"/>
                <w:szCs w:val="18"/>
              </w:rPr>
              <w:t xml:space="preserve"> </w:t>
            </w:r>
            <w:r w:rsidRPr="00D64458">
              <w:rPr>
                <w:rFonts w:ascii="Sylfaen" w:hAnsi="Sylfaen" w:cs="Sylfaen"/>
                <w:sz w:val="18"/>
                <w:szCs w:val="18"/>
              </w:rPr>
              <w:t>სისტემების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პირველად</w:t>
            </w:r>
            <w:r w:rsidRPr="00D64458">
              <w:rPr>
                <w:rFonts w:ascii="Calibri" w:hAnsi="Calibri" w:cs="Calibri"/>
                <w:sz w:val="18"/>
                <w:szCs w:val="18"/>
              </w:rPr>
              <w:t xml:space="preserve"> </w:t>
            </w:r>
            <w:r w:rsidRPr="00D64458">
              <w:rPr>
                <w:rFonts w:ascii="Sylfaen" w:hAnsi="Sylfaen" w:cs="Sylfaen"/>
                <w:sz w:val="18"/>
                <w:szCs w:val="18"/>
              </w:rPr>
              <w:t>ჯანდაცვაში</w:t>
            </w:r>
            <w:r w:rsidRPr="00D64458">
              <w:rPr>
                <w:rFonts w:ascii="Calibri" w:hAnsi="Calibri" w:cs="Calibri"/>
                <w:sz w:val="18"/>
                <w:szCs w:val="18"/>
              </w:rPr>
              <w:t xml:space="preserve">; </w:t>
            </w:r>
            <w:r w:rsidRPr="00D64458">
              <w:rPr>
                <w:rFonts w:ascii="Sylfaen" w:hAnsi="Sylfaen" w:cs="Sylfaen"/>
                <w:sz w:val="18"/>
                <w:szCs w:val="18"/>
              </w:rPr>
              <w:t>მონაცემთა</w:t>
            </w:r>
            <w:r w:rsidRPr="00D64458">
              <w:rPr>
                <w:rFonts w:ascii="Calibri" w:hAnsi="Calibri" w:cs="Calibri"/>
                <w:sz w:val="18"/>
                <w:szCs w:val="18"/>
              </w:rPr>
              <w:t xml:space="preserve"> </w:t>
            </w:r>
            <w:r w:rsidRPr="00D64458">
              <w:rPr>
                <w:rFonts w:ascii="Sylfaen" w:hAnsi="Sylfaen" w:cs="Sylfaen"/>
                <w:sz w:val="18"/>
                <w:szCs w:val="18"/>
              </w:rPr>
              <w:t>შეგროვების</w:t>
            </w:r>
            <w:r w:rsidRPr="00D64458">
              <w:rPr>
                <w:rFonts w:ascii="Calibri" w:hAnsi="Calibri" w:cs="Calibri"/>
                <w:sz w:val="18"/>
                <w:szCs w:val="18"/>
              </w:rPr>
              <w:t xml:space="preserve"> </w:t>
            </w:r>
            <w:r w:rsidRPr="00D64458">
              <w:rPr>
                <w:rFonts w:ascii="Sylfaen" w:hAnsi="Sylfaen" w:cs="Sylfaen"/>
                <w:sz w:val="18"/>
                <w:szCs w:val="18"/>
              </w:rPr>
              <w:t>სისტემის</w:t>
            </w:r>
            <w:r w:rsidRPr="00D64458">
              <w:rPr>
                <w:rFonts w:ascii="Calibri" w:hAnsi="Calibri" w:cs="Calibri"/>
                <w:sz w:val="18"/>
                <w:szCs w:val="18"/>
              </w:rPr>
              <w:t xml:space="preserve"> </w:t>
            </w:r>
            <w:r w:rsidRPr="00D64458">
              <w:rPr>
                <w:rFonts w:ascii="Sylfaen" w:hAnsi="Sylfaen" w:cs="Sylfaen"/>
                <w:sz w:val="18"/>
                <w:szCs w:val="18"/>
              </w:rPr>
              <w:t>განვითარება</w:t>
            </w:r>
            <w:r w:rsidRPr="00D64458">
              <w:rPr>
                <w:rFonts w:ascii="Calibri" w:hAnsi="Calibri" w:cs="Calibri"/>
                <w:sz w:val="18"/>
                <w:szCs w:val="18"/>
              </w:rPr>
              <w:t xml:space="preserve"> </w:t>
            </w:r>
            <w:r w:rsidRPr="00D64458">
              <w:rPr>
                <w:rFonts w:ascii="Sylfaen" w:hAnsi="Sylfaen" w:cs="Sylfaen"/>
                <w:sz w:val="18"/>
                <w:szCs w:val="18"/>
              </w:rPr>
              <w:t>პირველადი</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ცენტრებიდან</w:t>
            </w:r>
            <w:r w:rsidRPr="00D64458">
              <w:rPr>
                <w:rFonts w:ascii="Calibri" w:hAnsi="Calibri" w:cs="Calibri"/>
                <w:sz w:val="18"/>
                <w:szCs w:val="18"/>
              </w:rPr>
              <w:t xml:space="preserve"> </w:t>
            </w:r>
            <w:r w:rsidRPr="00D64458">
              <w:rPr>
                <w:rFonts w:ascii="Sylfaen" w:hAnsi="Sylfaen" w:cs="Sylfaen"/>
                <w:sz w:val="18"/>
                <w:szCs w:val="18"/>
              </w:rPr>
              <w:t>მონაცემების</w:t>
            </w:r>
            <w:r w:rsidRPr="00D64458">
              <w:rPr>
                <w:rFonts w:ascii="Calibri" w:hAnsi="Calibri" w:cs="Calibri"/>
                <w:sz w:val="18"/>
                <w:szCs w:val="18"/>
              </w:rPr>
              <w:t xml:space="preserve"> </w:t>
            </w:r>
            <w:r w:rsidRPr="00D64458">
              <w:rPr>
                <w:rFonts w:ascii="Sylfaen" w:hAnsi="Sylfaen" w:cs="Sylfaen"/>
                <w:sz w:val="18"/>
                <w:szCs w:val="18"/>
              </w:rPr>
              <w:t>მისაღებად</w:t>
            </w:r>
            <w:r w:rsidRPr="00D64458">
              <w:rPr>
                <w:rFonts w:ascii="Calibri" w:hAnsi="Calibri" w:cs="Calibri"/>
                <w:sz w:val="18"/>
                <w:szCs w:val="18"/>
              </w:rPr>
              <w:t xml:space="preserve"> </w:t>
            </w:r>
            <w:r w:rsidRPr="00D64458">
              <w:rPr>
                <w:rFonts w:ascii="Sylfaen" w:hAnsi="Sylfaen" w:cs="Sylfaen"/>
                <w:sz w:val="18"/>
                <w:szCs w:val="18"/>
              </w:rPr>
              <w:t>პაციენტების</w:t>
            </w:r>
            <w:r w:rsidRPr="00D64458">
              <w:rPr>
                <w:rFonts w:ascii="Calibri" w:hAnsi="Calibri" w:cs="Calibri"/>
                <w:sz w:val="18"/>
                <w:szCs w:val="18"/>
              </w:rPr>
              <w:t xml:space="preserve">, </w:t>
            </w:r>
            <w:r w:rsidRPr="00D64458">
              <w:rPr>
                <w:rFonts w:ascii="Sylfaen" w:hAnsi="Sylfaen" w:cs="Sylfaen"/>
                <w:sz w:val="18"/>
                <w:szCs w:val="18"/>
              </w:rPr>
              <w:t>კლინიკური</w:t>
            </w:r>
            <w:r w:rsidRPr="00D64458">
              <w:rPr>
                <w:rFonts w:ascii="Calibri" w:hAnsi="Calibri" w:cs="Calibri"/>
                <w:sz w:val="18"/>
                <w:szCs w:val="18"/>
              </w:rPr>
              <w:t xml:space="preserve"> </w:t>
            </w:r>
            <w:r w:rsidRPr="00D64458">
              <w:rPr>
                <w:rFonts w:ascii="Sylfaen" w:hAnsi="Sylfaen" w:cs="Sylfaen"/>
                <w:sz w:val="18"/>
                <w:szCs w:val="18"/>
              </w:rPr>
              <w:t>მდგომარეობების</w:t>
            </w:r>
            <w:r w:rsidRPr="00D64458">
              <w:rPr>
                <w:rFonts w:ascii="Calibri" w:hAnsi="Calibri" w:cs="Calibri"/>
                <w:sz w:val="18"/>
                <w:szCs w:val="18"/>
              </w:rPr>
              <w:t xml:space="preserve">, </w:t>
            </w:r>
            <w:r w:rsidRPr="00D64458">
              <w:rPr>
                <w:rFonts w:ascii="Sylfaen" w:hAnsi="Sylfaen" w:cs="Sylfaen"/>
                <w:sz w:val="18"/>
                <w:szCs w:val="18"/>
              </w:rPr>
              <w:t>ამბულატორიული</w:t>
            </w:r>
            <w:r w:rsidRPr="00D64458">
              <w:rPr>
                <w:rFonts w:ascii="Calibri" w:hAnsi="Calibri" w:cs="Calibri"/>
                <w:sz w:val="18"/>
                <w:szCs w:val="18"/>
              </w:rPr>
              <w:t xml:space="preserve"> </w:t>
            </w:r>
            <w:r w:rsidRPr="00D64458">
              <w:rPr>
                <w:rFonts w:ascii="Sylfaen" w:hAnsi="Sylfaen" w:cs="Sylfaen"/>
                <w:sz w:val="18"/>
                <w:szCs w:val="18"/>
              </w:rPr>
              <w:t>ვიზიტებისა</w:t>
            </w:r>
            <w:r w:rsidRPr="00D64458">
              <w:rPr>
                <w:rFonts w:ascii="Calibri" w:hAnsi="Calibri" w:cs="Calibri"/>
                <w:sz w:val="18"/>
                <w:szCs w:val="18"/>
              </w:rPr>
              <w:t xml:space="preserve"> </w:t>
            </w:r>
            <w:proofErr w:type="gramStart"/>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მიმართვების</w:t>
            </w:r>
            <w:proofErr w:type="gramEnd"/>
            <w:r w:rsidRPr="00D64458">
              <w:rPr>
                <w:rFonts w:ascii="Calibri" w:hAnsi="Calibri" w:cs="Calibri"/>
                <w:sz w:val="18"/>
                <w:szCs w:val="18"/>
              </w:rPr>
              <w:t xml:space="preserve"> </w:t>
            </w:r>
            <w:r w:rsidRPr="00D64458">
              <w:rPr>
                <w:rFonts w:ascii="Sylfaen" w:hAnsi="Sylfaen" w:cs="Sylfaen"/>
                <w:sz w:val="18"/>
                <w:szCs w:val="18"/>
              </w:rPr>
              <w:t>თაობაზე</w:t>
            </w:r>
          </w:p>
          <w:p w14:paraId="5923F875" w14:textId="77777777" w:rsidR="004C79F3" w:rsidRPr="00D64458" w:rsidRDefault="004C79F3" w:rsidP="004C79F3">
            <w:pPr>
              <w:pStyle w:val="ListParagraph"/>
              <w:numPr>
                <w:ilvl w:val="0"/>
                <w:numId w:val="41"/>
              </w:numPr>
              <w:rPr>
                <w:rFonts w:ascii="Calibri" w:hAnsi="Calibri" w:cs="Calibri"/>
                <w:sz w:val="18"/>
                <w:szCs w:val="18"/>
              </w:rPr>
            </w:pPr>
            <w:r w:rsidRPr="00D64458">
              <w:rPr>
                <w:rFonts w:ascii="Sylfaen" w:hAnsi="Sylfaen" w:cs="Sylfaen"/>
                <w:sz w:val="18"/>
                <w:szCs w:val="18"/>
              </w:rPr>
              <w:t>მონაცემთა</w:t>
            </w:r>
            <w:r w:rsidRPr="00D64458">
              <w:rPr>
                <w:rFonts w:ascii="Calibri" w:hAnsi="Calibri" w:cs="Calibri"/>
                <w:sz w:val="18"/>
                <w:szCs w:val="18"/>
              </w:rPr>
              <w:t xml:space="preserve"> </w:t>
            </w:r>
            <w:r w:rsidRPr="00D64458">
              <w:rPr>
                <w:rFonts w:ascii="Sylfaen" w:hAnsi="Sylfaen" w:cs="Sylfaen"/>
                <w:sz w:val="18"/>
                <w:szCs w:val="18"/>
              </w:rPr>
              <w:t>შეგროვებისა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ახალი</w:t>
            </w:r>
            <w:r w:rsidRPr="00D64458">
              <w:rPr>
                <w:rFonts w:ascii="Calibri" w:hAnsi="Calibri" w:cs="Calibri"/>
                <w:sz w:val="18"/>
                <w:szCs w:val="18"/>
              </w:rPr>
              <w:t xml:space="preserve"> </w:t>
            </w:r>
            <w:r w:rsidRPr="00D64458">
              <w:rPr>
                <w:rFonts w:ascii="Sylfaen" w:hAnsi="Sylfaen" w:cs="Sylfaen"/>
                <w:sz w:val="18"/>
                <w:szCs w:val="18"/>
              </w:rPr>
              <w:t>კონტრაქტირების</w:t>
            </w:r>
            <w:r w:rsidRPr="00D64458">
              <w:rPr>
                <w:rFonts w:ascii="Calibri" w:hAnsi="Calibri" w:cs="Calibri"/>
                <w:sz w:val="18"/>
                <w:szCs w:val="18"/>
              </w:rPr>
              <w:t xml:space="preserve"> </w:t>
            </w:r>
            <w:r w:rsidRPr="00D64458">
              <w:rPr>
                <w:rFonts w:ascii="Sylfaen" w:hAnsi="Sylfaen" w:cs="Sylfaen"/>
                <w:sz w:val="18"/>
                <w:szCs w:val="18"/>
              </w:rPr>
              <w:t>პილოტირება</w:t>
            </w:r>
            <w:r w:rsidRPr="00D64458">
              <w:rPr>
                <w:rFonts w:ascii="Calibri" w:hAnsi="Calibri" w:cs="Calibri"/>
                <w:sz w:val="18"/>
                <w:szCs w:val="18"/>
              </w:rPr>
              <w:t xml:space="preserve"> </w:t>
            </w:r>
            <w:r w:rsidRPr="00D64458">
              <w:rPr>
                <w:rFonts w:ascii="Sylfaen" w:hAnsi="Sylfaen" w:cs="Sylfaen"/>
                <w:sz w:val="18"/>
                <w:szCs w:val="18"/>
              </w:rPr>
              <w:t>პირველადი</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შერჩულ</w:t>
            </w:r>
            <w:r w:rsidRPr="00D64458">
              <w:rPr>
                <w:rFonts w:ascii="Calibri" w:hAnsi="Calibri" w:cs="Calibri"/>
                <w:sz w:val="18"/>
                <w:szCs w:val="18"/>
              </w:rPr>
              <w:t xml:space="preserve"> </w:t>
            </w:r>
            <w:r w:rsidRPr="00D64458">
              <w:rPr>
                <w:rFonts w:ascii="Sylfaen" w:hAnsi="Sylfaen" w:cs="Sylfaen"/>
                <w:sz w:val="18"/>
                <w:szCs w:val="18"/>
              </w:rPr>
              <w:t>ცენტრებში</w:t>
            </w:r>
            <w:r w:rsidRPr="00D64458">
              <w:rPr>
                <w:rFonts w:ascii="Calibri" w:hAnsi="Calibri" w:cs="Calibri"/>
                <w:sz w:val="18"/>
                <w:szCs w:val="18"/>
              </w:rPr>
              <w:t xml:space="preserve">, </w:t>
            </w:r>
            <w:r w:rsidRPr="00D64458">
              <w:rPr>
                <w:rFonts w:ascii="Sylfaen" w:hAnsi="Sylfaen" w:cs="Sylfaen"/>
                <w:sz w:val="18"/>
                <w:szCs w:val="18"/>
              </w:rPr>
              <w:t>თბილისში</w:t>
            </w:r>
            <w:r w:rsidRPr="00D64458">
              <w:rPr>
                <w:rFonts w:ascii="Calibri" w:hAnsi="Calibri" w:cs="Calibri"/>
                <w:sz w:val="18"/>
                <w:szCs w:val="18"/>
              </w:rPr>
              <w:t xml:space="preserve"> </w:t>
            </w:r>
          </w:p>
          <w:p w14:paraId="0D4159E8" w14:textId="77777777" w:rsidR="004C79F3" w:rsidRPr="00D64458" w:rsidRDefault="004C79F3" w:rsidP="004C79F3">
            <w:pPr>
              <w:pStyle w:val="ListParagraph"/>
              <w:numPr>
                <w:ilvl w:val="0"/>
                <w:numId w:val="41"/>
              </w:numPr>
              <w:rPr>
                <w:rFonts w:ascii="Calibri" w:hAnsi="Calibri" w:cs="Calibri"/>
                <w:sz w:val="18"/>
                <w:szCs w:val="18"/>
              </w:rPr>
            </w:pPr>
            <w:r w:rsidRPr="00D64458">
              <w:rPr>
                <w:rFonts w:ascii="Sylfaen" w:hAnsi="Sylfaen" w:cs="Sylfaen"/>
                <w:sz w:val="18"/>
                <w:szCs w:val="18"/>
              </w:rPr>
              <w:t>მიღებული</w:t>
            </w:r>
            <w:r w:rsidRPr="00D64458">
              <w:rPr>
                <w:rFonts w:ascii="Calibri" w:hAnsi="Calibri" w:cs="Calibri"/>
                <w:sz w:val="18"/>
                <w:szCs w:val="18"/>
              </w:rPr>
              <w:t xml:space="preserve"> </w:t>
            </w:r>
            <w:r w:rsidRPr="00D64458">
              <w:rPr>
                <w:rFonts w:ascii="Sylfaen" w:hAnsi="Sylfaen" w:cs="Sylfaen"/>
                <w:sz w:val="18"/>
                <w:szCs w:val="18"/>
              </w:rPr>
              <w:t>მონაცემების</w:t>
            </w:r>
            <w:r w:rsidRPr="00D64458">
              <w:rPr>
                <w:rFonts w:ascii="Calibri" w:hAnsi="Calibri" w:cs="Calibri"/>
                <w:sz w:val="18"/>
                <w:szCs w:val="18"/>
              </w:rPr>
              <w:t xml:space="preserve">, </w:t>
            </w:r>
            <w:r w:rsidRPr="00D64458">
              <w:rPr>
                <w:rFonts w:ascii="Sylfaen" w:hAnsi="Sylfaen" w:cs="Sylfaen"/>
                <w:sz w:val="18"/>
                <w:szCs w:val="18"/>
              </w:rPr>
              <w:t>ჰოსპიტალიზაციის</w:t>
            </w:r>
            <w:r w:rsidRPr="00D64458">
              <w:rPr>
                <w:rFonts w:ascii="Calibri" w:hAnsi="Calibri" w:cs="Calibri"/>
                <w:sz w:val="18"/>
                <w:szCs w:val="18"/>
              </w:rPr>
              <w:t xml:space="preserve"> </w:t>
            </w:r>
            <w:r w:rsidRPr="00D64458">
              <w:rPr>
                <w:rFonts w:ascii="Sylfaen" w:hAnsi="Sylfaen" w:cs="Sylfaen"/>
                <w:sz w:val="18"/>
                <w:szCs w:val="18"/>
              </w:rPr>
              <w:t>სიხშირის</w:t>
            </w:r>
            <w:r w:rsidRPr="00D64458">
              <w:rPr>
                <w:rFonts w:ascii="Calibri" w:hAnsi="Calibri" w:cs="Calibri"/>
                <w:sz w:val="18"/>
                <w:szCs w:val="18"/>
              </w:rPr>
              <w:t xml:space="preserve">, </w:t>
            </w:r>
            <w:r w:rsidRPr="00D64458">
              <w:rPr>
                <w:rFonts w:ascii="Sylfaen" w:hAnsi="Sylfaen" w:cs="Sylfaen"/>
                <w:sz w:val="18"/>
                <w:szCs w:val="18"/>
              </w:rPr>
              <w:t>ამბულატორიულად</w:t>
            </w:r>
            <w:r w:rsidRPr="00D64458">
              <w:rPr>
                <w:rFonts w:ascii="Calibri" w:hAnsi="Calibri" w:cs="Calibri"/>
                <w:sz w:val="18"/>
                <w:szCs w:val="18"/>
              </w:rPr>
              <w:t xml:space="preserve"> </w:t>
            </w:r>
            <w:r w:rsidRPr="00D64458">
              <w:rPr>
                <w:rFonts w:ascii="Sylfaen" w:hAnsi="Sylfaen" w:cs="Sylfaen"/>
                <w:sz w:val="18"/>
                <w:szCs w:val="18"/>
              </w:rPr>
              <w:t>მართვადი</w:t>
            </w:r>
            <w:r w:rsidRPr="00D64458">
              <w:rPr>
                <w:rFonts w:ascii="Calibri" w:hAnsi="Calibri" w:cs="Calibri"/>
                <w:sz w:val="18"/>
                <w:szCs w:val="18"/>
              </w:rPr>
              <w:t xml:space="preserve"> </w:t>
            </w:r>
            <w:r w:rsidRPr="00D64458">
              <w:rPr>
                <w:rFonts w:ascii="Sylfaen" w:hAnsi="Sylfaen" w:cs="Sylfaen"/>
                <w:sz w:val="18"/>
                <w:szCs w:val="18"/>
              </w:rPr>
              <w:t>მდგომარეობების</w:t>
            </w:r>
            <w:r w:rsidRPr="00D64458">
              <w:rPr>
                <w:rFonts w:ascii="Calibri" w:hAnsi="Calibri" w:cs="Calibri"/>
                <w:sz w:val="18"/>
                <w:szCs w:val="18"/>
              </w:rPr>
              <w:t xml:space="preserve"> </w:t>
            </w:r>
            <w:r w:rsidRPr="00D64458">
              <w:rPr>
                <w:rFonts w:ascii="Sylfaen" w:hAnsi="Sylfaen" w:cs="Sylfaen"/>
                <w:sz w:val="18"/>
                <w:szCs w:val="18"/>
              </w:rPr>
              <w:t>მონაცემების</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 xml:space="preserve"> </w:t>
            </w:r>
            <w:r w:rsidRPr="00D64458">
              <w:rPr>
                <w:rFonts w:ascii="Sylfaen" w:hAnsi="Sylfaen" w:cs="Sylfaen"/>
                <w:sz w:val="18"/>
                <w:szCs w:val="18"/>
              </w:rPr>
              <w:t>პირველადი</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ცენტრების</w:t>
            </w:r>
            <w:r w:rsidRPr="00D64458">
              <w:rPr>
                <w:rFonts w:ascii="Calibri" w:hAnsi="Calibri" w:cs="Calibri"/>
                <w:sz w:val="18"/>
                <w:szCs w:val="18"/>
              </w:rPr>
              <w:t xml:space="preserve"> </w:t>
            </w:r>
            <w:r w:rsidRPr="00D64458">
              <w:rPr>
                <w:rFonts w:ascii="Sylfaen" w:hAnsi="Sylfaen" w:cs="Sylfaen"/>
                <w:sz w:val="18"/>
                <w:szCs w:val="18"/>
              </w:rPr>
              <w:t>მიხედვით</w:t>
            </w:r>
          </w:p>
        </w:tc>
        <w:tc>
          <w:tcPr>
            <w:tcW w:w="1559" w:type="dxa"/>
            <w:tcBorders>
              <w:top w:val="nil"/>
              <w:left w:val="nil"/>
              <w:bottom w:val="single" w:sz="4" w:space="0" w:color="auto"/>
              <w:right w:val="single" w:sz="4" w:space="0" w:color="auto"/>
            </w:tcBorders>
            <w:shd w:val="clear" w:color="000000" w:fill="FFFFFF"/>
            <w:vAlign w:val="center"/>
            <w:hideMark/>
          </w:tcPr>
          <w:p w14:paraId="1F22E436" w14:textId="4FA75E65"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007D5ADA">
              <w:rPr>
                <w:rFonts w:ascii="Calibri" w:hAnsi="Calibri" w:cs="Calibri"/>
                <w:sz w:val="18"/>
                <w:szCs w:val="18"/>
                <w:lang w:val="ka-GE"/>
              </w:rPr>
              <w:t>2020-2021</w:t>
            </w:r>
          </w:p>
        </w:tc>
        <w:tc>
          <w:tcPr>
            <w:tcW w:w="1418" w:type="dxa"/>
            <w:tcBorders>
              <w:top w:val="nil"/>
              <w:left w:val="nil"/>
              <w:bottom w:val="single" w:sz="4" w:space="0" w:color="auto"/>
              <w:right w:val="single" w:sz="4" w:space="0" w:color="auto"/>
            </w:tcBorders>
            <w:shd w:val="clear" w:color="000000" w:fill="FFFFFF"/>
            <w:vAlign w:val="center"/>
            <w:hideMark/>
          </w:tcPr>
          <w:p w14:paraId="5C2802F8" w14:textId="77777777" w:rsidR="004C79F3" w:rsidRPr="00D64458" w:rsidRDefault="004C79F3" w:rsidP="00A13F22">
            <w:pPr>
              <w:rPr>
                <w:rFonts w:ascii="Sylfaen" w:hAnsi="Sylfaen" w:cs="Sylfaen"/>
                <w:sz w:val="18"/>
                <w:szCs w:val="18"/>
              </w:rPr>
            </w:pPr>
          </w:p>
          <w:p w14:paraId="0606DADC"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2CB1F008" w14:textId="77777777" w:rsidTr="00DB7BC1">
        <w:trPr>
          <w:trHeight w:val="355"/>
        </w:trPr>
        <w:tc>
          <w:tcPr>
            <w:tcW w:w="1872" w:type="dxa"/>
            <w:vMerge/>
            <w:tcBorders>
              <w:top w:val="nil"/>
              <w:left w:val="single" w:sz="4" w:space="0" w:color="auto"/>
              <w:bottom w:val="single" w:sz="4" w:space="0" w:color="auto"/>
              <w:right w:val="single" w:sz="4" w:space="0" w:color="auto"/>
            </w:tcBorders>
            <w:vAlign w:val="center"/>
            <w:hideMark/>
          </w:tcPr>
          <w:p w14:paraId="31D5CA53"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000000" w:fill="FFFFFF"/>
            <w:vAlign w:val="center"/>
            <w:hideMark/>
          </w:tcPr>
          <w:p w14:paraId="71BF9789" w14:textId="77777777" w:rsidR="004C79F3" w:rsidRPr="00D64458" w:rsidRDefault="004C79F3" w:rsidP="00A13F22">
            <w:pPr>
              <w:rPr>
                <w:rFonts w:ascii="Calibri" w:hAnsi="Calibri" w:cs="Calibri"/>
                <w:sz w:val="18"/>
                <w:szCs w:val="18"/>
              </w:rPr>
            </w:pPr>
            <w:r w:rsidRPr="00D64458">
              <w:rPr>
                <w:rFonts w:ascii="Calibri" w:hAnsi="Calibri" w:cs="Calibri"/>
                <w:sz w:val="18"/>
                <w:szCs w:val="18"/>
                <w:lang w:val="ka-GE"/>
              </w:rPr>
              <w:t>4.</w:t>
            </w:r>
            <w:r w:rsidRPr="00D64458">
              <w:rPr>
                <w:rFonts w:ascii="Calibri" w:hAnsi="Calibri" w:cs="Calibri"/>
                <w:sz w:val="18"/>
                <w:szCs w:val="18"/>
              </w:rPr>
              <w:t>2.</w:t>
            </w:r>
            <w:r w:rsidRPr="00D64458">
              <w:rPr>
                <w:rFonts w:ascii="Sylfaen" w:hAnsi="Sylfaen" w:cs="Sylfaen"/>
                <w:sz w:val="18"/>
                <w:szCs w:val="18"/>
              </w:rPr>
              <w:t>ოჯახის</w:t>
            </w:r>
            <w:r w:rsidRPr="00D64458">
              <w:rPr>
                <w:rFonts w:ascii="Calibri" w:hAnsi="Calibri" w:cs="Calibri"/>
                <w:sz w:val="18"/>
                <w:szCs w:val="18"/>
              </w:rPr>
              <w:t xml:space="preserve"> </w:t>
            </w:r>
            <w:r w:rsidRPr="00D64458">
              <w:rPr>
                <w:rFonts w:ascii="Sylfaen" w:hAnsi="Sylfaen" w:cs="Sylfaen"/>
                <w:sz w:val="18"/>
                <w:szCs w:val="18"/>
              </w:rPr>
              <w:t>ექიმების</w:t>
            </w:r>
            <w:r w:rsidRPr="00D64458">
              <w:rPr>
                <w:rFonts w:ascii="Calibri" w:hAnsi="Calibri" w:cs="Calibri"/>
                <w:sz w:val="18"/>
                <w:szCs w:val="18"/>
              </w:rPr>
              <w:t xml:space="preserve"> </w:t>
            </w:r>
            <w:r w:rsidRPr="00D64458">
              <w:rPr>
                <w:rFonts w:ascii="Sylfaen" w:hAnsi="Sylfaen" w:cs="Sylfaen"/>
                <w:sz w:val="18"/>
                <w:szCs w:val="18"/>
              </w:rPr>
              <w:t>შესაძლებლობების</w:t>
            </w:r>
            <w:r w:rsidRPr="00D64458">
              <w:rPr>
                <w:rFonts w:ascii="Calibri" w:hAnsi="Calibri" w:cs="Calibri"/>
                <w:sz w:val="18"/>
                <w:szCs w:val="18"/>
              </w:rPr>
              <w:t xml:space="preserve"> </w:t>
            </w:r>
            <w:r w:rsidRPr="00D64458">
              <w:rPr>
                <w:rFonts w:ascii="Sylfaen" w:hAnsi="Sylfaen" w:cs="Sylfaen"/>
                <w:sz w:val="18"/>
                <w:szCs w:val="18"/>
              </w:rPr>
              <w:t>გაძლიერება</w:t>
            </w:r>
            <w:r w:rsidRPr="00D64458">
              <w:rPr>
                <w:rFonts w:ascii="Calibri" w:hAnsi="Calibri" w:cs="Calibri"/>
                <w:sz w:val="18"/>
                <w:szCs w:val="18"/>
              </w:rPr>
              <w:t xml:space="preserve"> (</w:t>
            </w:r>
            <w:r w:rsidRPr="00D64458">
              <w:rPr>
                <w:rFonts w:ascii="Sylfaen" w:hAnsi="Sylfaen" w:cs="Sylfaen"/>
                <w:sz w:val="18"/>
                <w:szCs w:val="18"/>
              </w:rPr>
              <w:t>სერტიფიცირება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უწყვეტი</w:t>
            </w:r>
            <w:r w:rsidRPr="00D64458">
              <w:rPr>
                <w:rFonts w:ascii="Calibri" w:hAnsi="Calibri" w:cs="Calibri"/>
                <w:sz w:val="18"/>
                <w:szCs w:val="18"/>
              </w:rPr>
              <w:t xml:space="preserve"> </w:t>
            </w:r>
            <w:r w:rsidRPr="00D64458">
              <w:rPr>
                <w:rFonts w:ascii="Sylfaen" w:hAnsi="Sylfaen" w:cs="Sylfaen"/>
                <w:sz w:val="18"/>
                <w:szCs w:val="18"/>
              </w:rPr>
              <w:t>სამედიცინო</w:t>
            </w:r>
            <w:r w:rsidRPr="00D64458">
              <w:rPr>
                <w:rFonts w:ascii="Calibri" w:hAnsi="Calibri" w:cs="Calibri"/>
                <w:sz w:val="18"/>
                <w:szCs w:val="18"/>
              </w:rPr>
              <w:t xml:space="preserve"> </w:t>
            </w:r>
            <w:r w:rsidRPr="00D64458">
              <w:rPr>
                <w:rFonts w:ascii="Sylfaen" w:hAnsi="Sylfaen" w:cs="Sylfaen"/>
                <w:sz w:val="18"/>
                <w:szCs w:val="18"/>
              </w:rPr>
              <w:t>განათლება</w:t>
            </w:r>
            <w:r w:rsidRPr="00D64458">
              <w:rPr>
                <w:rFonts w:ascii="Calibri" w:hAnsi="Calibri" w:cs="Calibri"/>
                <w:sz w:val="18"/>
                <w:szCs w:val="18"/>
              </w:rPr>
              <w:t>)</w:t>
            </w:r>
          </w:p>
          <w:p w14:paraId="5E254440" w14:textId="77777777" w:rsidR="004C79F3" w:rsidRPr="00D64458" w:rsidRDefault="004C79F3" w:rsidP="004C79F3">
            <w:pPr>
              <w:pStyle w:val="ListParagraph"/>
              <w:numPr>
                <w:ilvl w:val="0"/>
                <w:numId w:val="40"/>
              </w:numPr>
              <w:rPr>
                <w:rFonts w:ascii="Calibri" w:hAnsi="Calibri" w:cs="Calibri"/>
                <w:sz w:val="18"/>
                <w:szCs w:val="18"/>
              </w:rPr>
            </w:pPr>
            <w:r w:rsidRPr="00D64458">
              <w:rPr>
                <w:rFonts w:ascii="Sylfaen" w:hAnsi="Sylfaen" w:cs="Sylfaen"/>
                <w:sz w:val="18"/>
                <w:szCs w:val="18"/>
              </w:rPr>
              <w:lastRenderedPageBreak/>
              <w:t>უწყვეტი</w:t>
            </w:r>
            <w:r w:rsidRPr="00D64458">
              <w:rPr>
                <w:rFonts w:ascii="Calibri" w:hAnsi="Calibri" w:cs="Calibri"/>
                <w:sz w:val="18"/>
                <w:szCs w:val="18"/>
              </w:rPr>
              <w:t xml:space="preserve"> </w:t>
            </w:r>
            <w:r w:rsidRPr="00D64458">
              <w:rPr>
                <w:rFonts w:ascii="Sylfaen" w:hAnsi="Sylfaen" w:cs="Sylfaen"/>
                <w:sz w:val="18"/>
                <w:szCs w:val="18"/>
              </w:rPr>
              <w:t>სამედიცინო</w:t>
            </w:r>
            <w:r w:rsidRPr="00D64458">
              <w:rPr>
                <w:rFonts w:ascii="Calibri" w:hAnsi="Calibri" w:cs="Calibri"/>
                <w:sz w:val="18"/>
                <w:szCs w:val="18"/>
              </w:rPr>
              <w:t xml:space="preserve"> </w:t>
            </w:r>
            <w:r w:rsidRPr="00D64458">
              <w:rPr>
                <w:rFonts w:ascii="Sylfaen" w:hAnsi="Sylfaen" w:cs="Sylfaen"/>
                <w:sz w:val="18"/>
                <w:szCs w:val="18"/>
              </w:rPr>
              <w:t>განათლების</w:t>
            </w:r>
            <w:r w:rsidRPr="00D64458">
              <w:rPr>
                <w:rFonts w:ascii="Calibri" w:hAnsi="Calibri" w:cs="Calibri"/>
                <w:sz w:val="18"/>
                <w:szCs w:val="18"/>
              </w:rPr>
              <w:t xml:space="preserve"> </w:t>
            </w:r>
            <w:r w:rsidRPr="00D64458">
              <w:rPr>
                <w:rFonts w:ascii="Sylfaen" w:hAnsi="Sylfaen" w:cs="Sylfaen"/>
                <w:sz w:val="18"/>
                <w:szCs w:val="18"/>
              </w:rPr>
              <w:t>სისტემისა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კურიკულუმის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ოჯახის</w:t>
            </w:r>
            <w:r w:rsidRPr="00D64458">
              <w:rPr>
                <w:rFonts w:ascii="Calibri" w:hAnsi="Calibri" w:cs="Calibri"/>
                <w:sz w:val="18"/>
                <w:szCs w:val="18"/>
              </w:rPr>
              <w:t xml:space="preserve"> </w:t>
            </w:r>
            <w:r w:rsidRPr="00D64458">
              <w:rPr>
                <w:rFonts w:ascii="Sylfaen" w:hAnsi="Sylfaen" w:cs="Sylfaen"/>
                <w:sz w:val="18"/>
                <w:szCs w:val="18"/>
              </w:rPr>
              <w:t>ექიმებისთვის</w:t>
            </w:r>
            <w:r w:rsidRPr="00D64458">
              <w:rPr>
                <w:rFonts w:ascii="Calibri" w:hAnsi="Calibri" w:cs="Calibri"/>
                <w:sz w:val="18"/>
                <w:szCs w:val="18"/>
              </w:rPr>
              <w:t xml:space="preserve"> </w:t>
            </w:r>
          </w:p>
          <w:p w14:paraId="56B8313A" w14:textId="77777777" w:rsidR="004C79F3" w:rsidRPr="00D64458" w:rsidRDefault="004C79F3" w:rsidP="004C79F3">
            <w:pPr>
              <w:pStyle w:val="ListParagraph"/>
              <w:numPr>
                <w:ilvl w:val="0"/>
                <w:numId w:val="40"/>
              </w:numPr>
              <w:rPr>
                <w:rFonts w:ascii="Calibri" w:hAnsi="Calibri" w:cs="Calibri"/>
                <w:sz w:val="18"/>
                <w:szCs w:val="18"/>
              </w:rPr>
            </w:pPr>
            <w:r w:rsidRPr="00D64458">
              <w:rPr>
                <w:rFonts w:ascii="Sylfaen" w:hAnsi="Sylfaen" w:cs="Sylfaen"/>
                <w:sz w:val="18"/>
                <w:szCs w:val="18"/>
              </w:rPr>
              <w:t>ოჯახის</w:t>
            </w:r>
            <w:r w:rsidRPr="00D64458">
              <w:rPr>
                <w:rFonts w:ascii="Calibri" w:hAnsi="Calibri" w:cs="Calibri"/>
                <w:sz w:val="18"/>
                <w:szCs w:val="18"/>
              </w:rPr>
              <w:t xml:space="preserve"> </w:t>
            </w:r>
            <w:r w:rsidRPr="00D64458">
              <w:rPr>
                <w:rFonts w:ascii="Sylfaen" w:hAnsi="Sylfaen" w:cs="Sylfaen"/>
                <w:sz w:val="18"/>
                <w:szCs w:val="18"/>
              </w:rPr>
              <w:t>ექიმების</w:t>
            </w:r>
            <w:r w:rsidRPr="00D64458">
              <w:rPr>
                <w:rFonts w:ascii="Calibri" w:hAnsi="Calibri" w:cs="Calibri"/>
                <w:sz w:val="18"/>
                <w:szCs w:val="18"/>
              </w:rPr>
              <w:t xml:space="preserve"> </w:t>
            </w:r>
            <w:r w:rsidRPr="00D64458">
              <w:rPr>
                <w:rFonts w:ascii="Sylfaen" w:hAnsi="Sylfaen" w:cs="Sylfaen"/>
                <w:sz w:val="18"/>
                <w:szCs w:val="18"/>
              </w:rPr>
              <w:t>კვალიფიკაციის</w:t>
            </w:r>
            <w:r w:rsidRPr="00D64458">
              <w:rPr>
                <w:rFonts w:ascii="Calibri" w:hAnsi="Calibri" w:cs="Calibri"/>
                <w:sz w:val="18"/>
                <w:szCs w:val="18"/>
              </w:rPr>
              <w:t xml:space="preserve"> </w:t>
            </w:r>
            <w:r w:rsidRPr="00D64458">
              <w:rPr>
                <w:rFonts w:ascii="Sylfaen" w:hAnsi="Sylfaen" w:cs="Sylfaen"/>
                <w:sz w:val="18"/>
                <w:szCs w:val="18"/>
              </w:rPr>
              <w:t>მონიტორინგის</w:t>
            </w:r>
            <w:r w:rsidRPr="00D64458">
              <w:rPr>
                <w:rFonts w:ascii="Calibri" w:hAnsi="Calibri" w:cs="Calibri"/>
                <w:sz w:val="18"/>
                <w:szCs w:val="18"/>
              </w:rPr>
              <w:t xml:space="preserve"> </w:t>
            </w:r>
            <w:r w:rsidRPr="00D64458">
              <w:rPr>
                <w:rFonts w:ascii="Sylfaen" w:hAnsi="Sylfaen" w:cs="Sylfaen"/>
                <w:sz w:val="18"/>
                <w:szCs w:val="18"/>
              </w:rPr>
              <w:t>სისტემის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დანერგვის</w:t>
            </w:r>
            <w:r w:rsidRPr="00D64458">
              <w:rPr>
                <w:rFonts w:ascii="Calibri" w:hAnsi="Calibri" w:cs="Calibri"/>
                <w:sz w:val="18"/>
                <w:szCs w:val="18"/>
              </w:rPr>
              <w:t xml:space="preserve"> </w:t>
            </w:r>
            <w:r w:rsidRPr="00D64458">
              <w:rPr>
                <w:rFonts w:ascii="Sylfaen" w:hAnsi="Sylfaen" w:cs="Sylfaen"/>
                <w:sz w:val="18"/>
                <w:szCs w:val="18"/>
              </w:rPr>
              <w:t>გეგმა</w:t>
            </w:r>
            <w:r w:rsidRPr="00D64458">
              <w:rPr>
                <w:rFonts w:ascii="Calibri" w:hAnsi="Calibri" w:cs="Calibri"/>
                <w:sz w:val="18"/>
                <w:szCs w:val="18"/>
              </w:rPr>
              <w:t xml:space="preserve"> </w:t>
            </w:r>
            <w:r w:rsidRPr="00D64458">
              <w:rPr>
                <w:rFonts w:ascii="Sylfaen" w:hAnsi="Sylfaen" w:cs="Sylfaen"/>
                <w:sz w:val="18"/>
                <w:szCs w:val="18"/>
              </w:rPr>
              <w:t>სერტიფიცირებისა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უწყვეტი</w:t>
            </w:r>
            <w:r w:rsidRPr="00D64458">
              <w:rPr>
                <w:rFonts w:ascii="Calibri" w:hAnsi="Calibri" w:cs="Calibri"/>
                <w:sz w:val="18"/>
                <w:szCs w:val="18"/>
              </w:rPr>
              <w:t xml:space="preserve"> </w:t>
            </w:r>
            <w:r w:rsidRPr="00D64458">
              <w:rPr>
                <w:rFonts w:ascii="Sylfaen" w:hAnsi="Sylfaen" w:cs="Sylfaen"/>
                <w:sz w:val="18"/>
                <w:szCs w:val="18"/>
              </w:rPr>
              <w:t>სამედიცინო</w:t>
            </w:r>
            <w:r w:rsidRPr="00D64458">
              <w:rPr>
                <w:rFonts w:ascii="Calibri" w:hAnsi="Calibri" w:cs="Calibri"/>
                <w:sz w:val="18"/>
                <w:szCs w:val="18"/>
              </w:rPr>
              <w:t xml:space="preserve"> </w:t>
            </w:r>
            <w:r w:rsidRPr="00D64458">
              <w:rPr>
                <w:rFonts w:ascii="Sylfaen" w:hAnsi="Sylfaen" w:cs="Sylfaen"/>
                <w:sz w:val="18"/>
                <w:szCs w:val="18"/>
              </w:rPr>
              <w:t>განათლებისათვის</w:t>
            </w:r>
          </w:p>
        </w:tc>
        <w:tc>
          <w:tcPr>
            <w:tcW w:w="1559" w:type="dxa"/>
            <w:tcBorders>
              <w:top w:val="nil"/>
              <w:left w:val="nil"/>
              <w:bottom w:val="single" w:sz="4" w:space="0" w:color="auto"/>
              <w:right w:val="single" w:sz="4" w:space="0" w:color="auto"/>
            </w:tcBorders>
            <w:shd w:val="clear" w:color="000000" w:fill="FFFFFF"/>
            <w:vAlign w:val="center"/>
            <w:hideMark/>
          </w:tcPr>
          <w:p w14:paraId="73456013" w14:textId="1B1E96FD"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lastRenderedPageBreak/>
              <w:t> </w:t>
            </w:r>
            <w:r w:rsidRPr="00D64458">
              <w:rPr>
                <w:rFonts w:ascii="Calibri" w:hAnsi="Calibri" w:cs="Calibri"/>
                <w:sz w:val="18"/>
                <w:szCs w:val="18"/>
                <w:lang w:val="ka-GE"/>
              </w:rPr>
              <w:t>2020-2021</w:t>
            </w:r>
          </w:p>
        </w:tc>
        <w:tc>
          <w:tcPr>
            <w:tcW w:w="1418" w:type="dxa"/>
            <w:tcBorders>
              <w:top w:val="nil"/>
              <w:left w:val="nil"/>
              <w:bottom w:val="single" w:sz="4" w:space="0" w:color="auto"/>
              <w:right w:val="single" w:sz="4" w:space="0" w:color="auto"/>
            </w:tcBorders>
            <w:shd w:val="clear" w:color="000000" w:fill="FFFFFF"/>
            <w:vAlign w:val="center"/>
            <w:hideMark/>
          </w:tcPr>
          <w:p w14:paraId="20FFADFA" w14:textId="77777777" w:rsidR="004C79F3" w:rsidRPr="00D64458" w:rsidRDefault="004C79F3" w:rsidP="00A13F22">
            <w:pPr>
              <w:rPr>
                <w:rFonts w:ascii="Sylfaen" w:hAnsi="Sylfaen" w:cs="Sylfaen"/>
                <w:sz w:val="18"/>
                <w:szCs w:val="18"/>
              </w:rPr>
            </w:pPr>
          </w:p>
          <w:p w14:paraId="0BC20120"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lastRenderedPageBreak/>
              <w:t>სამინისტრო</w:t>
            </w:r>
          </w:p>
        </w:tc>
      </w:tr>
      <w:tr w:rsidR="004C79F3" w:rsidRPr="005F6E04" w14:paraId="0806F749" w14:textId="77777777" w:rsidTr="007D5ADA">
        <w:trPr>
          <w:trHeight w:val="2116"/>
        </w:trPr>
        <w:tc>
          <w:tcPr>
            <w:tcW w:w="1872"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415240B7"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lastRenderedPageBreak/>
              <w:t>ამოცანა 5</w:t>
            </w:r>
            <w:r w:rsidRPr="00D64458">
              <w:rPr>
                <w:rFonts w:ascii="Calibri" w:hAnsi="Calibri" w:cs="Calibri"/>
                <w:b/>
                <w:bCs/>
                <w:sz w:val="18"/>
                <w:szCs w:val="18"/>
              </w:rPr>
              <w:t>.</w:t>
            </w:r>
            <w:r w:rsidRPr="00D64458">
              <w:rPr>
                <w:rFonts w:ascii="Calibri" w:hAnsi="Calibri" w:cs="Calibri"/>
                <w:b/>
                <w:bCs/>
                <w:sz w:val="18"/>
                <w:szCs w:val="18"/>
                <w:lang w:val="ka-GE"/>
              </w:rPr>
              <w:t xml:space="preserve"> </w:t>
            </w:r>
            <w:r w:rsidRPr="00D64458">
              <w:rPr>
                <w:rFonts w:ascii="Sylfaen" w:hAnsi="Sylfaen" w:cs="Sylfaen"/>
                <w:b/>
                <w:bCs/>
                <w:sz w:val="18"/>
                <w:szCs w:val="18"/>
              </w:rPr>
              <w:t>მაღალსპეციალიზებული</w:t>
            </w:r>
            <w:r w:rsidRPr="00D64458">
              <w:rPr>
                <w:rFonts w:ascii="Calibri" w:hAnsi="Calibri" w:cs="Calibri"/>
                <w:b/>
                <w:bCs/>
                <w:sz w:val="18"/>
                <w:szCs w:val="18"/>
              </w:rPr>
              <w:t xml:space="preserve"> </w:t>
            </w:r>
            <w:r w:rsidRPr="00D64458">
              <w:rPr>
                <w:rFonts w:ascii="Sylfaen" w:hAnsi="Sylfaen" w:cs="Sylfaen"/>
                <w:b/>
                <w:bCs/>
                <w:sz w:val="18"/>
                <w:szCs w:val="18"/>
              </w:rPr>
              <w:t>და</w:t>
            </w:r>
            <w:r w:rsidRPr="00D64458">
              <w:rPr>
                <w:rFonts w:ascii="Calibri" w:hAnsi="Calibri" w:cs="Calibri"/>
                <w:b/>
                <w:bCs/>
                <w:sz w:val="18"/>
                <w:szCs w:val="18"/>
              </w:rPr>
              <w:t xml:space="preserve"> </w:t>
            </w:r>
            <w:r w:rsidRPr="00D64458">
              <w:rPr>
                <w:rFonts w:ascii="Sylfaen" w:hAnsi="Sylfaen" w:cs="Sylfaen"/>
                <w:b/>
                <w:bCs/>
                <w:sz w:val="18"/>
                <w:szCs w:val="18"/>
              </w:rPr>
              <w:t>ჰოსპიტალური</w:t>
            </w:r>
            <w:r w:rsidRPr="00D64458">
              <w:rPr>
                <w:rFonts w:ascii="Calibri" w:hAnsi="Calibri" w:cs="Calibri"/>
                <w:b/>
                <w:bCs/>
                <w:sz w:val="18"/>
                <w:szCs w:val="18"/>
              </w:rPr>
              <w:t xml:space="preserve"> </w:t>
            </w:r>
            <w:r w:rsidRPr="00D64458">
              <w:rPr>
                <w:rFonts w:ascii="Sylfaen" w:hAnsi="Sylfaen" w:cs="Sylfaen"/>
                <w:b/>
                <w:bCs/>
                <w:sz w:val="18"/>
                <w:szCs w:val="18"/>
              </w:rPr>
              <w:t>მომსახურებების</w:t>
            </w:r>
            <w:r w:rsidRPr="00D64458">
              <w:rPr>
                <w:rFonts w:ascii="Calibri" w:hAnsi="Calibri" w:cs="Calibri"/>
                <w:b/>
                <w:bCs/>
                <w:sz w:val="18"/>
                <w:szCs w:val="18"/>
              </w:rPr>
              <w:t xml:space="preserve"> </w:t>
            </w:r>
            <w:r w:rsidRPr="00D64458">
              <w:rPr>
                <w:rFonts w:ascii="Sylfaen" w:hAnsi="Sylfaen" w:cs="Sylfaen"/>
                <w:b/>
                <w:bCs/>
                <w:sz w:val="18"/>
                <w:szCs w:val="18"/>
              </w:rPr>
              <w:t>კონსოლიდაცია</w:t>
            </w:r>
          </w:p>
        </w:tc>
        <w:tc>
          <w:tcPr>
            <w:tcW w:w="10348" w:type="dxa"/>
            <w:tcBorders>
              <w:top w:val="nil"/>
              <w:left w:val="nil"/>
              <w:bottom w:val="single" w:sz="4" w:space="0" w:color="auto"/>
              <w:right w:val="single" w:sz="4" w:space="0" w:color="auto"/>
            </w:tcBorders>
            <w:shd w:val="clear" w:color="auto" w:fill="auto"/>
            <w:vAlign w:val="center"/>
            <w:hideMark/>
          </w:tcPr>
          <w:p w14:paraId="0B899635" w14:textId="399FE966" w:rsidR="004C79F3" w:rsidRPr="00D64458" w:rsidRDefault="004C79F3" w:rsidP="00A13F22">
            <w:pPr>
              <w:rPr>
                <w:rFonts w:ascii="Calibri" w:hAnsi="Calibri" w:cs="Calibri"/>
                <w:sz w:val="18"/>
                <w:szCs w:val="18"/>
              </w:rPr>
            </w:pPr>
            <w:r w:rsidRPr="00D64458">
              <w:rPr>
                <w:rFonts w:ascii="Calibri" w:hAnsi="Calibri" w:cs="Calibri"/>
                <w:sz w:val="18"/>
                <w:szCs w:val="18"/>
                <w:lang w:val="ka-GE"/>
              </w:rPr>
              <w:t>5.</w:t>
            </w:r>
            <w:r w:rsidRPr="00D64458">
              <w:rPr>
                <w:rFonts w:ascii="Calibri" w:hAnsi="Calibri" w:cs="Calibri"/>
                <w:sz w:val="18"/>
                <w:szCs w:val="18"/>
              </w:rPr>
              <w:t xml:space="preserve">1. </w:t>
            </w:r>
            <w:r w:rsidRPr="00D64458">
              <w:rPr>
                <w:rFonts w:ascii="Sylfaen" w:hAnsi="Sylfaen" w:cs="Sylfaen"/>
                <w:sz w:val="18"/>
                <w:szCs w:val="18"/>
              </w:rPr>
              <w:t>ჰოსპიტალური</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მათ</w:t>
            </w:r>
            <w:r w:rsidRPr="00D64458">
              <w:rPr>
                <w:rFonts w:ascii="Calibri" w:hAnsi="Calibri" w:cs="Calibri"/>
                <w:sz w:val="18"/>
                <w:szCs w:val="18"/>
              </w:rPr>
              <w:t xml:space="preserve"> </w:t>
            </w:r>
            <w:r w:rsidRPr="00D64458">
              <w:rPr>
                <w:rFonts w:ascii="Sylfaen" w:hAnsi="Sylfaen" w:cs="Sylfaen"/>
                <w:sz w:val="18"/>
                <w:szCs w:val="18"/>
              </w:rPr>
              <w:t>შორის</w:t>
            </w:r>
            <w:r w:rsidRPr="00D64458">
              <w:rPr>
                <w:rFonts w:ascii="Calibri" w:hAnsi="Calibri" w:cs="Calibri"/>
                <w:sz w:val="18"/>
                <w:szCs w:val="18"/>
              </w:rPr>
              <w:t xml:space="preserve"> </w:t>
            </w:r>
            <w:r w:rsidRPr="00D64458">
              <w:rPr>
                <w:rFonts w:ascii="Sylfaen" w:hAnsi="Sylfaen" w:cs="Sylfaen"/>
                <w:sz w:val="18"/>
                <w:szCs w:val="18"/>
              </w:rPr>
              <w:t>მაღალსპეციალიზებული</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საჭიროების</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w:t>
            </w:r>
            <w:r w:rsidR="007D5ADA">
              <w:rPr>
                <w:rFonts w:ascii="Calibri" w:hAnsi="Calibri" w:cs="Calibri"/>
                <w:sz w:val="18"/>
                <w:szCs w:val="18"/>
                <w:lang w:val="ka-GE"/>
              </w:rPr>
              <w:t xml:space="preserve"> </w:t>
            </w:r>
            <w:r w:rsidRPr="00D64458">
              <w:rPr>
                <w:rFonts w:ascii="Sylfaen" w:hAnsi="Sylfaen" w:cs="Sylfaen"/>
                <w:sz w:val="18"/>
                <w:szCs w:val="18"/>
              </w:rPr>
              <w:t>პროვაიდერების</w:t>
            </w:r>
            <w:r w:rsidRPr="00D64458">
              <w:rPr>
                <w:rFonts w:ascii="Calibri" w:hAnsi="Calibri" w:cs="Calibri"/>
                <w:sz w:val="18"/>
                <w:szCs w:val="18"/>
              </w:rPr>
              <w:t xml:space="preserve"> </w:t>
            </w:r>
            <w:r w:rsidRPr="00D64458">
              <w:rPr>
                <w:rFonts w:ascii="Sylfaen" w:hAnsi="Sylfaen" w:cs="Sylfaen"/>
                <w:sz w:val="18"/>
                <w:szCs w:val="18"/>
              </w:rPr>
              <w:t>ამჟამინდელი</w:t>
            </w:r>
            <w:r w:rsidRPr="00D64458">
              <w:rPr>
                <w:rFonts w:ascii="Calibri" w:hAnsi="Calibri" w:cs="Calibri"/>
                <w:sz w:val="18"/>
                <w:szCs w:val="18"/>
              </w:rPr>
              <w:t xml:space="preserve"> </w:t>
            </w:r>
            <w:r w:rsidRPr="00D64458">
              <w:rPr>
                <w:rFonts w:ascii="Sylfaen" w:hAnsi="Sylfaen" w:cs="Sylfaen"/>
                <w:sz w:val="18"/>
                <w:szCs w:val="18"/>
              </w:rPr>
              <w:t>განაწილების</w:t>
            </w:r>
            <w:r w:rsidRPr="00D64458">
              <w:rPr>
                <w:rFonts w:ascii="Calibri" w:hAnsi="Calibri" w:cs="Calibri"/>
                <w:sz w:val="18"/>
                <w:szCs w:val="18"/>
              </w:rPr>
              <w:t xml:space="preserve"> </w:t>
            </w:r>
            <w:r w:rsidRPr="00D64458">
              <w:rPr>
                <w:rFonts w:ascii="Sylfaen" w:hAnsi="Sylfaen" w:cs="Sylfaen"/>
                <w:sz w:val="18"/>
                <w:szCs w:val="18"/>
              </w:rPr>
              <w:t>შეფასება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გეგმის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ჰოსპიტალური</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მაღალსპეციალიზებული</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მდგრადი</w:t>
            </w:r>
            <w:r w:rsidRPr="00D64458">
              <w:rPr>
                <w:rFonts w:ascii="Calibri" w:hAnsi="Calibri" w:cs="Calibri"/>
                <w:sz w:val="18"/>
                <w:szCs w:val="18"/>
              </w:rPr>
              <w:t xml:space="preserve"> </w:t>
            </w:r>
            <w:r w:rsidRPr="00D64458">
              <w:rPr>
                <w:rFonts w:ascii="Sylfaen" w:hAnsi="Sylfaen" w:cs="Sylfaen"/>
                <w:sz w:val="18"/>
                <w:szCs w:val="18"/>
              </w:rPr>
              <w:t>შესყიდვის</w:t>
            </w:r>
            <w:r w:rsidRPr="00D64458">
              <w:rPr>
                <w:rFonts w:ascii="Calibri" w:hAnsi="Calibri" w:cs="Calibri"/>
                <w:sz w:val="18"/>
                <w:szCs w:val="18"/>
              </w:rPr>
              <w:t xml:space="preserve"> </w:t>
            </w:r>
            <w:r w:rsidRPr="00D64458">
              <w:rPr>
                <w:rFonts w:ascii="Sylfaen" w:hAnsi="Sylfaen" w:cs="Sylfaen"/>
                <w:sz w:val="18"/>
                <w:szCs w:val="18"/>
              </w:rPr>
              <w:t>მიზნით</w:t>
            </w:r>
            <w:r w:rsidRPr="00D64458">
              <w:rPr>
                <w:rFonts w:ascii="Calibri" w:hAnsi="Calibri" w:cs="Calibri"/>
                <w:sz w:val="18"/>
                <w:szCs w:val="18"/>
              </w:rPr>
              <w:br w:type="page"/>
            </w:r>
          </w:p>
          <w:p w14:paraId="38542E0B" w14:textId="77777777" w:rsidR="004C79F3" w:rsidRPr="00D64458" w:rsidRDefault="004C79F3" w:rsidP="004C79F3">
            <w:pPr>
              <w:pStyle w:val="ListParagraph"/>
              <w:numPr>
                <w:ilvl w:val="0"/>
                <w:numId w:val="42"/>
              </w:numPr>
              <w:rPr>
                <w:rFonts w:ascii="Calibri" w:hAnsi="Calibri" w:cs="Calibri"/>
                <w:sz w:val="18"/>
                <w:szCs w:val="18"/>
              </w:rPr>
            </w:pPr>
            <w:r w:rsidRPr="00D64458">
              <w:rPr>
                <w:rFonts w:ascii="Sylfaen" w:hAnsi="Sylfaen" w:cs="Sylfaen"/>
                <w:sz w:val="18"/>
                <w:szCs w:val="18"/>
              </w:rPr>
              <w:t>ჰოსპიტალური</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მათ</w:t>
            </w:r>
            <w:r w:rsidRPr="00D64458">
              <w:rPr>
                <w:rFonts w:ascii="Calibri" w:hAnsi="Calibri" w:cs="Calibri"/>
                <w:sz w:val="18"/>
                <w:szCs w:val="18"/>
              </w:rPr>
              <w:t xml:space="preserve"> </w:t>
            </w:r>
            <w:r w:rsidRPr="00D64458">
              <w:rPr>
                <w:rFonts w:ascii="Sylfaen" w:hAnsi="Sylfaen" w:cs="Sylfaen"/>
                <w:sz w:val="18"/>
                <w:szCs w:val="18"/>
              </w:rPr>
              <w:t>შორის</w:t>
            </w:r>
            <w:r w:rsidRPr="00D64458">
              <w:rPr>
                <w:rFonts w:ascii="Calibri" w:hAnsi="Calibri" w:cs="Calibri"/>
                <w:sz w:val="18"/>
                <w:szCs w:val="18"/>
              </w:rPr>
              <w:t xml:space="preserve"> </w:t>
            </w:r>
            <w:r w:rsidRPr="00D64458">
              <w:rPr>
                <w:rFonts w:ascii="Sylfaen" w:hAnsi="Sylfaen" w:cs="Sylfaen"/>
                <w:sz w:val="18"/>
                <w:szCs w:val="18"/>
              </w:rPr>
              <w:t>მაღალსპეციალიზებული</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საჭიროების</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 xml:space="preserve">; </w:t>
            </w:r>
            <w:r w:rsidRPr="00D64458">
              <w:rPr>
                <w:rFonts w:ascii="Sylfaen" w:hAnsi="Sylfaen" w:cs="Sylfaen"/>
                <w:sz w:val="18"/>
                <w:szCs w:val="18"/>
              </w:rPr>
              <w:t>პროვაიდერების</w:t>
            </w:r>
            <w:r w:rsidRPr="00D64458">
              <w:rPr>
                <w:rFonts w:ascii="Calibri" w:hAnsi="Calibri" w:cs="Calibri"/>
                <w:sz w:val="18"/>
                <w:szCs w:val="18"/>
              </w:rPr>
              <w:t xml:space="preserve"> </w:t>
            </w:r>
            <w:r w:rsidRPr="00D64458">
              <w:rPr>
                <w:rFonts w:ascii="Sylfaen" w:hAnsi="Sylfaen" w:cs="Sylfaen"/>
                <w:sz w:val="18"/>
                <w:szCs w:val="18"/>
              </w:rPr>
              <w:t>ამჟამინდელი</w:t>
            </w:r>
            <w:r w:rsidRPr="00D64458">
              <w:rPr>
                <w:rFonts w:ascii="Calibri" w:hAnsi="Calibri" w:cs="Calibri"/>
                <w:sz w:val="18"/>
                <w:szCs w:val="18"/>
              </w:rPr>
              <w:t xml:space="preserve"> </w:t>
            </w:r>
            <w:r w:rsidRPr="00D64458">
              <w:rPr>
                <w:rFonts w:ascii="Sylfaen" w:hAnsi="Sylfaen" w:cs="Sylfaen"/>
                <w:sz w:val="18"/>
                <w:szCs w:val="18"/>
              </w:rPr>
              <w:t>განაწილების</w:t>
            </w:r>
            <w:r w:rsidRPr="00D64458">
              <w:rPr>
                <w:rFonts w:ascii="Calibri" w:hAnsi="Calibri" w:cs="Calibri"/>
                <w:sz w:val="18"/>
                <w:szCs w:val="18"/>
              </w:rPr>
              <w:t xml:space="preserve"> </w:t>
            </w:r>
            <w:r w:rsidRPr="00D64458">
              <w:rPr>
                <w:rFonts w:ascii="Sylfaen" w:hAnsi="Sylfaen" w:cs="Sylfaen"/>
                <w:sz w:val="18"/>
                <w:szCs w:val="18"/>
              </w:rPr>
              <w:t>შეფასება</w:t>
            </w:r>
          </w:p>
          <w:p w14:paraId="10773E15" w14:textId="77777777" w:rsidR="004C79F3" w:rsidRPr="00D64458" w:rsidRDefault="004C79F3" w:rsidP="004C79F3">
            <w:pPr>
              <w:pStyle w:val="ListParagraph"/>
              <w:numPr>
                <w:ilvl w:val="0"/>
                <w:numId w:val="42"/>
              </w:numPr>
              <w:rPr>
                <w:rFonts w:ascii="Calibri" w:hAnsi="Calibri" w:cs="Calibri"/>
                <w:sz w:val="18"/>
                <w:szCs w:val="18"/>
              </w:rPr>
            </w:pPr>
            <w:r w:rsidRPr="00D64458">
              <w:rPr>
                <w:rFonts w:ascii="Sylfaen" w:hAnsi="Sylfaen" w:cs="Sylfaen"/>
                <w:sz w:val="18"/>
                <w:szCs w:val="18"/>
              </w:rPr>
              <w:t>გეგმის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ჰოსპიტალური</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მაღალსპეციალიზებული</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მდგრადი</w:t>
            </w:r>
            <w:r w:rsidRPr="00D64458">
              <w:rPr>
                <w:rFonts w:ascii="Calibri" w:hAnsi="Calibri" w:cs="Calibri"/>
                <w:sz w:val="18"/>
                <w:szCs w:val="18"/>
              </w:rPr>
              <w:t xml:space="preserve"> </w:t>
            </w:r>
            <w:r w:rsidRPr="00D64458">
              <w:rPr>
                <w:rFonts w:ascii="Sylfaen" w:hAnsi="Sylfaen" w:cs="Sylfaen"/>
                <w:sz w:val="18"/>
                <w:szCs w:val="18"/>
              </w:rPr>
              <w:t>შესყიდვის</w:t>
            </w:r>
            <w:r w:rsidRPr="00D64458">
              <w:rPr>
                <w:rFonts w:ascii="Calibri" w:hAnsi="Calibri" w:cs="Calibri"/>
                <w:sz w:val="18"/>
                <w:szCs w:val="18"/>
              </w:rPr>
              <w:t xml:space="preserve"> </w:t>
            </w:r>
            <w:r w:rsidRPr="00D64458">
              <w:rPr>
                <w:rFonts w:ascii="Sylfaen" w:hAnsi="Sylfaen" w:cs="Sylfaen"/>
                <w:sz w:val="18"/>
                <w:szCs w:val="18"/>
              </w:rPr>
              <w:t>მიზნით</w:t>
            </w:r>
          </w:p>
          <w:p w14:paraId="49955630" w14:textId="607970AB" w:rsidR="004C79F3" w:rsidRPr="00D64458" w:rsidRDefault="007D5ADA" w:rsidP="004C79F3">
            <w:pPr>
              <w:pStyle w:val="ListParagraph"/>
              <w:numPr>
                <w:ilvl w:val="0"/>
                <w:numId w:val="42"/>
              </w:numPr>
              <w:rPr>
                <w:rFonts w:ascii="Calibri" w:hAnsi="Calibri" w:cs="Calibri"/>
                <w:sz w:val="18"/>
                <w:szCs w:val="18"/>
              </w:rPr>
            </w:pPr>
            <w:r>
              <w:rPr>
                <w:rFonts w:ascii="Sylfaen" w:hAnsi="Sylfaen" w:cs="Sylfaen"/>
                <w:sz w:val="18"/>
                <w:szCs w:val="18"/>
                <w:lang w:val="ka-GE"/>
              </w:rPr>
              <w:t>რეგულაციების შემუშავება</w:t>
            </w:r>
          </w:p>
        </w:tc>
        <w:tc>
          <w:tcPr>
            <w:tcW w:w="1559" w:type="dxa"/>
            <w:tcBorders>
              <w:top w:val="nil"/>
              <w:left w:val="nil"/>
              <w:bottom w:val="single" w:sz="4" w:space="0" w:color="auto"/>
              <w:right w:val="single" w:sz="4" w:space="0" w:color="auto"/>
            </w:tcBorders>
            <w:shd w:val="clear" w:color="000000" w:fill="FFFFFF"/>
            <w:vAlign w:val="center"/>
            <w:hideMark/>
          </w:tcPr>
          <w:p w14:paraId="01184FE0" w14:textId="63EAC9FD"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Pr="00D64458">
              <w:rPr>
                <w:rFonts w:ascii="Calibri" w:hAnsi="Calibri" w:cs="Calibri"/>
                <w:sz w:val="18"/>
                <w:szCs w:val="18"/>
                <w:lang w:val="ka-GE"/>
              </w:rPr>
              <w:t>2020</w:t>
            </w:r>
          </w:p>
        </w:tc>
        <w:tc>
          <w:tcPr>
            <w:tcW w:w="1418" w:type="dxa"/>
            <w:tcBorders>
              <w:top w:val="nil"/>
              <w:left w:val="nil"/>
              <w:bottom w:val="single" w:sz="4" w:space="0" w:color="auto"/>
              <w:right w:val="single" w:sz="4" w:space="0" w:color="auto"/>
            </w:tcBorders>
            <w:shd w:val="clear" w:color="000000" w:fill="FFFFFF"/>
            <w:vAlign w:val="center"/>
            <w:hideMark/>
          </w:tcPr>
          <w:p w14:paraId="172CE701" w14:textId="77777777" w:rsidR="004C79F3" w:rsidRPr="00D64458" w:rsidRDefault="004C79F3" w:rsidP="00A13F22">
            <w:pPr>
              <w:rPr>
                <w:rFonts w:ascii="Sylfaen" w:hAnsi="Sylfaen" w:cs="Sylfaen"/>
                <w:sz w:val="18"/>
                <w:szCs w:val="18"/>
              </w:rPr>
            </w:pPr>
          </w:p>
          <w:p w14:paraId="30A6BF55"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6D383271" w14:textId="77777777" w:rsidTr="00D64458">
        <w:trPr>
          <w:trHeight w:val="1698"/>
        </w:trPr>
        <w:tc>
          <w:tcPr>
            <w:tcW w:w="1872"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0E496DB9"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t>ამოცანა 6</w:t>
            </w:r>
            <w:r w:rsidRPr="00D64458">
              <w:rPr>
                <w:rFonts w:ascii="Calibri" w:hAnsi="Calibri" w:cs="Calibri"/>
                <w:b/>
                <w:bCs/>
                <w:sz w:val="18"/>
                <w:szCs w:val="18"/>
              </w:rPr>
              <w:t xml:space="preserve">. </w:t>
            </w:r>
            <w:r w:rsidRPr="00D64458">
              <w:rPr>
                <w:rFonts w:ascii="Sylfaen" w:hAnsi="Sylfaen" w:cs="Sylfaen"/>
                <w:b/>
                <w:bCs/>
                <w:sz w:val="18"/>
                <w:szCs w:val="18"/>
              </w:rPr>
              <w:t>გამჭვირვალეობისა</w:t>
            </w:r>
            <w:r w:rsidRPr="00D64458">
              <w:rPr>
                <w:rFonts w:ascii="Calibri" w:hAnsi="Calibri" w:cs="Calibri"/>
                <w:b/>
                <w:bCs/>
                <w:sz w:val="18"/>
                <w:szCs w:val="18"/>
              </w:rPr>
              <w:t xml:space="preserve"> </w:t>
            </w:r>
            <w:r w:rsidRPr="00D64458">
              <w:rPr>
                <w:rFonts w:ascii="Sylfaen" w:hAnsi="Sylfaen" w:cs="Sylfaen"/>
                <w:b/>
                <w:bCs/>
                <w:sz w:val="18"/>
                <w:szCs w:val="18"/>
              </w:rPr>
              <w:t>და</w:t>
            </w:r>
            <w:r w:rsidRPr="00D64458">
              <w:rPr>
                <w:rFonts w:ascii="Calibri" w:hAnsi="Calibri" w:cs="Calibri"/>
                <w:b/>
                <w:bCs/>
                <w:sz w:val="18"/>
                <w:szCs w:val="18"/>
              </w:rPr>
              <w:t xml:space="preserve"> </w:t>
            </w:r>
            <w:r w:rsidRPr="00D64458">
              <w:rPr>
                <w:rFonts w:ascii="Sylfaen" w:hAnsi="Sylfaen" w:cs="Sylfaen"/>
                <w:b/>
                <w:bCs/>
                <w:sz w:val="18"/>
                <w:szCs w:val="18"/>
              </w:rPr>
              <w:t>ანგარიშვალდებულების</w:t>
            </w:r>
            <w:r w:rsidRPr="00D64458">
              <w:rPr>
                <w:rFonts w:ascii="Calibri" w:hAnsi="Calibri" w:cs="Calibri"/>
                <w:b/>
                <w:bCs/>
                <w:sz w:val="18"/>
                <w:szCs w:val="18"/>
              </w:rPr>
              <w:t xml:space="preserve"> </w:t>
            </w:r>
            <w:r w:rsidRPr="00D64458">
              <w:rPr>
                <w:rFonts w:ascii="Sylfaen" w:hAnsi="Sylfaen" w:cs="Sylfaen"/>
                <w:b/>
                <w:bCs/>
                <w:sz w:val="18"/>
                <w:szCs w:val="18"/>
              </w:rPr>
              <w:t>გაუმჯობესება</w:t>
            </w:r>
          </w:p>
        </w:tc>
        <w:tc>
          <w:tcPr>
            <w:tcW w:w="10348" w:type="dxa"/>
            <w:tcBorders>
              <w:top w:val="nil"/>
              <w:left w:val="nil"/>
              <w:bottom w:val="single" w:sz="4" w:space="0" w:color="auto"/>
              <w:right w:val="single" w:sz="4" w:space="0" w:color="auto"/>
            </w:tcBorders>
            <w:shd w:val="clear" w:color="000000" w:fill="FFFFFF"/>
            <w:vAlign w:val="center"/>
            <w:hideMark/>
          </w:tcPr>
          <w:p w14:paraId="320304E6" w14:textId="77777777" w:rsidR="004C79F3" w:rsidRPr="00D64458" w:rsidRDefault="004C79F3" w:rsidP="00A13F22">
            <w:pPr>
              <w:rPr>
                <w:rFonts w:ascii="Calibri" w:hAnsi="Calibri" w:cs="Calibri"/>
                <w:sz w:val="18"/>
                <w:szCs w:val="18"/>
              </w:rPr>
            </w:pPr>
            <w:r w:rsidRPr="00D64458">
              <w:rPr>
                <w:rFonts w:ascii="Calibri" w:hAnsi="Calibri" w:cs="Calibri"/>
                <w:sz w:val="18"/>
                <w:szCs w:val="18"/>
                <w:lang w:val="ka-GE"/>
              </w:rPr>
              <w:t>6.</w:t>
            </w:r>
            <w:r w:rsidRPr="00D64458">
              <w:rPr>
                <w:rFonts w:ascii="Calibri" w:hAnsi="Calibri" w:cs="Calibri"/>
                <w:sz w:val="18"/>
                <w:szCs w:val="18"/>
              </w:rPr>
              <w:t xml:space="preserve">1. </w:t>
            </w:r>
            <w:r w:rsidRPr="00D64458">
              <w:rPr>
                <w:rFonts w:ascii="Sylfaen" w:hAnsi="Sylfaen" w:cs="Sylfaen"/>
                <w:sz w:val="18"/>
                <w:szCs w:val="18"/>
              </w:rPr>
              <w:t>სტრატეგიული</w:t>
            </w:r>
            <w:r w:rsidRPr="00D64458">
              <w:rPr>
                <w:rFonts w:ascii="Calibri" w:hAnsi="Calibri" w:cs="Calibri"/>
                <w:sz w:val="18"/>
                <w:szCs w:val="18"/>
              </w:rPr>
              <w:t xml:space="preserve"> </w:t>
            </w:r>
            <w:r w:rsidRPr="00D64458">
              <w:rPr>
                <w:rFonts w:ascii="Sylfaen" w:hAnsi="Sylfaen" w:cs="Sylfaen"/>
                <w:sz w:val="18"/>
                <w:szCs w:val="18"/>
              </w:rPr>
              <w:t>შესყიდვების</w:t>
            </w:r>
            <w:r w:rsidRPr="00D64458">
              <w:rPr>
                <w:rFonts w:ascii="Calibri" w:hAnsi="Calibri" w:cs="Calibri"/>
                <w:sz w:val="18"/>
                <w:szCs w:val="18"/>
              </w:rPr>
              <w:t xml:space="preserve"> </w:t>
            </w:r>
            <w:r w:rsidRPr="00D64458">
              <w:rPr>
                <w:rFonts w:ascii="Sylfaen" w:hAnsi="Sylfaen" w:cs="Sylfaen"/>
                <w:sz w:val="18"/>
                <w:szCs w:val="18"/>
              </w:rPr>
              <w:t>სტრატეგიის</w:t>
            </w:r>
            <w:r w:rsidRPr="00D64458">
              <w:rPr>
                <w:rFonts w:ascii="Calibri" w:hAnsi="Calibri" w:cs="Calibri"/>
                <w:sz w:val="18"/>
                <w:szCs w:val="18"/>
              </w:rPr>
              <w:t xml:space="preserve"> </w:t>
            </w:r>
            <w:r w:rsidRPr="00D64458">
              <w:rPr>
                <w:rFonts w:ascii="Sylfaen" w:hAnsi="Sylfaen" w:cs="Sylfaen"/>
                <w:sz w:val="18"/>
                <w:szCs w:val="18"/>
              </w:rPr>
              <w:t>ყოველკვარტალური</w:t>
            </w:r>
            <w:r w:rsidRPr="00D64458">
              <w:rPr>
                <w:rFonts w:ascii="Calibri" w:hAnsi="Calibri" w:cs="Calibri"/>
                <w:sz w:val="18"/>
                <w:szCs w:val="18"/>
              </w:rPr>
              <w:t xml:space="preserve"> </w:t>
            </w:r>
            <w:r w:rsidRPr="00D64458">
              <w:rPr>
                <w:rFonts w:ascii="Sylfaen" w:hAnsi="Sylfaen" w:cs="Sylfaen"/>
                <w:sz w:val="18"/>
                <w:szCs w:val="18"/>
              </w:rPr>
              <w:t>ანგარიშგების</w:t>
            </w:r>
            <w:r w:rsidRPr="00D64458">
              <w:rPr>
                <w:rFonts w:ascii="Calibri" w:hAnsi="Calibri" w:cs="Calibri"/>
                <w:sz w:val="18"/>
                <w:szCs w:val="18"/>
              </w:rPr>
              <w:t xml:space="preserve"> </w:t>
            </w:r>
            <w:r w:rsidRPr="00D64458">
              <w:rPr>
                <w:rFonts w:ascii="Sylfaen" w:hAnsi="Sylfaen" w:cs="Sylfaen"/>
                <w:sz w:val="18"/>
                <w:szCs w:val="18"/>
              </w:rPr>
              <w:t>შემოღება</w:t>
            </w:r>
            <w:r w:rsidRPr="00D64458">
              <w:rPr>
                <w:rFonts w:ascii="Calibri" w:hAnsi="Calibri" w:cs="Calibri"/>
                <w:sz w:val="18"/>
                <w:szCs w:val="18"/>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38DFAD9B" w14:textId="6D407002" w:rsidR="004C79F3" w:rsidRPr="00D64458" w:rsidRDefault="004C79F3" w:rsidP="00A13F22">
            <w:pPr>
              <w:jc w:val="center"/>
              <w:rPr>
                <w:rFonts w:ascii="Calibri" w:hAnsi="Calibri" w:cs="Calibri"/>
                <w:sz w:val="18"/>
                <w:szCs w:val="18"/>
              </w:rPr>
            </w:pPr>
            <w:r w:rsidRPr="00D64458">
              <w:rPr>
                <w:rFonts w:ascii="Calibri" w:hAnsi="Calibri" w:cs="Calibri"/>
                <w:sz w:val="18"/>
                <w:szCs w:val="18"/>
                <w:lang w:val="ka-GE"/>
              </w:rPr>
              <w:t>20</w:t>
            </w:r>
            <w:r w:rsidR="00D64458" w:rsidRPr="00D64458">
              <w:rPr>
                <w:rFonts w:ascii="Calibri" w:hAnsi="Calibri" w:cs="Calibri"/>
                <w:sz w:val="18"/>
                <w:szCs w:val="18"/>
                <w:lang w:val="ka-GE"/>
              </w:rPr>
              <w:t>19</w:t>
            </w:r>
          </w:p>
        </w:tc>
        <w:tc>
          <w:tcPr>
            <w:tcW w:w="1418" w:type="dxa"/>
            <w:tcBorders>
              <w:top w:val="nil"/>
              <w:left w:val="nil"/>
              <w:bottom w:val="single" w:sz="4" w:space="0" w:color="auto"/>
              <w:right w:val="single" w:sz="4" w:space="0" w:color="auto"/>
            </w:tcBorders>
            <w:shd w:val="clear" w:color="000000" w:fill="FFFFFF"/>
            <w:vAlign w:val="center"/>
            <w:hideMark/>
          </w:tcPr>
          <w:p w14:paraId="2D48C5EE" w14:textId="77777777" w:rsidR="004C79F3" w:rsidRPr="00D64458" w:rsidRDefault="004C79F3" w:rsidP="00A13F22">
            <w:pPr>
              <w:rPr>
                <w:rFonts w:ascii="Sylfaen" w:hAnsi="Sylfaen" w:cs="Sylfaen"/>
                <w:sz w:val="18"/>
                <w:szCs w:val="18"/>
              </w:rPr>
            </w:pPr>
          </w:p>
          <w:p w14:paraId="5BDDF621"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214928CB" w14:textId="77777777" w:rsidTr="007D5ADA">
        <w:trPr>
          <w:trHeight w:val="980"/>
        </w:trPr>
        <w:tc>
          <w:tcPr>
            <w:tcW w:w="1872" w:type="dxa"/>
            <w:vMerge w:val="restart"/>
            <w:tcBorders>
              <w:top w:val="nil"/>
              <w:left w:val="single" w:sz="4" w:space="0" w:color="auto"/>
              <w:bottom w:val="single" w:sz="4" w:space="0" w:color="auto"/>
              <w:right w:val="single" w:sz="4" w:space="0" w:color="auto"/>
            </w:tcBorders>
            <w:shd w:val="clear" w:color="000000" w:fill="D6DCE4"/>
            <w:textDirection w:val="btLr"/>
            <w:vAlign w:val="center"/>
            <w:hideMark/>
          </w:tcPr>
          <w:p w14:paraId="1FF40CD1"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t>ამოცანა 7</w:t>
            </w:r>
            <w:r w:rsidRPr="00D64458">
              <w:rPr>
                <w:rFonts w:ascii="Calibri" w:hAnsi="Calibri" w:cs="Calibri"/>
                <w:b/>
                <w:bCs/>
                <w:sz w:val="18"/>
                <w:szCs w:val="18"/>
              </w:rPr>
              <w:t xml:space="preserve">. </w:t>
            </w:r>
            <w:r w:rsidRPr="00D64458">
              <w:rPr>
                <w:rFonts w:ascii="Sylfaen" w:hAnsi="Sylfaen" w:cs="Sylfaen"/>
                <w:b/>
                <w:bCs/>
                <w:sz w:val="18"/>
                <w:szCs w:val="18"/>
              </w:rPr>
              <w:t>მოსახლეობის</w:t>
            </w:r>
            <w:r w:rsidRPr="00D64458">
              <w:rPr>
                <w:rFonts w:ascii="Calibri" w:hAnsi="Calibri" w:cs="Calibri"/>
                <w:b/>
                <w:bCs/>
                <w:sz w:val="18"/>
                <w:szCs w:val="18"/>
              </w:rPr>
              <w:t xml:space="preserve"> </w:t>
            </w:r>
            <w:r w:rsidRPr="00D64458">
              <w:rPr>
                <w:rFonts w:ascii="Sylfaen" w:hAnsi="Sylfaen" w:cs="Sylfaen"/>
                <w:b/>
                <w:bCs/>
                <w:sz w:val="18"/>
                <w:szCs w:val="18"/>
              </w:rPr>
              <w:t>ცნობიერების</w:t>
            </w:r>
            <w:r w:rsidRPr="00D64458">
              <w:rPr>
                <w:rFonts w:ascii="Calibri" w:hAnsi="Calibri" w:cs="Calibri"/>
                <w:b/>
                <w:bCs/>
                <w:sz w:val="18"/>
                <w:szCs w:val="18"/>
              </w:rPr>
              <w:t xml:space="preserve"> </w:t>
            </w:r>
            <w:r w:rsidRPr="00D64458">
              <w:rPr>
                <w:rFonts w:ascii="Sylfaen" w:hAnsi="Sylfaen" w:cs="Sylfaen"/>
                <w:b/>
                <w:bCs/>
                <w:sz w:val="18"/>
                <w:szCs w:val="18"/>
              </w:rPr>
              <w:t>ამაღლება</w:t>
            </w:r>
          </w:p>
        </w:tc>
        <w:tc>
          <w:tcPr>
            <w:tcW w:w="10348" w:type="dxa"/>
            <w:tcBorders>
              <w:top w:val="nil"/>
              <w:left w:val="nil"/>
              <w:bottom w:val="single" w:sz="4" w:space="0" w:color="auto"/>
              <w:right w:val="single" w:sz="4" w:space="0" w:color="auto"/>
            </w:tcBorders>
            <w:shd w:val="clear" w:color="000000" w:fill="FFFFFF"/>
            <w:vAlign w:val="center"/>
            <w:hideMark/>
          </w:tcPr>
          <w:p w14:paraId="709C79D3" w14:textId="77777777" w:rsidR="004C79F3" w:rsidRPr="00D64458" w:rsidRDefault="004C79F3" w:rsidP="00A13F22">
            <w:pPr>
              <w:rPr>
                <w:rFonts w:ascii="Sylfaen" w:hAnsi="Sylfaen" w:cs="Sylfaen"/>
                <w:sz w:val="18"/>
                <w:szCs w:val="18"/>
              </w:rPr>
            </w:pPr>
            <w:r w:rsidRPr="00D64458">
              <w:rPr>
                <w:rFonts w:ascii="Calibri" w:hAnsi="Calibri" w:cs="Calibri"/>
                <w:sz w:val="18"/>
                <w:szCs w:val="18"/>
                <w:lang w:val="ka-GE"/>
              </w:rPr>
              <w:t>7.1</w:t>
            </w:r>
            <w:r w:rsidRPr="00D64458">
              <w:rPr>
                <w:rFonts w:ascii="Calibri" w:hAnsi="Calibri" w:cs="Calibri"/>
                <w:sz w:val="18"/>
                <w:szCs w:val="18"/>
              </w:rPr>
              <w:t xml:space="preserve">. </w:t>
            </w:r>
            <w:r w:rsidRPr="00D64458">
              <w:rPr>
                <w:rFonts w:ascii="Sylfaen" w:hAnsi="Sylfaen" w:cs="Sylfaen"/>
                <w:sz w:val="18"/>
                <w:szCs w:val="18"/>
              </w:rPr>
              <w:t>მოქალაქეთა</w:t>
            </w:r>
            <w:r w:rsidRPr="00D64458">
              <w:rPr>
                <w:rFonts w:ascii="Calibri" w:hAnsi="Calibri" w:cs="Calibri"/>
                <w:sz w:val="18"/>
                <w:szCs w:val="18"/>
              </w:rPr>
              <w:t xml:space="preserve"> </w:t>
            </w:r>
            <w:r w:rsidRPr="00D64458">
              <w:rPr>
                <w:rFonts w:ascii="Sylfaen" w:hAnsi="Sylfaen" w:cs="Sylfaen"/>
                <w:sz w:val="18"/>
                <w:szCs w:val="18"/>
              </w:rPr>
              <w:t>პორტალის</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აპლიკაციების</w:t>
            </w:r>
            <w:r w:rsidRPr="00D64458">
              <w:rPr>
                <w:rFonts w:ascii="Calibri" w:hAnsi="Calibri" w:cs="Calibri"/>
                <w:sz w:val="18"/>
                <w:szCs w:val="18"/>
              </w:rPr>
              <w:t xml:space="preserve"> </w:t>
            </w:r>
            <w:r w:rsidRPr="00D64458">
              <w:rPr>
                <w:rFonts w:ascii="Sylfaen" w:hAnsi="Sylfaen" w:cs="Sylfaen"/>
                <w:sz w:val="18"/>
                <w:szCs w:val="18"/>
              </w:rPr>
              <w:t>განვითარება</w:t>
            </w:r>
            <w:r w:rsidRPr="00D64458">
              <w:rPr>
                <w:rFonts w:ascii="Calibri" w:hAnsi="Calibri" w:cs="Calibri"/>
                <w:sz w:val="18"/>
                <w:szCs w:val="18"/>
              </w:rPr>
              <w:t xml:space="preserve"> </w:t>
            </w:r>
            <w:r w:rsidRPr="00D64458">
              <w:rPr>
                <w:rFonts w:ascii="Sylfaen" w:hAnsi="Sylfaen" w:cs="Sylfaen"/>
                <w:sz w:val="18"/>
                <w:szCs w:val="18"/>
              </w:rPr>
              <w:t>პაციენტებში</w:t>
            </w:r>
            <w:r w:rsidRPr="00D64458">
              <w:rPr>
                <w:rFonts w:ascii="Calibri" w:hAnsi="Calibri" w:cs="Calibri"/>
                <w:sz w:val="18"/>
                <w:szCs w:val="18"/>
              </w:rPr>
              <w:t xml:space="preserve"> </w:t>
            </w:r>
            <w:r w:rsidRPr="00D64458">
              <w:rPr>
                <w:rFonts w:ascii="Sylfaen" w:hAnsi="Sylfaen" w:cs="Sylfaen"/>
                <w:sz w:val="18"/>
                <w:szCs w:val="18"/>
              </w:rPr>
              <w:t>ინფორმაციის</w:t>
            </w:r>
            <w:r w:rsidRPr="00D64458">
              <w:rPr>
                <w:rFonts w:ascii="Calibri" w:hAnsi="Calibri" w:cs="Calibri"/>
                <w:sz w:val="18"/>
                <w:szCs w:val="18"/>
              </w:rPr>
              <w:t xml:space="preserve"> </w:t>
            </w:r>
            <w:r w:rsidRPr="00D64458">
              <w:rPr>
                <w:rFonts w:ascii="Sylfaen" w:hAnsi="Sylfaen" w:cs="Sylfaen"/>
                <w:sz w:val="18"/>
                <w:szCs w:val="18"/>
              </w:rPr>
              <w:t>გამჭვირვალობის</w:t>
            </w:r>
            <w:r w:rsidRPr="00D64458">
              <w:rPr>
                <w:rFonts w:ascii="Calibri" w:hAnsi="Calibri" w:cs="Calibri"/>
                <w:sz w:val="18"/>
                <w:szCs w:val="18"/>
              </w:rPr>
              <w:t xml:space="preserve"> </w:t>
            </w:r>
            <w:r w:rsidRPr="00D64458">
              <w:rPr>
                <w:rFonts w:ascii="Sylfaen" w:hAnsi="Sylfaen" w:cs="Sylfaen"/>
                <w:sz w:val="18"/>
                <w:szCs w:val="18"/>
              </w:rPr>
              <w:t>გაზრდის</w:t>
            </w:r>
            <w:r w:rsidRPr="00D64458">
              <w:rPr>
                <w:rFonts w:ascii="Calibri" w:hAnsi="Calibri" w:cs="Calibri"/>
                <w:sz w:val="18"/>
                <w:szCs w:val="18"/>
              </w:rPr>
              <w:t xml:space="preserve"> </w:t>
            </w:r>
            <w:r w:rsidRPr="00D64458">
              <w:rPr>
                <w:rFonts w:ascii="Sylfaen" w:hAnsi="Sylfaen" w:cs="Sylfaen"/>
                <w:sz w:val="18"/>
                <w:szCs w:val="18"/>
              </w:rPr>
              <w:t>მიზნით</w:t>
            </w:r>
          </w:p>
          <w:p w14:paraId="3DFA93EE" w14:textId="77777777" w:rsidR="004C79F3" w:rsidRPr="00D64458" w:rsidRDefault="004C79F3" w:rsidP="004C79F3">
            <w:pPr>
              <w:pStyle w:val="ListParagraph"/>
              <w:numPr>
                <w:ilvl w:val="0"/>
                <w:numId w:val="44"/>
              </w:numPr>
              <w:rPr>
                <w:rFonts w:ascii="Calibri" w:hAnsi="Calibri" w:cs="Calibri"/>
                <w:sz w:val="18"/>
                <w:szCs w:val="18"/>
              </w:rPr>
            </w:pPr>
            <w:r w:rsidRPr="00D64458">
              <w:rPr>
                <w:rFonts w:ascii="Sylfaen" w:hAnsi="Sylfaen" w:cs="Sylfaen"/>
                <w:sz w:val="18"/>
                <w:szCs w:val="18"/>
              </w:rPr>
              <w:t>ვებგვერდის</w:t>
            </w:r>
            <w:r w:rsidRPr="00D64458">
              <w:rPr>
                <w:rFonts w:ascii="Calibri" w:hAnsi="Calibri" w:cs="Calibri"/>
                <w:sz w:val="18"/>
                <w:szCs w:val="18"/>
              </w:rPr>
              <w:t xml:space="preserve"> </w:t>
            </w:r>
            <w:r w:rsidRPr="00D64458">
              <w:rPr>
                <w:rFonts w:ascii="Sylfaen" w:hAnsi="Sylfaen" w:cs="Sylfaen"/>
                <w:sz w:val="18"/>
                <w:szCs w:val="18"/>
              </w:rPr>
              <w:t>ვიზიტორებისთვის</w:t>
            </w:r>
            <w:r w:rsidRPr="00D64458">
              <w:rPr>
                <w:rFonts w:ascii="Calibri" w:hAnsi="Calibri" w:cs="Calibri"/>
                <w:sz w:val="18"/>
                <w:szCs w:val="18"/>
              </w:rPr>
              <w:t xml:space="preserve"> </w:t>
            </w:r>
            <w:r w:rsidRPr="00D64458">
              <w:rPr>
                <w:rFonts w:ascii="Sylfaen" w:hAnsi="Sylfaen" w:cs="Sylfaen"/>
                <w:sz w:val="18"/>
                <w:szCs w:val="18"/>
              </w:rPr>
              <w:t>კითხვარის</w:t>
            </w:r>
            <w:r w:rsidRPr="00D64458">
              <w:rPr>
                <w:rFonts w:ascii="Calibri" w:hAnsi="Calibri" w:cs="Calibri"/>
                <w:sz w:val="18"/>
                <w:szCs w:val="18"/>
              </w:rPr>
              <w:t xml:space="preserve"> </w:t>
            </w:r>
            <w:r w:rsidRPr="00D64458">
              <w:rPr>
                <w:rFonts w:ascii="Sylfaen" w:hAnsi="Sylfaen" w:cs="Sylfaen"/>
                <w:sz w:val="18"/>
                <w:szCs w:val="18"/>
              </w:rPr>
              <w:t>შექმნა</w:t>
            </w:r>
          </w:p>
          <w:p w14:paraId="5109EA1A" w14:textId="77777777" w:rsidR="004C79F3" w:rsidRPr="00D64458" w:rsidRDefault="004C79F3" w:rsidP="004C79F3">
            <w:pPr>
              <w:pStyle w:val="ListParagraph"/>
              <w:numPr>
                <w:ilvl w:val="0"/>
                <w:numId w:val="44"/>
              </w:numPr>
              <w:rPr>
                <w:rFonts w:ascii="Calibri" w:hAnsi="Calibri" w:cs="Calibri"/>
                <w:sz w:val="18"/>
                <w:szCs w:val="18"/>
              </w:rPr>
            </w:pPr>
            <w:r w:rsidRPr="00D64458">
              <w:rPr>
                <w:rFonts w:ascii="Sylfaen" w:hAnsi="Sylfaen" w:cs="Sylfaen"/>
                <w:sz w:val="18"/>
                <w:szCs w:val="18"/>
              </w:rPr>
              <w:t>გამოკითხვის</w:t>
            </w:r>
            <w:r w:rsidRPr="00D64458">
              <w:rPr>
                <w:rFonts w:ascii="Calibri" w:hAnsi="Calibri" w:cs="Calibri"/>
                <w:sz w:val="18"/>
                <w:szCs w:val="18"/>
              </w:rPr>
              <w:t xml:space="preserve"> </w:t>
            </w:r>
            <w:r w:rsidRPr="00D64458">
              <w:rPr>
                <w:rFonts w:ascii="Sylfaen" w:hAnsi="Sylfaen" w:cs="Sylfaen"/>
                <w:sz w:val="18"/>
                <w:szCs w:val="18"/>
              </w:rPr>
              <w:t>ჩატარება</w:t>
            </w:r>
          </w:p>
          <w:p w14:paraId="0466BCB8" w14:textId="77777777" w:rsidR="004C79F3" w:rsidRPr="00D64458" w:rsidRDefault="004C79F3" w:rsidP="004C79F3">
            <w:pPr>
              <w:pStyle w:val="ListParagraph"/>
              <w:numPr>
                <w:ilvl w:val="0"/>
                <w:numId w:val="44"/>
              </w:numPr>
              <w:rPr>
                <w:rFonts w:ascii="Calibri" w:hAnsi="Calibri" w:cs="Calibri"/>
                <w:sz w:val="18"/>
                <w:szCs w:val="18"/>
              </w:rPr>
            </w:pPr>
            <w:r w:rsidRPr="00D64458">
              <w:rPr>
                <w:rFonts w:ascii="Sylfaen" w:hAnsi="Sylfaen" w:cs="Sylfaen"/>
                <w:sz w:val="18"/>
                <w:szCs w:val="18"/>
              </w:rPr>
              <w:t>უკუკავშირის</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 xml:space="preserve"> </w:t>
            </w:r>
            <w:r w:rsidRPr="00D64458">
              <w:rPr>
                <w:rFonts w:ascii="Sylfaen" w:hAnsi="Sylfaen" w:cs="Sylfaen"/>
                <w:sz w:val="18"/>
                <w:szCs w:val="18"/>
              </w:rPr>
              <w:t>ვებგვერდის</w:t>
            </w:r>
            <w:r w:rsidRPr="00D64458">
              <w:rPr>
                <w:rFonts w:ascii="Calibri" w:hAnsi="Calibri" w:cs="Calibri"/>
                <w:sz w:val="18"/>
                <w:szCs w:val="18"/>
              </w:rPr>
              <w:t xml:space="preserve"> </w:t>
            </w:r>
            <w:r w:rsidRPr="00D64458">
              <w:rPr>
                <w:rFonts w:ascii="Sylfaen" w:hAnsi="Sylfaen" w:cs="Sylfaen"/>
                <w:sz w:val="18"/>
                <w:szCs w:val="18"/>
              </w:rPr>
              <w:t>ინფორმაციის</w:t>
            </w:r>
            <w:r w:rsidRPr="00D64458">
              <w:rPr>
                <w:rFonts w:ascii="Calibri" w:hAnsi="Calibri" w:cs="Calibri"/>
                <w:sz w:val="18"/>
                <w:szCs w:val="18"/>
              </w:rPr>
              <w:t>/</w:t>
            </w:r>
            <w:r w:rsidRPr="00D64458">
              <w:rPr>
                <w:rFonts w:ascii="Sylfaen" w:hAnsi="Sylfaen" w:cs="Sylfaen"/>
                <w:sz w:val="18"/>
                <w:szCs w:val="18"/>
              </w:rPr>
              <w:t>მახასიათებლების</w:t>
            </w:r>
            <w:r w:rsidRPr="00D64458">
              <w:rPr>
                <w:rFonts w:ascii="Calibri" w:hAnsi="Calibri" w:cs="Calibri"/>
                <w:sz w:val="18"/>
                <w:szCs w:val="18"/>
              </w:rPr>
              <w:t>/</w:t>
            </w:r>
            <w:r w:rsidRPr="00D64458">
              <w:rPr>
                <w:rFonts w:ascii="Sylfaen" w:hAnsi="Sylfaen" w:cs="Sylfaen"/>
                <w:sz w:val="18"/>
                <w:szCs w:val="18"/>
              </w:rPr>
              <w:t>დიზაინის</w:t>
            </w:r>
            <w:r w:rsidRPr="00D64458">
              <w:rPr>
                <w:rFonts w:ascii="Calibri" w:hAnsi="Calibri" w:cs="Calibri"/>
                <w:sz w:val="18"/>
                <w:szCs w:val="18"/>
              </w:rPr>
              <w:t xml:space="preserve"> </w:t>
            </w:r>
            <w:r w:rsidRPr="00D64458">
              <w:rPr>
                <w:rFonts w:ascii="Sylfaen" w:hAnsi="Sylfaen" w:cs="Sylfaen"/>
                <w:sz w:val="18"/>
                <w:szCs w:val="18"/>
              </w:rPr>
              <w:t>შესაცვლელად</w:t>
            </w:r>
            <w:r w:rsidRPr="00D64458">
              <w:rPr>
                <w:rFonts w:ascii="Calibri" w:hAnsi="Calibri" w:cs="Calibri"/>
                <w:sz w:val="18"/>
                <w:szCs w:val="18"/>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74628714" w14:textId="4E5AC394"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00D64458" w:rsidRPr="00D64458">
              <w:rPr>
                <w:rFonts w:ascii="Calibri" w:hAnsi="Calibri" w:cs="Calibri"/>
                <w:sz w:val="18"/>
                <w:szCs w:val="18"/>
                <w:lang w:val="ka-GE"/>
              </w:rPr>
              <w:t>2019-2020</w:t>
            </w:r>
          </w:p>
        </w:tc>
        <w:tc>
          <w:tcPr>
            <w:tcW w:w="1418" w:type="dxa"/>
            <w:tcBorders>
              <w:top w:val="nil"/>
              <w:left w:val="nil"/>
              <w:bottom w:val="single" w:sz="4" w:space="0" w:color="auto"/>
              <w:right w:val="single" w:sz="4" w:space="0" w:color="auto"/>
            </w:tcBorders>
            <w:shd w:val="clear" w:color="000000" w:fill="FFFFFF"/>
            <w:vAlign w:val="center"/>
            <w:hideMark/>
          </w:tcPr>
          <w:p w14:paraId="252BEDA9" w14:textId="77777777" w:rsidR="004C79F3" w:rsidRPr="00D64458" w:rsidRDefault="004C79F3" w:rsidP="00A13F22">
            <w:pPr>
              <w:rPr>
                <w:rFonts w:ascii="Calibri" w:hAnsi="Calibri" w:cs="Calibri"/>
                <w:sz w:val="18"/>
                <w:szCs w:val="18"/>
              </w:rPr>
            </w:pPr>
            <w:r w:rsidRPr="00D64458">
              <w:rPr>
                <w:rFonts w:ascii="Sylfaen" w:hAnsi="Sylfaen" w:cs="Sylfaen"/>
                <w:sz w:val="18"/>
                <w:szCs w:val="18"/>
                <w:lang w:val="ka-GE"/>
              </w:rPr>
              <w:t>სოციალური მომსახურების სააგენტო</w:t>
            </w:r>
          </w:p>
        </w:tc>
      </w:tr>
      <w:tr w:rsidR="004C79F3" w:rsidRPr="005F6E04" w14:paraId="7C6E2900" w14:textId="77777777" w:rsidTr="007D5ADA">
        <w:trPr>
          <w:trHeight w:val="417"/>
        </w:trPr>
        <w:tc>
          <w:tcPr>
            <w:tcW w:w="1872" w:type="dxa"/>
            <w:vMerge/>
            <w:tcBorders>
              <w:top w:val="nil"/>
              <w:left w:val="single" w:sz="4" w:space="0" w:color="auto"/>
              <w:bottom w:val="single" w:sz="4" w:space="0" w:color="auto"/>
              <w:right w:val="single" w:sz="4" w:space="0" w:color="auto"/>
            </w:tcBorders>
            <w:vAlign w:val="center"/>
            <w:hideMark/>
          </w:tcPr>
          <w:p w14:paraId="0EAEA74D"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000000" w:fill="FFFFFF"/>
            <w:vAlign w:val="center"/>
            <w:hideMark/>
          </w:tcPr>
          <w:p w14:paraId="1D385785" w14:textId="3EBE5BB2" w:rsidR="004C79F3" w:rsidRPr="007D5ADA" w:rsidRDefault="004C79F3" w:rsidP="007D5ADA">
            <w:pPr>
              <w:rPr>
                <w:rFonts w:ascii="Sylfaen" w:hAnsi="Sylfaen" w:cs="Sylfaen"/>
                <w:sz w:val="18"/>
                <w:szCs w:val="18"/>
              </w:rPr>
            </w:pPr>
            <w:r w:rsidRPr="00D64458">
              <w:rPr>
                <w:rFonts w:ascii="Calibri" w:hAnsi="Calibri" w:cs="Calibri"/>
                <w:sz w:val="18"/>
                <w:szCs w:val="18"/>
                <w:lang w:val="ka-GE"/>
              </w:rPr>
              <w:t>7.</w:t>
            </w:r>
            <w:r w:rsidRPr="00D64458">
              <w:rPr>
                <w:rFonts w:ascii="Calibri" w:hAnsi="Calibri" w:cs="Calibri"/>
                <w:sz w:val="18"/>
                <w:szCs w:val="18"/>
              </w:rPr>
              <w:t xml:space="preserve">2. </w:t>
            </w:r>
            <w:r w:rsidRPr="00D64458">
              <w:rPr>
                <w:rFonts w:ascii="Sylfaen" w:hAnsi="Sylfaen" w:cs="Sylfaen"/>
                <w:sz w:val="18"/>
                <w:szCs w:val="18"/>
              </w:rPr>
              <w:t>მოქალაქეებთან</w:t>
            </w:r>
            <w:r w:rsidRPr="00D64458">
              <w:rPr>
                <w:rFonts w:ascii="Calibri" w:hAnsi="Calibri" w:cs="Calibri"/>
                <w:sz w:val="18"/>
                <w:szCs w:val="18"/>
              </w:rPr>
              <w:t xml:space="preserve"> </w:t>
            </w:r>
            <w:r w:rsidRPr="00D64458">
              <w:rPr>
                <w:rFonts w:ascii="Sylfaen" w:hAnsi="Sylfaen" w:cs="Sylfaen"/>
                <w:sz w:val="18"/>
                <w:szCs w:val="18"/>
              </w:rPr>
              <w:t>კომუნიკაციის</w:t>
            </w:r>
            <w:r w:rsidRPr="00D64458">
              <w:rPr>
                <w:rFonts w:ascii="Calibri" w:hAnsi="Calibri" w:cs="Calibri"/>
                <w:sz w:val="18"/>
                <w:szCs w:val="18"/>
              </w:rPr>
              <w:t xml:space="preserve"> </w:t>
            </w:r>
            <w:r w:rsidRPr="00D64458">
              <w:rPr>
                <w:rFonts w:ascii="Sylfaen" w:hAnsi="Sylfaen" w:cs="Sylfaen"/>
                <w:sz w:val="18"/>
                <w:szCs w:val="18"/>
              </w:rPr>
              <w:t>კონცეფციისა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007D5ADA">
              <w:rPr>
                <w:rFonts w:ascii="Sylfaen" w:hAnsi="Sylfaen" w:cs="Calibri"/>
                <w:sz w:val="18"/>
                <w:szCs w:val="18"/>
                <w:lang w:val="ka-GE"/>
              </w:rPr>
              <w:t>ს</w:t>
            </w:r>
            <w:r w:rsidRPr="00D64458">
              <w:rPr>
                <w:rFonts w:ascii="Sylfaen" w:hAnsi="Sylfaen" w:cs="Sylfaen"/>
                <w:sz w:val="18"/>
                <w:szCs w:val="18"/>
              </w:rPr>
              <w:t>აკომუნიკაციო</w:t>
            </w:r>
            <w:r w:rsidRPr="00D64458">
              <w:rPr>
                <w:rFonts w:ascii="Calibri" w:hAnsi="Calibri" w:cs="Calibri"/>
                <w:sz w:val="18"/>
                <w:szCs w:val="18"/>
              </w:rPr>
              <w:t xml:space="preserve"> </w:t>
            </w:r>
            <w:r w:rsidRPr="00D64458">
              <w:rPr>
                <w:rFonts w:ascii="Sylfaen" w:hAnsi="Sylfaen" w:cs="Sylfaen"/>
                <w:sz w:val="18"/>
                <w:szCs w:val="18"/>
              </w:rPr>
              <w:t>გეგმის</w:t>
            </w:r>
            <w:r w:rsidRPr="00D64458">
              <w:rPr>
                <w:rFonts w:ascii="Calibri" w:hAnsi="Calibri" w:cs="Calibri"/>
                <w:sz w:val="18"/>
                <w:szCs w:val="18"/>
              </w:rPr>
              <w:t xml:space="preserve"> </w:t>
            </w:r>
            <w:r w:rsidRPr="00D64458">
              <w:rPr>
                <w:rFonts w:ascii="Sylfaen" w:hAnsi="Sylfaen" w:cs="Sylfaen"/>
                <w:sz w:val="18"/>
                <w:szCs w:val="18"/>
              </w:rPr>
              <w:t>შემუშავება</w:t>
            </w:r>
          </w:p>
        </w:tc>
        <w:tc>
          <w:tcPr>
            <w:tcW w:w="1559" w:type="dxa"/>
            <w:tcBorders>
              <w:top w:val="nil"/>
              <w:left w:val="nil"/>
              <w:bottom w:val="single" w:sz="4" w:space="0" w:color="auto"/>
              <w:right w:val="single" w:sz="4" w:space="0" w:color="auto"/>
            </w:tcBorders>
            <w:shd w:val="clear" w:color="000000" w:fill="FFFFFF"/>
            <w:vAlign w:val="center"/>
            <w:hideMark/>
          </w:tcPr>
          <w:p w14:paraId="158257EB" w14:textId="48D8075E" w:rsidR="004C79F3" w:rsidRPr="00D64458" w:rsidRDefault="007D5ADA" w:rsidP="00A13F22">
            <w:pPr>
              <w:jc w:val="center"/>
              <w:rPr>
                <w:rFonts w:ascii="Calibri" w:hAnsi="Calibri" w:cs="Calibri"/>
                <w:sz w:val="18"/>
                <w:szCs w:val="18"/>
                <w:lang w:val="ka-GE"/>
              </w:rPr>
            </w:pPr>
            <w:r>
              <w:rPr>
                <w:rFonts w:ascii="Calibri" w:hAnsi="Calibri" w:cs="Calibri"/>
                <w:sz w:val="18"/>
                <w:szCs w:val="18"/>
                <w:lang w:val="ka-GE"/>
              </w:rPr>
              <w:t>2020</w:t>
            </w:r>
          </w:p>
        </w:tc>
        <w:tc>
          <w:tcPr>
            <w:tcW w:w="1418" w:type="dxa"/>
            <w:tcBorders>
              <w:top w:val="nil"/>
              <w:left w:val="nil"/>
              <w:bottom w:val="single" w:sz="4" w:space="0" w:color="auto"/>
              <w:right w:val="single" w:sz="4" w:space="0" w:color="auto"/>
            </w:tcBorders>
            <w:shd w:val="clear" w:color="auto" w:fill="auto"/>
            <w:vAlign w:val="center"/>
            <w:hideMark/>
          </w:tcPr>
          <w:p w14:paraId="21FEE3AF" w14:textId="77777777" w:rsidR="004C79F3" w:rsidRPr="00D64458" w:rsidRDefault="004C79F3" w:rsidP="00A13F22">
            <w:pPr>
              <w:rPr>
                <w:rFonts w:ascii="Calibri" w:hAnsi="Calibri" w:cs="Calibri"/>
                <w:sz w:val="18"/>
                <w:szCs w:val="18"/>
              </w:rPr>
            </w:pPr>
          </w:p>
          <w:p w14:paraId="4A716CF7"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4F739B1B" w14:textId="77777777" w:rsidTr="00D64458">
        <w:trPr>
          <w:trHeight w:val="1176"/>
        </w:trPr>
        <w:tc>
          <w:tcPr>
            <w:tcW w:w="1872" w:type="dxa"/>
            <w:vMerge w:val="restart"/>
            <w:tcBorders>
              <w:top w:val="nil"/>
              <w:left w:val="single" w:sz="4" w:space="0" w:color="auto"/>
              <w:bottom w:val="single" w:sz="4" w:space="0" w:color="auto"/>
              <w:right w:val="single" w:sz="4" w:space="0" w:color="auto"/>
            </w:tcBorders>
            <w:shd w:val="clear" w:color="000000" w:fill="D6DCE4"/>
            <w:textDirection w:val="btLr"/>
            <w:vAlign w:val="center"/>
            <w:hideMark/>
          </w:tcPr>
          <w:p w14:paraId="2927ED12"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t>ამოცანა 8</w:t>
            </w:r>
            <w:r w:rsidRPr="00D64458">
              <w:rPr>
                <w:rFonts w:ascii="Calibri" w:hAnsi="Calibri" w:cs="Calibri"/>
                <w:b/>
                <w:bCs/>
                <w:sz w:val="18"/>
                <w:szCs w:val="18"/>
              </w:rPr>
              <w:t xml:space="preserve">. </w:t>
            </w:r>
            <w:r w:rsidRPr="00D64458">
              <w:rPr>
                <w:rFonts w:ascii="Sylfaen" w:hAnsi="Sylfaen" w:cs="Sylfaen"/>
                <w:b/>
                <w:bCs/>
                <w:sz w:val="18"/>
                <w:szCs w:val="18"/>
              </w:rPr>
              <w:t>მონაცემთა</w:t>
            </w:r>
            <w:r w:rsidRPr="00D64458">
              <w:rPr>
                <w:rFonts w:ascii="Calibri" w:hAnsi="Calibri" w:cs="Calibri"/>
                <w:b/>
                <w:bCs/>
                <w:sz w:val="18"/>
                <w:szCs w:val="18"/>
              </w:rPr>
              <w:t xml:space="preserve"> </w:t>
            </w:r>
            <w:r w:rsidRPr="00D64458">
              <w:rPr>
                <w:rFonts w:ascii="Sylfaen" w:hAnsi="Sylfaen" w:cs="Sylfaen"/>
                <w:b/>
                <w:bCs/>
                <w:sz w:val="18"/>
                <w:szCs w:val="18"/>
              </w:rPr>
              <w:t>ელექტრონული</w:t>
            </w:r>
            <w:r w:rsidRPr="00D64458">
              <w:rPr>
                <w:rFonts w:ascii="Calibri" w:hAnsi="Calibri" w:cs="Calibri"/>
                <w:b/>
                <w:bCs/>
                <w:sz w:val="18"/>
                <w:szCs w:val="18"/>
              </w:rPr>
              <w:t xml:space="preserve"> </w:t>
            </w:r>
            <w:r w:rsidRPr="00D64458">
              <w:rPr>
                <w:rFonts w:ascii="Sylfaen" w:hAnsi="Sylfaen" w:cs="Sylfaen"/>
                <w:b/>
                <w:bCs/>
                <w:sz w:val="18"/>
                <w:szCs w:val="18"/>
              </w:rPr>
              <w:t>მიმოცვლისა</w:t>
            </w:r>
            <w:r w:rsidRPr="00D64458">
              <w:rPr>
                <w:rFonts w:ascii="Calibri" w:hAnsi="Calibri" w:cs="Calibri"/>
                <w:b/>
                <w:bCs/>
                <w:sz w:val="18"/>
                <w:szCs w:val="18"/>
              </w:rPr>
              <w:t xml:space="preserve"> </w:t>
            </w:r>
            <w:r w:rsidRPr="00D64458">
              <w:rPr>
                <w:rFonts w:ascii="Sylfaen" w:hAnsi="Sylfaen" w:cs="Sylfaen"/>
                <w:b/>
                <w:bCs/>
                <w:sz w:val="18"/>
                <w:szCs w:val="18"/>
              </w:rPr>
              <w:t>და</w:t>
            </w:r>
            <w:r w:rsidRPr="00D64458">
              <w:rPr>
                <w:rFonts w:ascii="Calibri" w:hAnsi="Calibri" w:cs="Calibri"/>
                <w:b/>
                <w:bCs/>
                <w:sz w:val="18"/>
                <w:szCs w:val="18"/>
              </w:rPr>
              <w:t xml:space="preserve"> </w:t>
            </w:r>
            <w:r w:rsidRPr="00D64458">
              <w:rPr>
                <w:rFonts w:ascii="Sylfaen" w:hAnsi="Sylfaen" w:cs="Sylfaen"/>
                <w:b/>
                <w:bCs/>
                <w:sz w:val="18"/>
                <w:szCs w:val="18"/>
              </w:rPr>
              <w:t>მონაცემთა</w:t>
            </w:r>
            <w:r w:rsidRPr="00D64458">
              <w:rPr>
                <w:rFonts w:ascii="Calibri" w:hAnsi="Calibri" w:cs="Calibri"/>
                <w:b/>
                <w:bCs/>
                <w:sz w:val="18"/>
                <w:szCs w:val="18"/>
              </w:rPr>
              <w:t xml:space="preserve"> </w:t>
            </w:r>
            <w:r w:rsidRPr="00D64458">
              <w:rPr>
                <w:rFonts w:ascii="Sylfaen" w:hAnsi="Sylfaen" w:cs="Sylfaen"/>
                <w:b/>
                <w:bCs/>
                <w:sz w:val="18"/>
                <w:szCs w:val="18"/>
              </w:rPr>
              <w:t>ხარისხის</w:t>
            </w:r>
            <w:r w:rsidRPr="00D64458">
              <w:rPr>
                <w:rFonts w:ascii="Calibri" w:hAnsi="Calibri" w:cs="Calibri"/>
                <w:b/>
                <w:bCs/>
                <w:sz w:val="18"/>
                <w:szCs w:val="18"/>
              </w:rPr>
              <w:t xml:space="preserve"> </w:t>
            </w:r>
            <w:r w:rsidRPr="00D64458">
              <w:rPr>
                <w:rFonts w:ascii="Sylfaen" w:hAnsi="Sylfaen" w:cs="Sylfaen"/>
                <w:b/>
                <w:bCs/>
                <w:sz w:val="18"/>
                <w:szCs w:val="18"/>
              </w:rPr>
              <w:t>გაუმჯობესება</w:t>
            </w:r>
          </w:p>
        </w:tc>
        <w:tc>
          <w:tcPr>
            <w:tcW w:w="10348" w:type="dxa"/>
            <w:tcBorders>
              <w:top w:val="nil"/>
              <w:left w:val="nil"/>
              <w:bottom w:val="single" w:sz="4" w:space="0" w:color="auto"/>
              <w:right w:val="single" w:sz="4" w:space="0" w:color="auto"/>
            </w:tcBorders>
            <w:shd w:val="clear" w:color="000000" w:fill="FFFFFF"/>
            <w:vAlign w:val="center"/>
            <w:hideMark/>
          </w:tcPr>
          <w:p w14:paraId="7BBE9FFB" w14:textId="77777777" w:rsidR="004C79F3" w:rsidRPr="00D64458" w:rsidRDefault="004C79F3" w:rsidP="00A13F22">
            <w:pPr>
              <w:rPr>
                <w:rFonts w:ascii="Calibri" w:hAnsi="Calibri" w:cs="Calibri"/>
                <w:sz w:val="18"/>
                <w:szCs w:val="18"/>
              </w:rPr>
            </w:pPr>
            <w:r w:rsidRPr="00D64458">
              <w:rPr>
                <w:rFonts w:ascii="Calibri" w:hAnsi="Calibri" w:cs="Calibri"/>
                <w:sz w:val="18"/>
                <w:szCs w:val="18"/>
                <w:lang w:val="ka-GE"/>
              </w:rPr>
              <w:t>8.</w:t>
            </w:r>
            <w:r w:rsidRPr="00D64458">
              <w:rPr>
                <w:rFonts w:ascii="Calibri" w:hAnsi="Calibri" w:cs="Calibri"/>
                <w:sz w:val="18"/>
                <w:szCs w:val="18"/>
              </w:rPr>
              <w:t xml:space="preserve">1. </w:t>
            </w:r>
            <w:r w:rsidRPr="00D64458">
              <w:rPr>
                <w:rFonts w:ascii="Sylfaen" w:hAnsi="Sylfaen" w:cs="Sylfaen"/>
                <w:sz w:val="18"/>
                <w:szCs w:val="18"/>
              </w:rPr>
              <w:t>სტრატეგიული</w:t>
            </w:r>
            <w:r w:rsidRPr="00D64458">
              <w:rPr>
                <w:rFonts w:ascii="Calibri" w:hAnsi="Calibri" w:cs="Calibri"/>
                <w:sz w:val="18"/>
                <w:szCs w:val="18"/>
              </w:rPr>
              <w:t xml:space="preserve"> </w:t>
            </w:r>
            <w:r w:rsidRPr="00D64458">
              <w:rPr>
                <w:rFonts w:ascii="Sylfaen" w:hAnsi="Sylfaen" w:cs="Sylfaen"/>
                <w:sz w:val="18"/>
                <w:szCs w:val="18"/>
              </w:rPr>
              <w:t>შესყიდვებისა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მომსახურების</w:t>
            </w:r>
            <w:r w:rsidRPr="00D64458">
              <w:rPr>
                <w:rFonts w:ascii="Calibri" w:hAnsi="Calibri" w:cs="Calibri"/>
                <w:sz w:val="18"/>
                <w:szCs w:val="18"/>
              </w:rPr>
              <w:t xml:space="preserve"> </w:t>
            </w:r>
            <w:r w:rsidRPr="00D64458">
              <w:rPr>
                <w:rFonts w:ascii="Sylfaen" w:hAnsi="Sylfaen" w:cs="Sylfaen"/>
                <w:sz w:val="18"/>
                <w:szCs w:val="18"/>
              </w:rPr>
              <w:t>გაწევის</w:t>
            </w:r>
            <w:r w:rsidRPr="00D64458">
              <w:rPr>
                <w:rFonts w:ascii="Calibri" w:hAnsi="Calibri" w:cs="Calibri"/>
                <w:sz w:val="18"/>
                <w:szCs w:val="18"/>
              </w:rPr>
              <w:t xml:space="preserve"> </w:t>
            </w:r>
            <w:r w:rsidRPr="00D64458">
              <w:rPr>
                <w:rFonts w:ascii="Sylfaen" w:hAnsi="Sylfaen" w:cs="Sylfaen"/>
                <w:sz w:val="18"/>
                <w:szCs w:val="18"/>
              </w:rPr>
              <w:t>ძირითადი</w:t>
            </w:r>
            <w:r w:rsidRPr="00D64458">
              <w:rPr>
                <w:rFonts w:ascii="Calibri" w:hAnsi="Calibri" w:cs="Calibri"/>
                <w:sz w:val="18"/>
                <w:szCs w:val="18"/>
              </w:rPr>
              <w:t xml:space="preserve"> </w:t>
            </w:r>
            <w:r w:rsidRPr="00D64458">
              <w:rPr>
                <w:rFonts w:ascii="Sylfaen" w:hAnsi="Sylfaen" w:cs="Sylfaen"/>
                <w:sz w:val="18"/>
                <w:szCs w:val="18"/>
              </w:rPr>
              <w:t>პროცესების</w:t>
            </w:r>
            <w:r w:rsidRPr="00D64458">
              <w:rPr>
                <w:rFonts w:ascii="Calibri" w:hAnsi="Calibri" w:cs="Calibri"/>
                <w:sz w:val="18"/>
                <w:szCs w:val="18"/>
              </w:rPr>
              <w:t xml:space="preserve"> </w:t>
            </w:r>
            <w:r w:rsidRPr="00D64458">
              <w:rPr>
                <w:rFonts w:ascii="Sylfaen" w:hAnsi="Sylfaen" w:cs="Sylfaen"/>
                <w:sz w:val="18"/>
                <w:szCs w:val="18"/>
              </w:rPr>
              <w:t>გამოყოფა</w:t>
            </w:r>
            <w:r w:rsidRPr="00D64458">
              <w:rPr>
                <w:rFonts w:ascii="Calibri" w:hAnsi="Calibri" w:cs="Calibri"/>
                <w:sz w:val="18"/>
                <w:szCs w:val="18"/>
              </w:rPr>
              <w:t xml:space="preserve">, </w:t>
            </w:r>
            <w:r w:rsidRPr="00D64458">
              <w:rPr>
                <w:rFonts w:ascii="Sylfaen" w:hAnsi="Sylfaen" w:cs="Sylfaen"/>
                <w:sz w:val="18"/>
                <w:szCs w:val="18"/>
              </w:rPr>
              <w:t>მონაცემთა</w:t>
            </w:r>
            <w:r w:rsidRPr="00D64458">
              <w:rPr>
                <w:rFonts w:ascii="Calibri" w:hAnsi="Calibri" w:cs="Calibri"/>
                <w:sz w:val="18"/>
                <w:szCs w:val="18"/>
              </w:rPr>
              <w:t xml:space="preserve"> </w:t>
            </w:r>
            <w:r w:rsidRPr="00D64458">
              <w:rPr>
                <w:rFonts w:ascii="Sylfaen" w:hAnsi="Sylfaen" w:cs="Sylfaen"/>
                <w:sz w:val="18"/>
                <w:szCs w:val="18"/>
              </w:rPr>
              <w:t>ელექტრონული</w:t>
            </w:r>
            <w:r w:rsidRPr="00D64458">
              <w:rPr>
                <w:rFonts w:ascii="Calibri" w:hAnsi="Calibri" w:cs="Calibri"/>
                <w:sz w:val="18"/>
                <w:szCs w:val="18"/>
              </w:rPr>
              <w:t xml:space="preserve">  </w:t>
            </w:r>
            <w:r w:rsidRPr="00D64458">
              <w:rPr>
                <w:rFonts w:ascii="Sylfaen" w:hAnsi="Sylfaen" w:cs="Sylfaen"/>
                <w:sz w:val="18"/>
                <w:szCs w:val="18"/>
              </w:rPr>
              <w:t>მიმოცვლის</w:t>
            </w:r>
            <w:r w:rsidRPr="00D64458">
              <w:rPr>
                <w:rFonts w:ascii="Calibri" w:hAnsi="Calibri" w:cs="Calibri"/>
                <w:sz w:val="18"/>
                <w:szCs w:val="18"/>
              </w:rPr>
              <w:t xml:space="preserve"> </w:t>
            </w:r>
            <w:r w:rsidRPr="00D64458">
              <w:rPr>
                <w:rFonts w:ascii="Sylfaen" w:hAnsi="Sylfaen" w:cs="Sylfaen"/>
                <w:sz w:val="18"/>
                <w:szCs w:val="18"/>
              </w:rPr>
              <w:t>საჭიროებების</w:t>
            </w:r>
            <w:r w:rsidRPr="00D64458">
              <w:rPr>
                <w:rFonts w:ascii="Calibri" w:hAnsi="Calibri" w:cs="Calibri"/>
                <w:sz w:val="18"/>
                <w:szCs w:val="18"/>
              </w:rPr>
              <w:t xml:space="preserve"> </w:t>
            </w:r>
            <w:r w:rsidRPr="00D64458">
              <w:rPr>
                <w:rFonts w:ascii="Sylfaen" w:hAnsi="Sylfaen" w:cs="Sylfaen"/>
                <w:sz w:val="18"/>
                <w:szCs w:val="18"/>
              </w:rPr>
              <w:t>განსაზღვრა</w:t>
            </w:r>
            <w:r w:rsidRPr="00D64458">
              <w:rPr>
                <w:rFonts w:ascii="Calibri" w:hAnsi="Calibri" w:cs="Calibri"/>
                <w:sz w:val="18"/>
                <w:szCs w:val="18"/>
              </w:rPr>
              <w:t xml:space="preserve"> </w:t>
            </w:r>
            <w:r w:rsidRPr="00D64458">
              <w:rPr>
                <w:rFonts w:ascii="Sylfaen" w:hAnsi="Sylfaen" w:cs="Sylfaen"/>
                <w:sz w:val="18"/>
                <w:szCs w:val="18"/>
              </w:rPr>
              <w:t>დაინტერესებული</w:t>
            </w:r>
            <w:r w:rsidRPr="00D64458">
              <w:rPr>
                <w:rFonts w:ascii="Calibri" w:hAnsi="Calibri" w:cs="Calibri"/>
                <w:sz w:val="18"/>
                <w:szCs w:val="18"/>
              </w:rPr>
              <w:t xml:space="preserve"> </w:t>
            </w:r>
            <w:r w:rsidRPr="00D64458">
              <w:rPr>
                <w:rFonts w:ascii="Sylfaen" w:hAnsi="Sylfaen" w:cs="Sylfaen"/>
                <w:sz w:val="18"/>
                <w:szCs w:val="18"/>
              </w:rPr>
              <w:t>მხარეების</w:t>
            </w:r>
            <w:r w:rsidRPr="00D64458">
              <w:rPr>
                <w:rFonts w:ascii="Calibri" w:hAnsi="Calibri" w:cs="Calibri"/>
                <w:sz w:val="18"/>
                <w:szCs w:val="18"/>
              </w:rPr>
              <w:t xml:space="preserve"> </w:t>
            </w:r>
            <w:r w:rsidRPr="00D64458">
              <w:rPr>
                <w:rFonts w:ascii="Sylfaen" w:hAnsi="Sylfaen" w:cs="Sylfaen"/>
                <w:sz w:val="18"/>
                <w:szCs w:val="18"/>
              </w:rPr>
              <w:t>მონაწილეობით</w:t>
            </w:r>
          </w:p>
        </w:tc>
        <w:tc>
          <w:tcPr>
            <w:tcW w:w="1559" w:type="dxa"/>
            <w:tcBorders>
              <w:top w:val="nil"/>
              <w:left w:val="nil"/>
              <w:bottom w:val="single" w:sz="4" w:space="0" w:color="auto"/>
              <w:right w:val="single" w:sz="4" w:space="0" w:color="auto"/>
            </w:tcBorders>
            <w:shd w:val="clear" w:color="000000" w:fill="FFFFFF"/>
            <w:vAlign w:val="center"/>
            <w:hideMark/>
          </w:tcPr>
          <w:p w14:paraId="5B0C5538" w14:textId="2853033F"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00D64458" w:rsidRPr="00D64458">
              <w:rPr>
                <w:rFonts w:ascii="Calibri" w:hAnsi="Calibri" w:cs="Calibri"/>
                <w:sz w:val="18"/>
                <w:szCs w:val="18"/>
                <w:lang w:val="ka-GE"/>
              </w:rPr>
              <w:t>2019</w:t>
            </w:r>
            <w:r w:rsidR="007D5ADA">
              <w:rPr>
                <w:rFonts w:ascii="Calibri" w:hAnsi="Calibri" w:cs="Calibri"/>
                <w:sz w:val="18"/>
                <w:szCs w:val="18"/>
                <w:lang w:val="ka-GE"/>
              </w:rPr>
              <w:t>-2020</w:t>
            </w:r>
          </w:p>
        </w:tc>
        <w:tc>
          <w:tcPr>
            <w:tcW w:w="1418" w:type="dxa"/>
            <w:tcBorders>
              <w:top w:val="nil"/>
              <w:left w:val="nil"/>
              <w:bottom w:val="single" w:sz="4" w:space="0" w:color="auto"/>
              <w:right w:val="single" w:sz="4" w:space="0" w:color="auto"/>
            </w:tcBorders>
            <w:shd w:val="clear" w:color="000000" w:fill="FFFFFF"/>
            <w:vAlign w:val="center"/>
            <w:hideMark/>
          </w:tcPr>
          <w:p w14:paraId="1F9C6FA4" w14:textId="77777777" w:rsidR="004C79F3" w:rsidRPr="00D64458" w:rsidRDefault="004C79F3" w:rsidP="00A13F22">
            <w:pPr>
              <w:rPr>
                <w:rFonts w:ascii="Calibri" w:hAnsi="Calibri" w:cs="Calibri"/>
                <w:sz w:val="18"/>
                <w:szCs w:val="18"/>
              </w:rPr>
            </w:pPr>
            <w:r w:rsidRPr="00D64458">
              <w:rPr>
                <w:rFonts w:ascii="Sylfaen" w:hAnsi="Sylfaen" w:cs="Sylfaen"/>
                <w:sz w:val="18"/>
                <w:szCs w:val="18"/>
                <w:lang w:val="ka-GE"/>
              </w:rPr>
              <w:t>სოციალური მომსახურების სააგენტო</w:t>
            </w:r>
          </w:p>
        </w:tc>
      </w:tr>
      <w:tr w:rsidR="004C79F3" w:rsidRPr="005F6E04" w14:paraId="04B4070D" w14:textId="77777777" w:rsidTr="00D64458">
        <w:trPr>
          <w:trHeight w:val="751"/>
        </w:trPr>
        <w:tc>
          <w:tcPr>
            <w:tcW w:w="1872" w:type="dxa"/>
            <w:vMerge/>
            <w:tcBorders>
              <w:top w:val="nil"/>
              <w:left w:val="single" w:sz="4" w:space="0" w:color="auto"/>
              <w:bottom w:val="single" w:sz="4" w:space="0" w:color="auto"/>
              <w:right w:val="single" w:sz="4" w:space="0" w:color="auto"/>
            </w:tcBorders>
            <w:vAlign w:val="center"/>
            <w:hideMark/>
          </w:tcPr>
          <w:p w14:paraId="211231F4"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000000" w:fill="FFFFFF"/>
            <w:vAlign w:val="center"/>
            <w:hideMark/>
          </w:tcPr>
          <w:p w14:paraId="52131AA2" w14:textId="77777777" w:rsidR="004C79F3" w:rsidRPr="00D64458" w:rsidRDefault="004C79F3" w:rsidP="00A13F22">
            <w:pPr>
              <w:rPr>
                <w:rFonts w:ascii="Sylfaen" w:hAnsi="Sylfaen" w:cs="Sylfaen"/>
                <w:sz w:val="18"/>
                <w:szCs w:val="18"/>
                <w:lang w:val="ka-GE"/>
              </w:rPr>
            </w:pPr>
            <w:r w:rsidRPr="00D64458">
              <w:rPr>
                <w:rFonts w:ascii="Calibri" w:hAnsi="Calibri" w:cs="Calibri"/>
                <w:sz w:val="18"/>
                <w:szCs w:val="18"/>
                <w:lang w:val="ka-GE"/>
              </w:rPr>
              <w:t>8</w:t>
            </w:r>
            <w:r w:rsidRPr="00D64458">
              <w:rPr>
                <w:rFonts w:ascii="Calibri" w:hAnsi="Calibri" w:cs="Calibri"/>
                <w:sz w:val="18"/>
                <w:szCs w:val="18"/>
              </w:rPr>
              <w:t xml:space="preserve">.2. </w:t>
            </w:r>
            <w:r w:rsidRPr="00D64458">
              <w:rPr>
                <w:rFonts w:ascii="Sylfaen" w:hAnsi="Sylfaen" w:cs="Sylfaen"/>
                <w:sz w:val="18"/>
                <w:szCs w:val="18"/>
              </w:rPr>
              <w:t>ელექტრონული</w:t>
            </w:r>
            <w:r w:rsidRPr="00D64458">
              <w:rPr>
                <w:rFonts w:ascii="Calibri" w:hAnsi="Calibri" w:cs="Calibri"/>
                <w:sz w:val="18"/>
                <w:szCs w:val="18"/>
              </w:rPr>
              <w:t xml:space="preserve"> </w:t>
            </w:r>
            <w:r w:rsidRPr="00D64458">
              <w:rPr>
                <w:rFonts w:ascii="Sylfaen" w:hAnsi="Sylfaen" w:cs="Sylfaen"/>
                <w:sz w:val="18"/>
                <w:szCs w:val="18"/>
              </w:rPr>
              <w:t>ხელმოწერის</w:t>
            </w:r>
            <w:r w:rsidRPr="00D64458">
              <w:rPr>
                <w:rFonts w:ascii="Calibri" w:hAnsi="Calibri" w:cs="Calibri"/>
                <w:sz w:val="18"/>
                <w:szCs w:val="18"/>
              </w:rPr>
              <w:t xml:space="preserve"> </w:t>
            </w:r>
            <w:r w:rsidRPr="00D64458">
              <w:rPr>
                <w:rFonts w:ascii="Sylfaen" w:hAnsi="Sylfaen" w:cs="Sylfaen"/>
                <w:sz w:val="18"/>
                <w:szCs w:val="18"/>
              </w:rPr>
              <w:t>გამოყენების</w:t>
            </w:r>
            <w:r w:rsidRPr="00D64458">
              <w:rPr>
                <w:rFonts w:ascii="Calibri" w:hAnsi="Calibri" w:cs="Calibri"/>
                <w:sz w:val="18"/>
                <w:szCs w:val="18"/>
              </w:rPr>
              <w:t xml:space="preserve"> </w:t>
            </w:r>
            <w:r w:rsidRPr="00D64458">
              <w:rPr>
                <w:rFonts w:ascii="Sylfaen" w:hAnsi="Sylfaen" w:cs="Sylfaen"/>
                <w:sz w:val="18"/>
                <w:szCs w:val="18"/>
              </w:rPr>
              <w:t>დანერგვა</w:t>
            </w:r>
          </w:p>
          <w:p w14:paraId="41F18D25" w14:textId="77777777" w:rsidR="004C79F3" w:rsidRPr="00D64458" w:rsidRDefault="004C79F3" w:rsidP="004C79F3">
            <w:pPr>
              <w:pStyle w:val="ListParagraph"/>
              <w:numPr>
                <w:ilvl w:val="0"/>
                <w:numId w:val="43"/>
              </w:numPr>
              <w:rPr>
                <w:rFonts w:ascii="Calibri" w:hAnsi="Calibri" w:cs="Calibri"/>
                <w:sz w:val="18"/>
                <w:szCs w:val="18"/>
                <w:lang w:val="ka-GE"/>
              </w:rPr>
            </w:pPr>
            <w:r w:rsidRPr="00D64458">
              <w:rPr>
                <w:rFonts w:ascii="Sylfaen" w:hAnsi="Sylfaen" w:cs="Sylfaen"/>
                <w:sz w:val="18"/>
                <w:szCs w:val="18"/>
              </w:rPr>
              <w:t>პროგრამული</w:t>
            </w:r>
            <w:r w:rsidRPr="00D64458">
              <w:rPr>
                <w:rFonts w:ascii="Calibri" w:hAnsi="Calibri" w:cs="Calibri"/>
                <w:sz w:val="18"/>
                <w:szCs w:val="18"/>
              </w:rPr>
              <w:t xml:space="preserve"> </w:t>
            </w:r>
            <w:r w:rsidRPr="00D64458">
              <w:rPr>
                <w:rFonts w:ascii="Sylfaen" w:hAnsi="Sylfaen" w:cs="Sylfaen"/>
                <w:sz w:val="18"/>
                <w:szCs w:val="18"/>
              </w:rPr>
              <w:t>მახასიათებლების</w:t>
            </w:r>
            <w:r w:rsidRPr="00D64458">
              <w:rPr>
                <w:rFonts w:ascii="Calibri" w:hAnsi="Calibri" w:cs="Calibri"/>
                <w:sz w:val="18"/>
                <w:szCs w:val="18"/>
              </w:rPr>
              <w:t xml:space="preserve"> </w:t>
            </w:r>
            <w:r w:rsidRPr="00D64458">
              <w:rPr>
                <w:rFonts w:ascii="Sylfaen" w:hAnsi="Sylfaen" w:cs="Sylfaen"/>
                <w:sz w:val="18"/>
                <w:szCs w:val="18"/>
              </w:rPr>
              <w:t>განსაზღვრა</w:t>
            </w:r>
            <w:r w:rsidRPr="00D64458">
              <w:rPr>
                <w:rFonts w:ascii="Calibri" w:hAnsi="Calibri" w:cs="Calibri"/>
                <w:sz w:val="18"/>
                <w:szCs w:val="18"/>
              </w:rPr>
              <w:t xml:space="preserve"> (</w:t>
            </w:r>
            <w:r w:rsidRPr="00D64458">
              <w:rPr>
                <w:rFonts w:ascii="Sylfaen" w:hAnsi="Sylfaen" w:cs="Sylfaen"/>
                <w:sz w:val="18"/>
                <w:szCs w:val="18"/>
              </w:rPr>
              <w:t>აქტივობა</w:t>
            </w:r>
            <w:r w:rsidRPr="00D64458">
              <w:rPr>
                <w:rFonts w:ascii="Calibri" w:hAnsi="Calibri" w:cs="Calibri"/>
                <w:sz w:val="18"/>
                <w:szCs w:val="18"/>
              </w:rPr>
              <w:t xml:space="preserve"> </w:t>
            </w:r>
            <w:r w:rsidRPr="00D64458">
              <w:rPr>
                <w:rFonts w:ascii="Sylfaen" w:hAnsi="Sylfaen" w:cs="Sylfaen"/>
                <w:sz w:val="18"/>
                <w:szCs w:val="18"/>
              </w:rPr>
              <w:t>დამოკიდებულია</w:t>
            </w:r>
            <w:r w:rsidRPr="00D64458">
              <w:rPr>
                <w:rFonts w:ascii="Calibri" w:hAnsi="Calibri" w:cs="Calibri"/>
                <w:sz w:val="18"/>
                <w:szCs w:val="18"/>
              </w:rPr>
              <w:t xml:space="preserve"> </w:t>
            </w:r>
            <w:r w:rsidRPr="00D64458">
              <w:rPr>
                <w:rFonts w:ascii="Sylfaen" w:hAnsi="Sylfaen" w:cs="Sylfaen"/>
                <w:sz w:val="18"/>
                <w:szCs w:val="18"/>
              </w:rPr>
              <w:t>ელექტრონული</w:t>
            </w:r>
            <w:r w:rsidRPr="00D64458">
              <w:rPr>
                <w:rFonts w:ascii="Calibri" w:hAnsi="Calibri" w:cs="Calibri"/>
                <w:sz w:val="18"/>
                <w:szCs w:val="18"/>
              </w:rPr>
              <w:t xml:space="preserve"> </w:t>
            </w:r>
            <w:r w:rsidRPr="00D64458">
              <w:rPr>
                <w:rFonts w:ascii="Sylfaen" w:hAnsi="Sylfaen" w:cs="Sylfaen"/>
                <w:sz w:val="18"/>
                <w:szCs w:val="18"/>
              </w:rPr>
              <w:t>სამედიცინო</w:t>
            </w:r>
            <w:r w:rsidRPr="00D64458">
              <w:rPr>
                <w:rFonts w:ascii="Calibri" w:hAnsi="Calibri" w:cs="Calibri"/>
                <w:sz w:val="18"/>
                <w:szCs w:val="18"/>
              </w:rPr>
              <w:t xml:space="preserve"> </w:t>
            </w:r>
            <w:r w:rsidRPr="00D64458">
              <w:rPr>
                <w:rFonts w:ascii="Sylfaen" w:hAnsi="Sylfaen" w:cs="Sylfaen"/>
                <w:sz w:val="18"/>
                <w:szCs w:val="18"/>
              </w:rPr>
              <w:t>ჩანაწერების</w:t>
            </w:r>
            <w:r w:rsidRPr="00D64458">
              <w:rPr>
                <w:rFonts w:ascii="Calibri" w:hAnsi="Calibri" w:cs="Calibri"/>
                <w:sz w:val="18"/>
                <w:szCs w:val="18"/>
              </w:rPr>
              <w:t xml:space="preserve"> </w:t>
            </w:r>
            <w:r w:rsidRPr="00D64458">
              <w:rPr>
                <w:rFonts w:ascii="Sylfaen" w:hAnsi="Sylfaen" w:cs="Sylfaen"/>
                <w:sz w:val="18"/>
                <w:szCs w:val="18"/>
              </w:rPr>
              <w:t>დანერგვაზე</w:t>
            </w:r>
            <w:r w:rsidRPr="00D64458">
              <w:rPr>
                <w:rFonts w:ascii="Calibri" w:hAnsi="Calibri" w:cs="Calibri"/>
                <w:sz w:val="18"/>
                <w:szCs w:val="18"/>
              </w:rPr>
              <w:t>)</w:t>
            </w:r>
          </w:p>
        </w:tc>
        <w:tc>
          <w:tcPr>
            <w:tcW w:w="1559" w:type="dxa"/>
            <w:tcBorders>
              <w:top w:val="nil"/>
              <w:left w:val="nil"/>
              <w:bottom w:val="single" w:sz="4" w:space="0" w:color="auto"/>
              <w:right w:val="single" w:sz="4" w:space="0" w:color="auto"/>
            </w:tcBorders>
            <w:shd w:val="clear" w:color="000000" w:fill="FFFFFF"/>
            <w:vAlign w:val="center"/>
            <w:hideMark/>
          </w:tcPr>
          <w:p w14:paraId="6AC0AB8A" w14:textId="229F755F"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007D5ADA">
              <w:rPr>
                <w:rFonts w:ascii="Calibri" w:hAnsi="Calibri" w:cs="Calibri"/>
                <w:sz w:val="18"/>
                <w:szCs w:val="18"/>
                <w:lang w:val="ka-GE"/>
              </w:rPr>
              <w:t>2020</w:t>
            </w:r>
          </w:p>
        </w:tc>
        <w:tc>
          <w:tcPr>
            <w:tcW w:w="1418" w:type="dxa"/>
            <w:tcBorders>
              <w:top w:val="nil"/>
              <w:left w:val="nil"/>
              <w:bottom w:val="single" w:sz="4" w:space="0" w:color="auto"/>
              <w:right w:val="single" w:sz="4" w:space="0" w:color="auto"/>
            </w:tcBorders>
            <w:shd w:val="clear" w:color="000000" w:fill="FFFFFF"/>
            <w:vAlign w:val="center"/>
            <w:hideMark/>
          </w:tcPr>
          <w:p w14:paraId="1A53320E" w14:textId="77777777" w:rsidR="004C79F3" w:rsidRPr="00D64458" w:rsidRDefault="004C79F3" w:rsidP="00A13F22">
            <w:pPr>
              <w:rPr>
                <w:rFonts w:ascii="Calibri" w:hAnsi="Calibri" w:cs="Calibri"/>
                <w:sz w:val="18"/>
                <w:szCs w:val="18"/>
              </w:rPr>
            </w:pPr>
            <w:r w:rsidRPr="00D64458">
              <w:rPr>
                <w:rFonts w:ascii="Sylfaen" w:hAnsi="Sylfaen" w:cs="Sylfaen"/>
                <w:sz w:val="18"/>
                <w:szCs w:val="18"/>
                <w:lang w:val="ka-GE"/>
              </w:rPr>
              <w:t>სოციალური მომსახურების სააგენტო</w:t>
            </w:r>
          </w:p>
        </w:tc>
      </w:tr>
      <w:tr w:rsidR="004C79F3" w:rsidRPr="005F6E04" w14:paraId="5327D082" w14:textId="77777777" w:rsidTr="00D64458">
        <w:trPr>
          <w:trHeight w:val="1116"/>
        </w:trPr>
        <w:tc>
          <w:tcPr>
            <w:tcW w:w="1872" w:type="dxa"/>
            <w:vMerge/>
            <w:tcBorders>
              <w:top w:val="nil"/>
              <w:left w:val="single" w:sz="4" w:space="0" w:color="auto"/>
              <w:bottom w:val="single" w:sz="4" w:space="0" w:color="auto"/>
              <w:right w:val="single" w:sz="4" w:space="0" w:color="auto"/>
            </w:tcBorders>
            <w:vAlign w:val="center"/>
            <w:hideMark/>
          </w:tcPr>
          <w:p w14:paraId="097F2789"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000000" w:fill="FFFFFF"/>
            <w:vAlign w:val="center"/>
            <w:hideMark/>
          </w:tcPr>
          <w:p w14:paraId="6E1C73E1" w14:textId="77777777" w:rsidR="004C79F3" w:rsidRPr="00D64458" w:rsidRDefault="004C79F3" w:rsidP="00A13F22">
            <w:pPr>
              <w:rPr>
                <w:rFonts w:ascii="Sylfaen" w:hAnsi="Sylfaen" w:cs="Sylfaen"/>
                <w:sz w:val="18"/>
                <w:szCs w:val="18"/>
              </w:rPr>
            </w:pPr>
            <w:r w:rsidRPr="00D64458">
              <w:rPr>
                <w:rFonts w:ascii="Calibri" w:hAnsi="Calibri" w:cs="Calibri"/>
                <w:sz w:val="18"/>
                <w:szCs w:val="18"/>
                <w:lang w:val="ka-GE"/>
              </w:rPr>
              <w:t>8</w:t>
            </w:r>
            <w:r w:rsidRPr="00D64458">
              <w:rPr>
                <w:rFonts w:ascii="Calibri" w:hAnsi="Calibri" w:cs="Calibri"/>
                <w:sz w:val="18"/>
                <w:szCs w:val="18"/>
              </w:rPr>
              <w:t xml:space="preserve">.3. </w:t>
            </w:r>
            <w:r w:rsidRPr="00D64458">
              <w:rPr>
                <w:rFonts w:ascii="Sylfaen" w:hAnsi="Sylfaen" w:cs="Sylfaen"/>
                <w:sz w:val="18"/>
                <w:szCs w:val="18"/>
              </w:rPr>
              <w:t>განაცხადების</w:t>
            </w:r>
            <w:r w:rsidRPr="00D64458">
              <w:rPr>
                <w:rFonts w:ascii="Calibri" w:hAnsi="Calibri" w:cs="Calibri"/>
                <w:sz w:val="18"/>
                <w:szCs w:val="18"/>
              </w:rPr>
              <w:t xml:space="preserve"> </w:t>
            </w:r>
            <w:r w:rsidRPr="00D64458">
              <w:rPr>
                <w:rFonts w:ascii="Sylfaen" w:hAnsi="Sylfaen" w:cs="Sylfaen"/>
                <w:sz w:val="18"/>
                <w:szCs w:val="18"/>
              </w:rPr>
              <w:t>დამუშავების</w:t>
            </w:r>
            <w:r w:rsidRPr="00D64458">
              <w:rPr>
                <w:rFonts w:ascii="Calibri" w:hAnsi="Calibri" w:cs="Calibri"/>
                <w:sz w:val="18"/>
                <w:szCs w:val="18"/>
              </w:rPr>
              <w:t>/</w:t>
            </w:r>
            <w:r w:rsidRPr="00D64458">
              <w:rPr>
                <w:rFonts w:ascii="Sylfaen" w:hAnsi="Sylfaen" w:cs="Sylfaen"/>
                <w:sz w:val="18"/>
                <w:szCs w:val="18"/>
              </w:rPr>
              <w:t>მართვის</w:t>
            </w:r>
            <w:r w:rsidRPr="00D64458">
              <w:rPr>
                <w:rFonts w:ascii="Calibri" w:hAnsi="Calibri" w:cs="Calibri"/>
                <w:sz w:val="18"/>
                <w:szCs w:val="18"/>
              </w:rPr>
              <w:t xml:space="preserve"> </w:t>
            </w:r>
            <w:r w:rsidRPr="00D64458">
              <w:rPr>
                <w:rFonts w:ascii="Sylfaen" w:hAnsi="Sylfaen" w:cs="Sylfaen"/>
                <w:sz w:val="18"/>
                <w:szCs w:val="18"/>
              </w:rPr>
              <w:t>პროცესის</w:t>
            </w:r>
            <w:r w:rsidRPr="00D64458">
              <w:rPr>
                <w:rFonts w:ascii="Calibri" w:hAnsi="Calibri" w:cs="Calibri"/>
                <w:sz w:val="18"/>
                <w:szCs w:val="18"/>
              </w:rPr>
              <w:t xml:space="preserve"> </w:t>
            </w:r>
            <w:r w:rsidRPr="00D64458">
              <w:rPr>
                <w:rFonts w:ascii="Sylfaen" w:hAnsi="Sylfaen" w:cs="Sylfaen"/>
                <w:sz w:val="18"/>
                <w:szCs w:val="18"/>
              </w:rPr>
              <w:t>განსაზღვრა</w:t>
            </w:r>
            <w:r w:rsidRPr="00D64458">
              <w:rPr>
                <w:rFonts w:ascii="Calibri" w:hAnsi="Calibri" w:cs="Calibri"/>
                <w:sz w:val="18"/>
                <w:szCs w:val="18"/>
              </w:rPr>
              <w:t xml:space="preserve">, </w:t>
            </w:r>
            <w:r w:rsidRPr="00D64458">
              <w:rPr>
                <w:rFonts w:ascii="Sylfaen" w:hAnsi="Sylfaen" w:cs="Sylfaen"/>
                <w:sz w:val="18"/>
                <w:szCs w:val="18"/>
              </w:rPr>
              <w:t>ელექტრონული</w:t>
            </w:r>
            <w:r w:rsidRPr="00D64458">
              <w:rPr>
                <w:rFonts w:ascii="Calibri" w:hAnsi="Calibri" w:cs="Calibri"/>
                <w:sz w:val="18"/>
                <w:szCs w:val="18"/>
              </w:rPr>
              <w:t xml:space="preserve"> </w:t>
            </w:r>
            <w:r w:rsidRPr="00D64458">
              <w:rPr>
                <w:rFonts w:ascii="Sylfaen" w:hAnsi="Sylfaen" w:cs="Sylfaen"/>
                <w:sz w:val="18"/>
                <w:szCs w:val="18"/>
              </w:rPr>
              <w:t>გადაწყვეტა</w:t>
            </w:r>
          </w:p>
          <w:p w14:paraId="54967905" w14:textId="77777777" w:rsidR="004C79F3" w:rsidRPr="00D64458" w:rsidRDefault="004C79F3" w:rsidP="004C79F3">
            <w:pPr>
              <w:pStyle w:val="ListParagraph"/>
              <w:numPr>
                <w:ilvl w:val="0"/>
                <w:numId w:val="43"/>
              </w:numPr>
              <w:rPr>
                <w:rFonts w:ascii="Calibri" w:hAnsi="Calibri" w:cs="Calibri"/>
                <w:sz w:val="18"/>
                <w:szCs w:val="18"/>
              </w:rPr>
            </w:pPr>
            <w:r w:rsidRPr="00D64458">
              <w:rPr>
                <w:rFonts w:ascii="Sylfaen" w:hAnsi="Sylfaen" w:cs="Sylfaen"/>
                <w:sz w:val="18"/>
                <w:szCs w:val="18"/>
              </w:rPr>
              <w:t>სამომავლო</w:t>
            </w:r>
            <w:r w:rsidRPr="00D64458">
              <w:rPr>
                <w:rFonts w:ascii="Calibri" w:hAnsi="Calibri" w:cs="Calibri"/>
                <w:sz w:val="18"/>
                <w:szCs w:val="18"/>
              </w:rPr>
              <w:t xml:space="preserve"> SOP-</w:t>
            </w:r>
            <w:r w:rsidRPr="00D64458">
              <w:rPr>
                <w:rFonts w:ascii="Sylfaen" w:hAnsi="Sylfaen" w:cs="Sylfaen"/>
                <w:sz w:val="18"/>
                <w:szCs w:val="18"/>
              </w:rPr>
              <w:t>ის</w:t>
            </w:r>
            <w:r w:rsidRPr="00D64458">
              <w:rPr>
                <w:rFonts w:ascii="Calibri" w:hAnsi="Calibri" w:cs="Calibri"/>
                <w:sz w:val="18"/>
                <w:szCs w:val="18"/>
              </w:rPr>
              <w:t xml:space="preserve"> </w:t>
            </w:r>
            <w:r w:rsidRPr="00D64458">
              <w:rPr>
                <w:rFonts w:ascii="Sylfaen" w:hAnsi="Sylfaen" w:cs="Sylfaen"/>
                <w:sz w:val="18"/>
                <w:szCs w:val="18"/>
              </w:rPr>
              <w:t>განსაზღვრა</w:t>
            </w:r>
            <w:r w:rsidRPr="00D64458">
              <w:rPr>
                <w:rFonts w:ascii="Calibri" w:hAnsi="Calibri" w:cs="Calibri"/>
                <w:sz w:val="18"/>
                <w:szCs w:val="18"/>
              </w:rPr>
              <w:t xml:space="preserve"> </w:t>
            </w:r>
            <w:r w:rsidRPr="00D64458">
              <w:rPr>
                <w:rFonts w:ascii="Sylfaen" w:hAnsi="Sylfaen" w:cs="Sylfaen"/>
                <w:sz w:val="18"/>
                <w:szCs w:val="18"/>
              </w:rPr>
              <w:t>საყოველთაო</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პროგრამისთვის</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დანერგვის</w:t>
            </w:r>
            <w:r w:rsidRPr="00D64458">
              <w:rPr>
                <w:rFonts w:ascii="Calibri" w:hAnsi="Calibri" w:cs="Calibri"/>
                <w:sz w:val="18"/>
                <w:szCs w:val="18"/>
              </w:rPr>
              <w:t xml:space="preserve"> </w:t>
            </w:r>
            <w:r w:rsidRPr="00D64458">
              <w:rPr>
                <w:rFonts w:ascii="Sylfaen" w:hAnsi="Sylfaen" w:cs="Sylfaen"/>
                <w:sz w:val="18"/>
                <w:szCs w:val="18"/>
              </w:rPr>
              <w:t>გეგმა</w:t>
            </w:r>
            <w:r w:rsidRPr="00D64458">
              <w:rPr>
                <w:rFonts w:ascii="Calibri" w:hAnsi="Calibri" w:cs="Calibri"/>
                <w:sz w:val="18"/>
                <w:szCs w:val="18"/>
              </w:rPr>
              <w:t xml:space="preserve"> (</w:t>
            </w:r>
            <w:r w:rsidRPr="00D64458">
              <w:rPr>
                <w:rFonts w:ascii="Sylfaen" w:hAnsi="Sylfaen" w:cs="Sylfaen"/>
                <w:sz w:val="18"/>
                <w:szCs w:val="18"/>
              </w:rPr>
              <w:t>მოიცავს</w:t>
            </w:r>
            <w:r w:rsidRPr="00D64458">
              <w:rPr>
                <w:rFonts w:ascii="Calibri" w:hAnsi="Calibri" w:cs="Calibri"/>
                <w:sz w:val="18"/>
                <w:szCs w:val="18"/>
              </w:rPr>
              <w:t xml:space="preserve"> TOR-</w:t>
            </w:r>
            <w:r w:rsidRPr="00D64458">
              <w:rPr>
                <w:rFonts w:ascii="Sylfaen" w:hAnsi="Sylfaen" w:cs="Sylfaen"/>
                <w:sz w:val="18"/>
                <w:szCs w:val="18"/>
              </w:rPr>
              <w:t>ს</w:t>
            </w:r>
            <w:r w:rsidRPr="00D64458">
              <w:rPr>
                <w:rFonts w:ascii="Calibri" w:hAnsi="Calibri" w:cs="Calibri"/>
                <w:sz w:val="18"/>
                <w:szCs w:val="18"/>
              </w:rPr>
              <w:t xml:space="preserve"> </w:t>
            </w:r>
            <w:r w:rsidRPr="00D64458">
              <w:rPr>
                <w:rFonts w:ascii="Sylfaen" w:hAnsi="Sylfaen" w:cs="Sylfaen"/>
                <w:sz w:val="18"/>
                <w:szCs w:val="18"/>
              </w:rPr>
              <w:t>თითოეული</w:t>
            </w:r>
            <w:r w:rsidRPr="00D64458">
              <w:rPr>
                <w:rFonts w:ascii="Calibri" w:hAnsi="Calibri" w:cs="Calibri"/>
                <w:sz w:val="18"/>
                <w:szCs w:val="18"/>
              </w:rPr>
              <w:t xml:space="preserve"> </w:t>
            </w:r>
            <w:proofErr w:type="gramStart"/>
            <w:r w:rsidRPr="00D64458">
              <w:rPr>
                <w:rFonts w:ascii="Sylfaen" w:hAnsi="Sylfaen" w:cs="Sylfaen"/>
                <w:sz w:val="18"/>
                <w:szCs w:val="18"/>
              </w:rPr>
              <w:t>აპლიკაციისთვის</w:t>
            </w:r>
            <w:r w:rsidRPr="00D64458">
              <w:rPr>
                <w:rFonts w:ascii="Calibri" w:hAnsi="Calibri" w:cs="Calibri"/>
                <w:sz w:val="18"/>
                <w:szCs w:val="18"/>
              </w:rPr>
              <w:t>..</w:t>
            </w:r>
            <w:proofErr w:type="gramEnd"/>
            <w:r w:rsidRPr="00D64458">
              <w:rPr>
                <w:rFonts w:ascii="Calibri" w:hAnsi="Calibri" w:cs="Calibri"/>
                <w:sz w:val="18"/>
                <w:szCs w:val="18"/>
              </w:rPr>
              <w:t>)</w:t>
            </w:r>
          </w:p>
          <w:p w14:paraId="2BAD9F71" w14:textId="77777777" w:rsidR="004C79F3" w:rsidRPr="00D64458" w:rsidRDefault="004C79F3" w:rsidP="004C79F3">
            <w:pPr>
              <w:pStyle w:val="ListParagraph"/>
              <w:numPr>
                <w:ilvl w:val="0"/>
                <w:numId w:val="43"/>
              </w:numPr>
              <w:rPr>
                <w:rFonts w:ascii="Calibri" w:hAnsi="Calibri" w:cs="Calibri"/>
                <w:sz w:val="18"/>
                <w:szCs w:val="18"/>
              </w:rPr>
            </w:pPr>
            <w:r w:rsidRPr="00D64458">
              <w:rPr>
                <w:rFonts w:ascii="Sylfaen" w:hAnsi="Sylfaen" w:cs="Sylfaen"/>
                <w:sz w:val="18"/>
                <w:szCs w:val="18"/>
              </w:rPr>
              <w:t>დანერგვა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ტრენინგი</w:t>
            </w:r>
            <w:r w:rsidRPr="00D64458">
              <w:rPr>
                <w:rFonts w:ascii="Calibri" w:hAnsi="Calibri" w:cs="Calibri"/>
                <w:sz w:val="18"/>
                <w:szCs w:val="18"/>
              </w:rPr>
              <w:t xml:space="preserve"> </w:t>
            </w:r>
            <w:r w:rsidRPr="00D64458">
              <w:rPr>
                <w:rFonts w:ascii="Sylfaen" w:hAnsi="Sylfaen" w:cs="Sylfaen"/>
                <w:sz w:val="18"/>
                <w:szCs w:val="18"/>
              </w:rPr>
              <w:t>სააგენტოში</w:t>
            </w:r>
            <w:r w:rsidRPr="00D64458">
              <w:rPr>
                <w:rFonts w:ascii="Calibri" w:hAnsi="Calibri" w:cs="Calibri"/>
                <w:sz w:val="18"/>
                <w:szCs w:val="18"/>
              </w:rPr>
              <w:t xml:space="preserve">, </w:t>
            </w:r>
            <w:r w:rsidRPr="00D64458">
              <w:rPr>
                <w:rFonts w:ascii="Sylfaen" w:hAnsi="Sylfaen" w:cs="Sylfaen"/>
                <w:sz w:val="18"/>
                <w:szCs w:val="18"/>
              </w:rPr>
              <w:t>ახალი</w:t>
            </w:r>
            <w:r w:rsidRPr="00D64458">
              <w:rPr>
                <w:rFonts w:ascii="Calibri" w:hAnsi="Calibri" w:cs="Calibri"/>
                <w:sz w:val="18"/>
                <w:szCs w:val="18"/>
              </w:rPr>
              <w:t xml:space="preserve"> </w:t>
            </w:r>
            <w:r w:rsidRPr="00D64458">
              <w:rPr>
                <w:rFonts w:ascii="Sylfaen" w:hAnsi="Sylfaen" w:cs="Sylfaen"/>
                <w:sz w:val="18"/>
                <w:szCs w:val="18"/>
              </w:rPr>
              <w:t>პრაქტიკის</w:t>
            </w:r>
            <w:r w:rsidRPr="00D64458">
              <w:rPr>
                <w:rFonts w:ascii="Calibri" w:hAnsi="Calibri" w:cs="Calibri"/>
                <w:sz w:val="18"/>
                <w:szCs w:val="18"/>
              </w:rPr>
              <w:t xml:space="preserve"> </w:t>
            </w:r>
            <w:r w:rsidRPr="00D64458">
              <w:rPr>
                <w:rFonts w:ascii="Sylfaen" w:hAnsi="Sylfaen" w:cs="Sylfaen"/>
                <w:sz w:val="18"/>
                <w:szCs w:val="18"/>
              </w:rPr>
              <w:t>გასაცნობად</w:t>
            </w:r>
          </w:p>
        </w:tc>
        <w:tc>
          <w:tcPr>
            <w:tcW w:w="1559" w:type="dxa"/>
            <w:tcBorders>
              <w:top w:val="nil"/>
              <w:left w:val="nil"/>
              <w:bottom w:val="single" w:sz="4" w:space="0" w:color="auto"/>
              <w:right w:val="single" w:sz="4" w:space="0" w:color="auto"/>
            </w:tcBorders>
            <w:shd w:val="clear" w:color="000000" w:fill="FFFFFF"/>
            <w:vAlign w:val="center"/>
            <w:hideMark/>
          </w:tcPr>
          <w:p w14:paraId="3ECA77BC" w14:textId="1A39CD92"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00D64458" w:rsidRPr="00D64458">
              <w:rPr>
                <w:rFonts w:ascii="Calibri" w:hAnsi="Calibri" w:cs="Calibri"/>
                <w:sz w:val="18"/>
                <w:szCs w:val="18"/>
                <w:lang w:val="ka-GE"/>
              </w:rPr>
              <w:t>2019</w:t>
            </w:r>
            <w:r w:rsidR="007D5ADA">
              <w:rPr>
                <w:rFonts w:ascii="Calibri" w:hAnsi="Calibri" w:cs="Calibri"/>
                <w:sz w:val="18"/>
                <w:szCs w:val="18"/>
                <w:lang w:val="ka-GE"/>
              </w:rPr>
              <w:t>-2020</w:t>
            </w:r>
          </w:p>
        </w:tc>
        <w:tc>
          <w:tcPr>
            <w:tcW w:w="1418" w:type="dxa"/>
            <w:tcBorders>
              <w:top w:val="nil"/>
              <w:left w:val="nil"/>
              <w:bottom w:val="single" w:sz="4" w:space="0" w:color="auto"/>
              <w:right w:val="single" w:sz="4" w:space="0" w:color="auto"/>
            </w:tcBorders>
            <w:shd w:val="clear" w:color="000000" w:fill="FFFFFF"/>
            <w:vAlign w:val="center"/>
            <w:hideMark/>
          </w:tcPr>
          <w:p w14:paraId="1F42724E" w14:textId="77777777" w:rsidR="004C79F3" w:rsidRPr="00D64458" w:rsidRDefault="004C79F3" w:rsidP="00A13F22">
            <w:pPr>
              <w:rPr>
                <w:rFonts w:ascii="Calibri" w:hAnsi="Calibri" w:cs="Calibri"/>
                <w:sz w:val="18"/>
                <w:szCs w:val="18"/>
              </w:rPr>
            </w:pPr>
            <w:r w:rsidRPr="00D64458">
              <w:rPr>
                <w:rFonts w:ascii="Sylfaen" w:hAnsi="Sylfaen" w:cs="Sylfaen"/>
                <w:sz w:val="18"/>
                <w:szCs w:val="18"/>
                <w:lang w:val="ka-GE"/>
              </w:rPr>
              <w:t>სოციალური მომსახურების სააგენტო</w:t>
            </w:r>
          </w:p>
        </w:tc>
      </w:tr>
      <w:tr w:rsidR="004C79F3" w:rsidRPr="005F6E04" w14:paraId="2A57F9A6" w14:textId="77777777" w:rsidTr="00D64458">
        <w:trPr>
          <w:trHeight w:val="1840"/>
        </w:trPr>
        <w:tc>
          <w:tcPr>
            <w:tcW w:w="1872"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3976F194"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t>ამოცანა 9</w:t>
            </w:r>
            <w:r w:rsidRPr="00D64458">
              <w:rPr>
                <w:rFonts w:ascii="Calibri" w:hAnsi="Calibri" w:cs="Calibri"/>
                <w:b/>
                <w:bCs/>
                <w:sz w:val="18"/>
                <w:szCs w:val="18"/>
              </w:rPr>
              <w:t xml:space="preserve">. </w:t>
            </w:r>
            <w:r w:rsidRPr="00D64458">
              <w:rPr>
                <w:rFonts w:ascii="Sylfaen" w:hAnsi="Sylfaen" w:cs="Sylfaen"/>
                <w:b/>
                <w:bCs/>
                <w:sz w:val="18"/>
                <w:szCs w:val="18"/>
              </w:rPr>
              <w:t>სოციალური</w:t>
            </w:r>
            <w:r w:rsidRPr="00D64458">
              <w:rPr>
                <w:rFonts w:ascii="Calibri" w:hAnsi="Calibri" w:cs="Calibri"/>
                <w:b/>
                <w:bCs/>
                <w:sz w:val="18"/>
                <w:szCs w:val="18"/>
              </w:rPr>
              <w:t xml:space="preserve"> </w:t>
            </w:r>
            <w:r w:rsidRPr="00D64458">
              <w:rPr>
                <w:rFonts w:ascii="Sylfaen" w:hAnsi="Sylfaen" w:cs="Sylfaen"/>
                <w:b/>
                <w:bCs/>
                <w:sz w:val="18"/>
                <w:szCs w:val="18"/>
              </w:rPr>
              <w:t>მომსახურების</w:t>
            </w:r>
            <w:r w:rsidRPr="00D64458">
              <w:rPr>
                <w:rFonts w:ascii="Calibri" w:hAnsi="Calibri" w:cs="Calibri"/>
                <w:b/>
                <w:bCs/>
                <w:sz w:val="18"/>
                <w:szCs w:val="18"/>
              </w:rPr>
              <w:t xml:space="preserve"> </w:t>
            </w:r>
            <w:r w:rsidRPr="00D64458">
              <w:rPr>
                <w:rFonts w:ascii="Sylfaen" w:hAnsi="Sylfaen" w:cs="Sylfaen"/>
                <w:b/>
                <w:bCs/>
                <w:sz w:val="18"/>
                <w:szCs w:val="18"/>
              </w:rPr>
              <w:t>სააგენტოს</w:t>
            </w:r>
            <w:r w:rsidRPr="00D64458">
              <w:rPr>
                <w:rFonts w:ascii="Calibri" w:hAnsi="Calibri" w:cs="Calibri"/>
                <w:b/>
                <w:bCs/>
                <w:sz w:val="18"/>
                <w:szCs w:val="18"/>
              </w:rPr>
              <w:t xml:space="preserve"> </w:t>
            </w:r>
            <w:r w:rsidRPr="00D64458">
              <w:rPr>
                <w:rFonts w:ascii="Sylfaen" w:hAnsi="Sylfaen" w:cs="Sylfaen"/>
                <w:b/>
                <w:bCs/>
                <w:sz w:val="18"/>
                <w:szCs w:val="18"/>
              </w:rPr>
              <w:t>სტრუქტურის</w:t>
            </w:r>
            <w:r w:rsidRPr="00D64458">
              <w:rPr>
                <w:rFonts w:ascii="Calibri" w:hAnsi="Calibri" w:cs="Calibri"/>
                <w:b/>
                <w:bCs/>
                <w:sz w:val="18"/>
                <w:szCs w:val="18"/>
              </w:rPr>
              <w:t xml:space="preserve"> </w:t>
            </w:r>
            <w:r w:rsidRPr="00D64458">
              <w:rPr>
                <w:rFonts w:ascii="Sylfaen" w:hAnsi="Sylfaen" w:cs="Sylfaen"/>
                <w:b/>
                <w:bCs/>
                <w:sz w:val="18"/>
                <w:szCs w:val="18"/>
              </w:rPr>
              <w:t>შესაბამისობა</w:t>
            </w:r>
            <w:r w:rsidRPr="00D64458">
              <w:rPr>
                <w:rFonts w:ascii="Calibri" w:hAnsi="Calibri" w:cs="Calibri"/>
                <w:b/>
                <w:bCs/>
                <w:sz w:val="18"/>
                <w:szCs w:val="18"/>
              </w:rPr>
              <w:t xml:space="preserve"> </w:t>
            </w:r>
            <w:r w:rsidRPr="00D64458">
              <w:rPr>
                <w:rFonts w:ascii="Sylfaen" w:hAnsi="Sylfaen" w:cs="Sylfaen"/>
                <w:b/>
                <w:bCs/>
                <w:sz w:val="18"/>
                <w:szCs w:val="18"/>
              </w:rPr>
              <w:t>სტრატეგიასთან</w:t>
            </w:r>
          </w:p>
        </w:tc>
        <w:tc>
          <w:tcPr>
            <w:tcW w:w="10348" w:type="dxa"/>
            <w:tcBorders>
              <w:top w:val="nil"/>
              <w:left w:val="nil"/>
              <w:bottom w:val="single" w:sz="4" w:space="0" w:color="auto"/>
              <w:right w:val="single" w:sz="4" w:space="0" w:color="auto"/>
            </w:tcBorders>
            <w:shd w:val="clear" w:color="000000" w:fill="FFFFFF"/>
            <w:vAlign w:val="center"/>
            <w:hideMark/>
          </w:tcPr>
          <w:p w14:paraId="231E9941" w14:textId="7ED36AC7" w:rsidR="004C79F3" w:rsidRPr="00D64458" w:rsidRDefault="004C79F3" w:rsidP="00A13F22">
            <w:pPr>
              <w:rPr>
                <w:rFonts w:ascii="Sylfaen" w:hAnsi="Sylfaen" w:cs="Sylfaen"/>
                <w:sz w:val="18"/>
                <w:szCs w:val="18"/>
              </w:rPr>
            </w:pPr>
            <w:r w:rsidRPr="00D64458">
              <w:rPr>
                <w:rFonts w:ascii="Calibri" w:hAnsi="Calibri" w:cs="Calibri"/>
                <w:sz w:val="18"/>
                <w:szCs w:val="18"/>
                <w:lang w:val="ka-GE"/>
              </w:rPr>
              <w:t>9.</w:t>
            </w:r>
            <w:r w:rsidRPr="00D64458">
              <w:rPr>
                <w:rFonts w:ascii="Calibri" w:hAnsi="Calibri" w:cs="Calibri"/>
                <w:sz w:val="18"/>
                <w:szCs w:val="18"/>
              </w:rPr>
              <w:t xml:space="preserve">1. </w:t>
            </w:r>
            <w:r w:rsidRPr="00D64458">
              <w:rPr>
                <w:rFonts w:ascii="Sylfaen" w:hAnsi="Sylfaen" w:cs="Sylfaen"/>
                <w:sz w:val="18"/>
                <w:szCs w:val="18"/>
              </w:rPr>
              <w:t>სოც</w:t>
            </w:r>
            <w:r w:rsidRPr="00D64458">
              <w:rPr>
                <w:rFonts w:ascii="Calibri" w:hAnsi="Calibri" w:cs="Calibri"/>
                <w:sz w:val="18"/>
                <w:szCs w:val="18"/>
              </w:rPr>
              <w:t xml:space="preserve">. </w:t>
            </w:r>
            <w:r w:rsidRPr="00D64458">
              <w:rPr>
                <w:rFonts w:ascii="Sylfaen" w:hAnsi="Sylfaen" w:cs="Sylfaen"/>
                <w:sz w:val="18"/>
                <w:szCs w:val="18"/>
              </w:rPr>
              <w:t>მომსახურების</w:t>
            </w:r>
            <w:r w:rsidRPr="00D64458">
              <w:rPr>
                <w:rFonts w:ascii="Calibri" w:hAnsi="Calibri" w:cs="Calibri"/>
                <w:sz w:val="18"/>
                <w:szCs w:val="18"/>
              </w:rPr>
              <w:t xml:space="preserve"> </w:t>
            </w:r>
            <w:r w:rsidRPr="00D64458">
              <w:rPr>
                <w:rFonts w:ascii="Sylfaen" w:hAnsi="Sylfaen" w:cs="Sylfaen"/>
                <w:sz w:val="18"/>
                <w:szCs w:val="18"/>
              </w:rPr>
              <w:t>სააგენტოს</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მიმართულების</w:t>
            </w:r>
            <w:r w:rsidRPr="00D64458">
              <w:rPr>
                <w:rFonts w:ascii="Calibri" w:hAnsi="Calibri" w:cs="Calibri"/>
                <w:sz w:val="18"/>
                <w:szCs w:val="18"/>
              </w:rPr>
              <w:t xml:space="preserve"> </w:t>
            </w:r>
            <w:r w:rsidRPr="00D64458">
              <w:rPr>
                <w:rFonts w:ascii="Sylfaen" w:hAnsi="Sylfaen" w:cs="Sylfaen"/>
                <w:sz w:val="18"/>
                <w:szCs w:val="18"/>
              </w:rPr>
              <w:t>სტრუქტურის</w:t>
            </w:r>
            <w:r w:rsidRPr="00D64458">
              <w:rPr>
                <w:rFonts w:ascii="Calibri" w:hAnsi="Calibri" w:cs="Calibri"/>
                <w:sz w:val="18"/>
                <w:szCs w:val="18"/>
              </w:rPr>
              <w:t xml:space="preserve"> </w:t>
            </w:r>
            <w:r w:rsidRPr="00D64458">
              <w:rPr>
                <w:rFonts w:ascii="Sylfaen" w:hAnsi="Sylfaen" w:cs="Sylfaen"/>
                <w:sz w:val="18"/>
                <w:szCs w:val="18"/>
              </w:rPr>
              <w:t>ახალი</w:t>
            </w:r>
            <w:r w:rsidRPr="00D64458">
              <w:rPr>
                <w:rFonts w:ascii="Calibri" w:hAnsi="Calibri" w:cs="Calibri"/>
                <w:sz w:val="18"/>
                <w:szCs w:val="18"/>
              </w:rPr>
              <w:t xml:space="preserve"> </w:t>
            </w:r>
            <w:proofErr w:type="gramStart"/>
            <w:r w:rsidRPr="00D64458">
              <w:rPr>
                <w:rFonts w:ascii="Sylfaen" w:hAnsi="Sylfaen" w:cs="Sylfaen"/>
                <w:sz w:val="18"/>
                <w:szCs w:val="18"/>
              </w:rPr>
              <w:t>დიზაინი</w:t>
            </w:r>
            <w:r w:rsidRPr="00D64458">
              <w:rPr>
                <w:rFonts w:ascii="Calibri" w:hAnsi="Calibri" w:cs="Calibri"/>
                <w:sz w:val="18"/>
                <w:szCs w:val="18"/>
              </w:rPr>
              <w:t xml:space="preserve">,  </w:t>
            </w:r>
            <w:r w:rsidRPr="00D64458">
              <w:rPr>
                <w:rFonts w:ascii="Sylfaen" w:hAnsi="Sylfaen" w:cs="Sylfaen"/>
                <w:sz w:val="18"/>
                <w:szCs w:val="18"/>
              </w:rPr>
              <w:t>რომელიც</w:t>
            </w:r>
            <w:proofErr w:type="gramEnd"/>
            <w:r w:rsidRPr="00D64458">
              <w:rPr>
                <w:rFonts w:ascii="Calibri" w:hAnsi="Calibri" w:cs="Calibri"/>
                <w:sz w:val="18"/>
                <w:szCs w:val="18"/>
              </w:rPr>
              <w:t xml:space="preserve"> </w:t>
            </w:r>
            <w:r w:rsidR="007D5ADA">
              <w:rPr>
                <w:rFonts w:ascii="Sylfaen" w:hAnsi="Sylfaen" w:cs="Sylfaen"/>
                <w:sz w:val="18"/>
                <w:szCs w:val="18"/>
                <w:lang w:val="ka-GE"/>
              </w:rPr>
              <w:t xml:space="preserve">შესაბამისობაშია </w:t>
            </w:r>
            <w:r w:rsidRPr="00D64458">
              <w:rPr>
                <w:rFonts w:ascii="Sylfaen" w:hAnsi="Sylfaen" w:cs="Sylfaen"/>
                <w:sz w:val="18"/>
                <w:szCs w:val="18"/>
              </w:rPr>
              <w:t>სტრატეგიულ</w:t>
            </w:r>
            <w:r w:rsidR="007D5ADA">
              <w:rPr>
                <w:rFonts w:ascii="Sylfaen" w:hAnsi="Sylfaen" w:cs="Sylfaen"/>
                <w:sz w:val="18"/>
                <w:szCs w:val="18"/>
                <w:lang w:val="ka-GE"/>
              </w:rPr>
              <w:t>ი შესყიდვის სისტემის დანერგვის</w:t>
            </w:r>
            <w:r w:rsidRPr="00D64458">
              <w:rPr>
                <w:rFonts w:ascii="Calibri" w:hAnsi="Calibri" w:cs="Calibri"/>
                <w:sz w:val="18"/>
                <w:szCs w:val="18"/>
              </w:rPr>
              <w:t xml:space="preserve"> </w:t>
            </w:r>
            <w:r w:rsidRPr="00D64458">
              <w:rPr>
                <w:rFonts w:ascii="Sylfaen" w:hAnsi="Sylfaen" w:cs="Sylfaen"/>
                <w:sz w:val="18"/>
                <w:szCs w:val="18"/>
              </w:rPr>
              <w:t>საჭიროებებ</w:t>
            </w:r>
            <w:r w:rsidR="007D5ADA">
              <w:rPr>
                <w:rFonts w:ascii="Sylfaen" w:hAnsi="Sylfaen" w:cs="Sylfaen"/>
                <w:sz w:val="18"/>
                <w:szCs w:val="18"/>
                <w:lang w:val="ka-GE"/>
              </w:rPr>
              <w:t>თან</w:t>
            </w:r>
            <w:r w:rsidRPr="00D64458">
              <w:rPr>
                <w:rFonts w:ascii="Calibri" w:hAnsi="Calibri" w:cs="Calibri"/>
                <w:sz w:val="18"/>
                <w:szCs w:val="18"/>
              </w:rPr>
              <w:t xml:space="preserve"> </w:t>
            </w:r>
          </w:p>
          <w:p w14:paraId="67EA07F6" w14:textId="3AF89AE0" w:rsidR="004C79F3" w:rsidRPr="00D64458" w:rsidRDefault="004C79F3" w:rsidP="004C79F3">
            <w:pPr>
              <w:pStyle w:val="ListParagraph"/>
              <w:numPr>
                <w:ilvl w:val="0"/>
                <w:numId w:val="45"/>
              </w:numPr>
              <w:rPr>
                <w:rFonts w:ascii="Calibri" w:hAnsi="Calibri" w:cs="Calibri"/>
                <w:sz w:val="18"/>
                <w:szCs w:val="18"/>
              </w:rPr>
            </w:pPr>
            <w:r w:rsidRPr="00D64458">
              <w:rPr>
                <w:rFonts w:ascii="Sylfaen" w:hAnsi="Sylfaen" w:cs="Sylfaen"/>
                <w:sz w:val="18"/>
                <w:szCs w:val="18"/>
              </w:rPr>
              <w:t>სამუშაო</w:t>
            </w:r>
            <w:r w:rsidRPr="00D64458">
              <w:rPr>
                <w:rFonts w:ascii="Calibri" w:hAnsi="Calibri" w:cs="Calibri"/>
                <w:sz w:val="18"/>
                <w:szCs w:val="18"/>
              </w:rPr>
              <w:t xml:space="preserve"> </w:t>
            </w:r>
            <w:r w:rsidRPr="00D64458">
              <w:rPr>
                <w:rFonts w:ascii="Sylfaen" w:hAnsi="Sylfaen" w:cs="Sylfaen"/>
                <w:sz w:val="18"/>
                <w:szCs w:val="18"/>
              </w:rPr>
              <w:t>აღწერილობების</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საჭირო</w:t>
            </w:r>
            <w:r w:rsidRPr="00D64458">
              <w:rPr>
                <w:rFonts w:ascii="Calibri" w:hAnsi="Calibri" w:cs="Calibri"/>
                <w:sz w:val="18"/>
                <w:szCs w:val="18"/>
              </w:rPr>
              <w:t xml:space="preserve"> </w:t>
            </w:r>
            <w:r w:rsidR="00A750EC">
              <w:rPr>
                <w:rFonts w:ascii="Sylfaen" w:hAnsi="Sylfaen" w:cs="Sylfaen"/>
                <w:sz w:val="18"/>
                <w:szCs w:val="18"/>
                <w:lang w:val="ka-GE"/>
              </w:rPr>
              <w:t xml:space="preserve">მრეგულირებელი გარემოს </w:t>
            </w:r>
            <w:r w:rsidRPr="00D64458">
              <w:rPr>
                <w:rFonts w:ascii="Sylfaen" w:hAnsi="Sylfaen" w:cs="Sylfaen"/>
                <w:sz w:val="18"/>
                <w:szCs w:val="18"/>
              </w:rPr>
              <w:t>ცვლილებების</w:t>
            </w:r>
            <w:r w:rsidRPr="00D64458">
              <w:rPr>
                <w:rFonts w:ascii="Calibri" w:hAnsi="Calibri" w:cs="Calibri"/>
                <w:sz w:val="18"/>
                <w:szCs w:val="18"/>
              </w:rPr>
              <w:t xml:space="preserve"> </w:t>
            </w:r>
            <w:r w:rsidR="00A750EC">
              <w:rPr>
                <w:rFonts w:ascii="Sylfaen" w:hAnsi="Sylfaen" w:cs="Sylfaen"/>
                <w:sz w:val="18"/>
                <w:szCs w:val="18"/>
                <w:lang w:val="ka-GE"/>
              </w:rPr>
              <w:t>შემუშავება</w:t>
            </w:r>
          </w:p>
          <w:p w14:paraId="761BA732" w14:textId="1E47393E" w:rsidR="004C79F3" w:rsidRPr="00D64458" w:rsidRDefault="004C79F3" w:rsidP="004C79F3">
            <w:pPr>
              <w:pStyle w:val="ListParagraph"/>
              <w:numPr>
                <w:ilvl w:val="0"/>
                <w:numId w:val="45"/>
              </w:numPr>
              <w:rPr>
                <w:rFonts w:ascii="Calibri" w:hAnsi="Calibri" w:cs="Calibri"/>
                <w:sz w:val="18"/>
                <w:szCs w:val="18"/>
              </w:rPr>
            </w:pPr>
            <w:r w:rsidRPr="00D64458">
              <w:rPr>
                <w:rFonts w:ascii="Sylfaen" w:hAnsi="Sylfaen" w:cs="Sylfaen"/>
                <w:sz w:val="18"/>
                <w:szCs w:val="18"/>
              </w:rPr>
              <w:t>გადასვლა</w:t>
            </w:r>
            <w:r w:rsidRPr="00D64458">
              <w:rPr>
                <w:rFonts w:ascii="Calibri" w:hAnsi="Calibri" w:cs="Calibri"/>
                <w:sz w:val="18"/>
                <w:szCs w:val="18"/>
              </w:rPr>
              <w:t xml:space="preserve"> </w:t>
            </w:r>
            <w:r w:rsidRPr="00D64458">
              <w:rPr>
                <w:rFonts w:ascii="Sylfaen" w:hAnsi="Sylfaen" w:cs="Sylfaen"/>
                <w:sz w:val="18"/>
                <w:szCs w:val="18"/>
              </w:rPr>
              <w:t>ახალ</w:t>
            </w:r>
            <w:r w:rsidRPr="00D64458">
              <w:rPr>
                <w:rFonts w:ascii="Calibri" w:hAnsi="Calibri" w:cs="Calibri"/>
                <w:sz w:val="18"/>
                <w:szCs w:val="18"/>
              </w:rPr>
              <w:t xml:space="preserve"> </w:t>
            </w:r>
            <w:r w:rsidRPr="00D64458">
              <w:rPr>
                <w:rFonts w:ascii="Sylfaen" w:hAnsi="Sylfaen" w:cs="Sylfaen"/>
                <w:sz w:val="18"/>
                <w:szCs w:val="18"/>
              </w:rPr>
              <w:t>სტრუქტურაზე</w:t>
            </w:r>
            <w:r w:rsidRPr="00D64458">
              <w:rPr>
                <w:rFonts w:ascii="Calibri" w:hAnsi="Calibri" w:cs="Calibri"/>
                <w:sz w:val="18"/>
                <w:szCs w:val="18"/>
              </w:rPr>
              <w:t xml:space="preserve">, </w:t>
            </w:r>
            <w:r w:rsidRPr="00D64458">
              <w:rPr>
                <w:rFonts w:ascii="Sylfaen" w:hAnsi="Sylfaen" w:cs="Sylfaen"/>
                <w:sz w:val="18"/>
                <w:szCs w:val="18"/>
              </w:rPr>
              <w:t>ცენტრალური</w:t>
            </w:r>
            <w:r w:rsidRPr="00D64458">
              <w:rPr>
                <w:rFonts w:ascii="Calibri" w:hAnsi="Calibri" w:cs="Calibri"/>
                <w:sz w:val="18"/>
                <w:szCs w:val="18"/>
              </w:rPr>
              <w:t xml:space="preserve"> </w:t>
            </w:r>
            <w:r w:rsidRPr="00D64458">
              <w:rPr>
                <w:rFonts w:ascii="Sylfaen" w:hAnsi="Sylfaen" w:cs="Sylfaen"/>
                <w:sz w:val="18"/>
                <w:szCs w:val="18"/>
              </w:rPr>
              <w:t>ოფისი</w:t>
            </w:r>
            <w:r w:rsidRPr="00D64458">
              <w:rPr>
                <w:rFonts w:ascii="Calibri" w:hAnsi="Calibri" w:cs="Calibri"/>
                <w:sz w:val="18"/>
                <w:szCs w:val="18"/>
              </w:rPr>
              <w:t xml:space="preserve"> </w:t>
            </w:r>
          </w:p>
          <w:p w14:paraId="1DEA271F" w14:textId="0D6B7796" w:rsidR="004C79F3" w:rsidRPr="00D64458" w:rsidRDefault="004C79F3" w:rsidP="004C79F3">
            <w:pPr>
              <w:pStyle w:val="ListParagraph"/>
              <w:numPr>
                <w:ilvl w:val="0"/>
                <w:numId w:val="45"/>
              </w:numPr>
              <w:rPr>
                <w:rFonts w:ascii="Calibri" w:hAnsi="Calibri" w:cs="Calibri"/>
                <w:sz w:val="18"/>
                <w:szCs w:val="18"/>
              </w:rPr>
            </w:pPr>
            <w:r w:rsidRPr="00D64458">
              <w:rPr>
                <w:rFonts w:ascii="Sylfaen" w:hAnsi="Sylfaen" w:cs="Sylfaen"/>
                <w:sz w:val="18"/>
                <w:szCs w:val="18"/>
              </w:rPr>
              <w:t>სააგენტოს</w:t>
            </w:r>
            <w:r w:rsidRPr="00D64458">
              <w:rPr>
                <w:rFonts w:ascii="Calibri" w:hAnsi="Calibri" w:cs="Calibri"/>
                <w:sz w:val="18"/>
                <w:szCs w:val="18"/>
              </w:rPr>
              <w:t xml:space="preserve"> </w:t>
            </w:r>
            <w:r w:rsidRPr="00D64458">
              <w:rPr>
                <w:rFonts w:ascii="Sylfaen" w:hAnsi="Sylfaen" w:cs="Sylfaen"/>
                <w:sz w:val="18"/>
                <w:szCs w:val="18"/>
              </w:rPr>
              <w:t>რეგიონული</w:t>
            </w:r>
            <w:r w:rsidRPr="00D64458">
              <w:rPr>
                <w:rFonts w:ascii="Calibri" w:hAnsi="Calibri" w:cs="Calibri"/>
                <w:sz w:val="18"/>
                <w:szCs w:val="18"/>
              </w:rPr>
              <w:t xml:space="preserve"> </w:t>
            </w:r>
            <w:r w:rsidRPr="00D64458">
              <w:rPr>
                <w:rFonts w:ascii="Sylfaen" w:hAnsi="Sylfaen" w:cs="Sylfaen"/>
                <w:sz w:val="18"/>
                <w:szCs w:val="18"/>
              </w:rPr>
              <w:t>სტრუქტურის</w:t>
            </w:r>
            <w:r w:rsidRPr="00D64458">
              <w:rPr>
                <w:rFonts w:ascii="Calibri" w:hAnsi="Calibri" w:cs="Calibri"/>
                <w:sz w:val="18"/>
                <w:szCs w:val="18"/>
              </w:rPr>
              <w:t xml:space="preserve"> </w:t>
            </w:r>
            <w:r w:rsidRPr="00D64458">
              <w:rPr>
                <w:rFonts w:ascii="Sylfaen" w:hAnsi="Sylfaen" w:cs="Sylfaen"/>
                <w:sz w:val="18"/>
                <w:szCs w:val="18"/>
              </w:rPr>
              <w:t>შეფასება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რეგიონული</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ცენტრალური</w:t>
            </w:r>
            <w:r w:rsidRPr="00D64458">
              <w:rPr>
                <w:rFonts w:ascii="Calibri" w:hAnsi="Calibri" w:cs="Calibri"/>
                <w:sz w:val="18"/>
                <w:szCs w:val="18"/>
              </w:rPr>
              <w:t xml:space="preserve"> </w:t>
            </w:r>
            <w:r w:rsidRPr="00D64458">
              <w:rPr>
                <w:rFonts w:ascii="Sylfaen" w:hAnsi="Sylfaen" w:cs="Sylfaen"/>
                <w:sz w:val="18"/>
                <w:szCs w:val="18"/>
              </w:rPr>
              <w:t>სტრუქტურების</w:t>
            </w:r>
            <w:r w:rsidRPr="00D64458">
              <w:rPr>
                <w:rFonts w:ascii="Calibri" w:hAnsi="Calibri" w:cs="Calibri"/>
                <w:sz w:val="18"/>
                <w:szCs w:val="18"/>
              </w:rPr>
              <w:t xml:space="preserve"> </w:t>
            </w:r>
            <w:r w:rsidRPr="00D64458">
              <w:rPr>
                <w:rFonts w:ascii="Sylfaen" w:hAnsi="Sylfaen" w:cs="Sylfaen"/>
                <w:sz w:val="18"/>
                <w:szCs w:val="18"/>
              </w:rPr>
              <w:t>შესაბამისობაში</w:t>
            </w:r>
            <w:r w:rsidRPr="00D64458">
              <w:rPr>
                <w:rFonts w:ascii="Calibri" w:hAnsi="Calibri" w:cs="Calibri"/>
                <w:sz w:val="18"/>
                <w:szCs w:val="18"/>
              </w:rPr>
              <w:t xml:space="preserve"> </w:t>
            </w:r>
            <w:r w:rsidRPr="00D64458">
              <w:rPr>
                <w:rFonts w:ascii="Sylfaen" w:hAnsi="Sylfaen" w:cs="Sylfaen"/>
                <w:sz w:val="18"/>
                <w:szCs w:val="18"/>
              </w:rPr>
              <w:t>მოსაყვანად</w:t>
            </w:r>
            <w:r w:rsidRPr="00D64458">
              <w:rPr>
                <w:rFonts w:ascii="Calibri" w:hAnsi="Calibri" w:cs="Calibri"/>
                <w:sz w:val="18"/>
                <w:szCs w:val="18"/>
              </w:rPr>
              <w:t xml:space="preserve"> </w:t>
            </w:r>
            <w:r w:rsidR="00A750EC" w:rsidRPr="00D64458">
              <w:rPr>
                <w:rFonts w:ascii="Sylfaen" w:hAnsi="Sylfaen" w:cs="Sylfaen"/>
                <w:sz w:val="18"/>
                <w:szCs w:val="18"/>
              </w:rPr>
              <w:t>გეგმის</w:t>
            </w:r>
            <w:r w:rsidR="00A750EC" w:rsidRPr="00D64458">
              <w:rPr>
                <w:rFonts w:ascii="Calibri" w:hAnsi="Calibri" w:cs="Calibri"/>
                <w:sz w:val="18"/>
                <w:szCs w:val="18"/>
              </w:rPr>
              <w:t xml:space="preserve"> </w:t>
            </w:r>
            <w:r w:rsidR="00A750EC" w:rsidRPr="00D64458">
              <w:rPr>
                <w:rFonts w:ascii="Sylfaen" w:hAnsi="Sylfaen" w:cs="Sylfaen"/>
                <w:sz w:val="18"/>
                <w:szCs w:val="18"/>
              </w:rPr>
              <w:t>მომზადება</w:t>
            </w:r>
          </w:p>
        </w:tc>
        <w:tc>
          <w:tcPr>
            <w:tcW w:w="1559" w:type="dxa"/>
            <w:tcBorders>
              <w:top w:val="nil"/>
              <w:left w:val="nil"/>
              <w:bottom w:val="single" w:sz="4" w:space="0" w:color="auto"/>
              <w:right w:val="single" w:sz="4" w:space="0" w:color="auto"/>
            </w:tcBorders>
            <w:shd w:val="clear" w:color="auto" w:fill="auto"/>
            <w:vAlign w:val="center"/>
            <w:hideMark/>
          </w:tcPr>
          <w:p w14:paraId="3AEB90C7" w14:textId="2374A15D" w:rsidR="004C79F3" w:rsidRPr="00D64458" w:rsidRDefault="007D5ADA" w:rsidP="00A13F22">
            <w:pPr>
              <w:jc w:val="center"/>
              <w:rPr>
                <w:rFonts w:ascii="Calibri" w:hAnsi="Calibri" w:cs="Calibri"/>
                <w:sz w:val="18"/>
                <w:szCs w:val="18"/>
                <w:lang w:val="ka-GE"/>
              </w:rPr>
            </w:pPr>
            <w:r>
              <w:rPr>
                <w:rFonts w:ascii="Calibri" w:hAnsi="Calibri" w:cs="Calibri"/>
                <w:sz w:val="18"/>
                <w:szCs w:val="18"/>
                <w:lang w:val="ka-GE"/>
              </w:rPr>
              <w:t>2019-2020</w:t>
            </w:r>
          </w:p>
        </w:tc>
        <w:tc>
          <w:tcPr>
            <w:tcW w:w="1418" w:type="dxa"/>
            <w:tcBorders>
              <w:top w:val="nil"/>
              <w:left w:val="nil"/>
              <w:bottom w:val="single" w:sz="4" w:space="0" w:color="auto"/>
              <w:right w:val="single" w:sz="4" w:space="0" w:color="auto"/>
            </w:tcBorders>
            <w:shd w:val="clear" w:color="auto" w:fill="auto"/>
            <w:vAlign w:val="center"/>
            <w:hideMark/>
          </w:tcPr>
          <w:p w14:paraId="67E07E3E" w14:textId="77777777" w:rsidR="004C79F3" w:rsidRPr="00D64458" w:rsidRDefault="004C79F3" w:rsidP="00A13F22">
            <w:pPr>
              <w:rPr>
                <w:rFonts w:ascii="Calibri" w:hAnsi="Calibri" w:cs="Calibri"/>
                <w:sz w:val="18"/>
                <w:szCs w:val="18"/>
              </w:rPr>
            </w:pPr>
            <w:r w:rsidRPr="00D64458">
              <w:rPr>
                <w:rFonts w:ascii="Sylfaen" w:hAnsi="Sylfaen" w:cs="Sylfaen"/>
                <w:sz w:val="18"/>
                <w:szCs w:val="18"/>
                <w:lang w:val="ka-GE"/>
              </w:rPr>
              <w:t>სოციალური მომსახურების სააგენტო</w:t>
            </w:r>
          </w:p>
        </w:tc>
      </w:tr>
      <w:tr w:rsidR="004C79F3" w:rsidRPr="005F6E04" w14:paraId="03A9ADD3" w14:textId="77777777" w:rsidTr="007D5ADA">
        <w:trPr>
          <w:trHeight w:val="2170"/>
        </w:trPr>
        <w:tc>
          <w:tcPr>
            <w:tcW w:w="1872"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0C112914"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t xml:space="preserve">ამოცანა 10. </w:t>
            </w:r>
            <w:r w:rsidRPr="00D64458">
              <w:rPr>
                <w:rFonts w:ascii="Sylfaen" w:hAnsi="Sylfaen" w:cs="Sylfaen"/>
                <w:b/>
                <w:bCs/>
                <w:sz w:val="18"/>
                <w:szCs w:val="18"/>
              </w:rPr>
              <w:t>სოციალური</w:t>
            </w:r>
            <w:r w:rsidRPr="00D64458">
              <w:rPr>
                <w:rFonts w:ascii="Calibri" w:hAnsi="Calibri" w:cs="Calibri"/>
                <w:b/>
                <w:bCs/>
                <w:sz w:val="18"/>
                <w:szCs w:val="18"/>
              </w:rPr>
              <w:t xml:space="preserve"> </w:t>
            </w:r>
            <w:r w:rsidRPr="00D64458">
              <w:rPr>
                <w:rFonts w:ascii="Sylfaen" w:hAnsi="Sylfaen" w:cs="Sylfaen"/>
                <w:b/>
                <w:bCs/>
                <w:sz w:val="18"/>
                <w:szCs w:val="18"/>
              </w:rPr>
              <w:t>მომსახურების</w:t>
            </w:r>
            <w:r w:rsidRPr="00D64458">
              <w:rPr>
                <w:rFonts w:ascii="Calibri" w:hAnsi="Calibri" w:cs="Calibri"/>
                <w:b/>
                <w:bCs/>
                <w:sz w:val="18"/>
                <w:szCs w:val="18"/>
              </w:rPr>
              <w:t xml:space="preserve"> </w:t>
            </w:r>
            <w:r w:rsidRPr="00D64458">
              <w:rPr>
                <w:rFonts w:ascii="Sylfaen" w:hAnsi="Sylfaen" w:cs="Sylfaen"/>
                <w:b/>
                <w:bCs/>
                <w:sz w:val="18"/>
                <w:szCs w:val="18"/>
              </w:rPr>
              <w:t>სააგენტოს</w:t>
            </w:r>
            <w:r w:rsidRPr="00D64458">
              <w:rPr>
                <w:rFonts w:ascii="Calibri" w:hAnsi="Calibri" w:cs="Calibri"/>
                <w:b/>
                <w:bCs/>
                <w:sz w:val="18"/>
                <w:szCs w:val="18"/>
              </w:rPr>
              <w:t xml:space="preserve"> </w:t>
            </w:r>
            <w:r w:rsidRPr="00D64458">
              <w:rPr>
                <w:rFonts w:ascii="Sylfaen" w:hAnsi="Sylfaen" w:cs="Sylfaen"/>
                <w:b/>
                <w:bCs/>
                <w:sz w:val="18"/>
                <w:szCs w:val="18"/>
              </w:rPr>
              <w:t>პერსონალის</w:t>
            </w:r>
            <w:r w:rsidRPr="00D64458">
              <w:rPr>
                <w:rFonts w:ascii="Calibri" w:hAnsi="Calibri" w:cs="Calibri"/>
                <w:b/>
                <w:bCs/>
                <w:sz w:val="18"/>
                <w:szCs w:val="18"/>
              </w:rPr>
              <w:t xml:space="preserve"> </w:t>
            </w:r>
            <w:r w:rsidRPr="00D64458">
              <w:rPr>
                <w:rFonts w:ascii="Sylfaen" w:hAnsi="Sylfaen" w:cs="Sylfaen"/>
                <w:b/>
                <w:bCs/>
                <w:sz w:val="18"/>
                <w:szCs w:val="18"/>
              </w:rPr>
              <w:t>მოტივაციისა</w:t>
            </w:r>
            <w:r w:rsidRPr="00D64458">
              <w:rPr>
                <w:rFonts w:ascii="Calibri" w:hAnsi="Calibri" w:cs="Calibri"/>
                <w:b/>
                <w:bCs/>
                <w:sz w:val="18"/>
                <w:szCs w:val="18"/>
              </w:rPr>
              <w:t xml:space="preserve"> </w:t>
            </w:r>
            <w:r w:rsidRPr="00D64458">
              <w:rPr>
                <w:rFonts w:ascii="Sylfaen" w:hAnsi="Sylfaen" w:cs="Sylfaen"/>
                <w:b/>
                <w:bCs/>
                <w:sz w:val="18"/>
                <w:szCs w:val="18"/>
              </w:rPr>
              <w:t>და</w:t>
            </w:r>
            <w:r w:rsidRPr="00D64458">
              <w:rPr>
                <w:rFonts w:ascii="Calibri" w:hAnsi="Calibri" w:cs="Calibri"/>
                <w:b/>
                <w:bCs/>
                <w:sz w:val="18"/>
                <w:szCs w:val="18"/>
              </w:rPr>
              <w:t xml:space="preserve"> </w:t>
            </w:r>
            <w:r w:rsidRPr="00D64458">
              <w:rPr>
                <w:rFonts w:ascii="Sylfaen" w:hAnsi="Sylfaen" w:cs="Sylfaen"/>
                <w:b/>
                <w:bCs/>
                <w:sz w:val="18"/>
                <w:szCs w:val="18"/>
              </w:rPr>
              <w:t>კომპეტენციების</w:t>
            </w:r>
            <w:r w:rsidRPr="00D64458">
              <w:rPr>
                <w:rFonts w:ascii="Calibri" w:hAnsi="Calibri" w:cs="Calibri"/>
                <w:b/>
                <w:bCs/>
                <w:sz w:val="18"/>
                <w:szCs w:val="18"/>
              </w:rPr>
              <w:t xml:space="preserve"> </w:t>
            </w:r>
            <w:r w:rsidRPr="00D64458">
              <w:rPr>
                <w:rFonts w:ascii="Sylfaen" w:hAnsi="Sylfaen" w:cs="Sylfaen"/>
                <w:b/>
                <w:bCs/>
                <w:sz w:val="18"/>
                <w:szCs w:val="18"/>
              </w:rPr>
              <w:t>ამაღლება</w:t>
            </w:r>
          </w:p>
        </w:tc>
        <w:tc>
          <w:tcPr>
            <w:tcW w:w="10348" w:type="dxa"/>
            <w:tcBorders>
              <w:top w:val="nil"/>
              <w:left w:val="nil"/>
              <w:bottom w:val="single" w:sz="4" w:space="0" w:color="auto"/>
              <w:right w:val="single" w:sz="4" w:space="0" w:color="auto"/>
            </w:tcBorders>
            <w:shd w:val="clear" w:color="000000" w:fill="FFFFFF"/>
            <w:vAlign w:val="center"/>
            <w:hideMark/>
          </w:tcPr>
          <w:p w14:paraId="09619A98" w14:textId="1CEB243F" w:rsidR="004C79F3" w:rsidRPr="00D64458" w:rsidRDefault="004C79F3" w:rsidP="00A13F22">
            <w:pPr>
              <w:rPr>
                <w:rFonts w:ascii="Calibri" w:hAnsi="Calibri" w:cs="Calibri"/>
                <w:sz w:val="18"/>
                <w:szCs w:val="18"/>
              </w:rPr>
            </w:pPr>
            <w:r w:rsidRPr="00D64458">
              <w:rPr>
                <w:rFonts w:ascii="Calibri" w:hAnsi="Calibri" w:cs="Calibri"/>
                <w:sz w:val="18"/>
                <w:szCs w:val="18"/>
                <w:lang w:val="ka-GE"/>
              </w:rPr>
              <w:t>10</w:t>
            </w:r>
            <w:r w:rsidRPr="00D64458">
              <w:rPr>
                <w:rFonts w:ascii="Calibri" w:hAnsi="Calibri" w:cs="Calibri"/>
                <w:sz w:val="18"/>
                <w:szCs w:val="18"/>
              </w:rPr>
              <w:t xml:space="preserve">.1. </w:t>
            </w:r>
            <w:r w:rsidRPr="00D64458">
              <w:rPr>
                <w:rFonts w:ascii="Sylfaen" w:hAnsi="Sylfaen" w:cs="Sylfaen"/>
                <w:sz w:val="18"/>
                <w:szCs w:val="18"/>
              </w:rPr>
              <w:t>სტრატეგიული</w:t>
            </w:r>
            <w:r w:rsidRPr="00D64458">
              <w:rPr>
                <w:rFonts w:ascii="Calibri" w:hAnsi="Calibri" w:cs="Calibri"/>
                <w:sz w:val="18"/>
                <w:szCs w:val="18"/>
              </w:rPr>
              <w:t xml:space="preserve"> </w:t>
            </w:r>
            <w:r w:rsidRPr="00D64458">
              <w:rPr>
                <w:rFonts w:ascii="Sylfaen" w:hAnsi="Sylfaen" w:cs="Sylfaen"/>
                <w:sz w:val="18"/>
                <w:szCs w:val="18"/>
              </w:rPr>
              <w:t>შესყიდვების</w:t>
            </w:r>
            <w:r w:rsidRPr="00D64458">
              <w:rPr>
                <w:rFonts w:ascii="Calibri" w:hAnsi="Calibri" w:cs="Calibri"/>
                <w:sz w:val="18"/>
                <w:szCs w:val="18"/>
              </w:rPr>
              <w:t xml:space="preserve"> </w:t>
            </w:r>
            <w:r w:rsidRPr="00D64458">
              <w:rPr>
                <w:rFonts w:ascii="Sylfaen" w:hAnsi="Sylfaen" w:cs="Sylfaen"/>
                <w:sz w:val="18"/>
                <w:szCs w:val="18"/>
              </w:rPr>
              <w:t>სტრატეგიის</w:t>
            </w:r>
            <w:r w:rsidRPr="00D64458">
              <w:rPr>
                <w:rFonts w:ascii="Calibri" w:hAnsi="Calibri" w:cs="Calibri"/>
                <w:sz w:val="18"/>
                <w:szCs w:val="18"/>
              </w:rPr>
              <w:t xml:space="preserve"> </w:t>
            </w:r>
            <w:r w:rsidRPr="00D64458">
              <w:rPr>
                <w:rFonts w:ascii="Sylfaen" w:hAnsi="Sylfaen" w:cs="Sylfaen"/>
                <w:sz w:val="18"/>
                <w:szCs w:val="18"/>
              </w:rPr>
              <w:t>დანერგვისთვის</w:t>
            </w:r>
            <w:r w:rsidRPr="00D64458">
              <w:rPr>
                <w:rFonts w:ascii="Calibri" w:hAnsi="Calibri" w:cs="Calibri"/>
                <w:sz w:val="18"/>
                <w:szCs w:val="18"/>
              </w:rPr>
              <w:t xml:space="preserve"> </w:t>
            </w:r>
            <w:r w:rsidRPr="00D64458">
              <w:rPr>
                <w:rFonts w:ascii="Sylfaen" w:hAnsi="Sylfaen" w:cs="Sylfaen"/>
                <w:sz w:val="18"/>
                <w:szCs w:val="18"/>
              </w:rPr>
              <w:t>ძირითადი</w:t>
            </w:r>
            <w:r w:rsidRPr="00D64458">
              <w:rPr>
                <w:rFonts w:ascii="Calibri" w:hAnsi="Calibri" w:cs="Calibri"/>
                <w:sz w:val="18"/>
                <w:szCs w:val="18"/>
              </w:rPr>
              <w:t xml:space="preserve"> </w:t>
            </w:r>
            <w:r w:rsidRPr="00D64458">
              <w:rPr>
                <w:rFonts w:ascii="Sylfaen" w:hAnsi="Sylfaen" w:cs="Sylfaen"/>
                <w:sz w:val="18"/>
                <w:szCs w:val="18"/>
              </w:rPr>
              <w:t>კომპეტენციების</w:t>
            </w:r>
            <w:r w:rsidRPr="00D64458">
              <w:rPr>
                <w:rFonts w:ascii="Calibri" w:hAnsi="Calibri" w:cs="Calibri"/>
                <w:sz w:val="18"/>
                <w:szCs w:val="18"/>
              </w:rPr>
              <w:t xml:space="preserve"> </w:t>
            </w:r>
            <w:r w:rsidRPr="00D64458">
              <w:rPr>
                <w:rFonts w:ascii="Sylfaen" w:hAnsi="Sylfaen" w:cs="Sylfaen"/>
                <w:sz w:val="18"/>
                <w:szCs w:val="18"/>
              </w:rPr>
              <w:t>განსაზღვრა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პერსონალის</w:t>
            </w:r>
            <w:r w:rsidRPr="00D64458">
              <w:rPr>
                <w:rFonts w:ascii="Calibri" w:hAnsi="Calibri" w:cs="Calibri"/>
                <w:sz w:val="18"/>
                <w:szCs w:val="18"/>
              </w:rPr>
              <w:t xml:space="preserve"> </w:t>
            </w:r>
            <w:r w:rsidRPr="00D64458">
              <w:rPr>
                <w:rFonts w:ascii="Sylfaen" w:hAnsi="Sylfaen" w:cs="Sylfaen"/>
                <w:sz w:val="18"/>
                <w:szCs w:val="18"/>
              </w:rPr>
              <w:t>განვითარების</w:t>
            </w:r>
            <w:r w:rsidRPr="00D64458">
              <w:rPr>
                <w:rFonts w:ascii="Calibri" w:hAnsi="Calibri" w:cs="Calibri"/>
                <w:sz w:val="18"/>
                <w:szCs w:val="18"/>
              </w:rPr>
              <w:t xml:space="preserve"> </w:t>
            </w:r>
            <w:r w:rsidRPr="00D64458">
              <w:rPr>
                <w:rFonts w:ascii="Sylfaen" w:hAnsi="Sylfaen" w:cs="Sylfaen"/>
                <w:sz w:val="18"/>
                <w:szCs w:val="18"/>
              </w:rPr>
              <w:t>გეგმის</w:t>
            </w:r>
            <w:r w:rsidRPr="00D64458">
              <w:rPr>
                <w:rFonts w:ascii="Calibri" w:hAnsi="Calibri" w:cs="Calibri"/>
                <w:sz w:val="18"/>
                <w:szCs w:val="18"/>
              </w:rPr>
              <w:t xml:space="preserve"> </w:t>
            </w:r>
            <w:r w:rsidRPr="00D64458">
              <w:rPr>
                <w:rFonts w:ascii="Sylfaen" w:hAnsi="Sylfaen" w:cs="Sylfaen"/>
                <w:sz w:val="18"/>
                <w:szCs w:val="18"/>
              </w:rPr>
              <w:t>შემუშავება</w:t>
            </w:r>
          </w:p>
          <w:p w14:paraId="007460C9" w14:textId="540BBE71" w:rsidR="004C79F3" w:rsidRPr="00D64458" w:rsidRDefault="004C79F3" w:rsidP="004C79F3">
            <w:pPr>
              <w:pStyle w:val="ListParagraph"/>
              <w:numPr>
                <w:ilvl w:val="0"/>
                <w:numId w:val="46"/>
              </w:numPr>
              <w:rPr>
                <w:rFonts w:ascii="Calibri" w:hAnsi="Calibri" w:cs="Calibri"/>
                <w:sz w:val="18"/>
                <w:szCs w:val="18"/>
              </w:rPr>
            </w:pPr>
            <w:r w:rsidRPr="00D64458">
              <w:rPr>
                <w:rFonts w:ascii="Sylfaen" w:hAnsi="Sylfaen" w:cs="Sylfaen"/>
                <w:sz w:val="18"/>
                <w:szCs w:val="18"/>
              </w:rPr>
              <w:t>სააგენტოს</w:t>
            </w:r>
            <w:r w:rsidRPr="00D64458">
              <w:rPr>
                <w:rFonts w:ascii="Calibri" w:hAnsi="Calibri" w:cs="Calibri"/>
                <w:sz w:val="18"/>
                <w:szCs w:val="18"/>
              </w:rPr>
              <w:t xml:space="preserve"> </w:t>
            </w:r>
            <w:r w:rsidRPr="00D64458">
              <w:rPr>
                <w:rFonts w:ascii="Sylfaen" w:hAnsi="Sylfaen" w:cs="Sylfaen"/>
                <w:sz w:val="18"/>
                <w:szCs w:val="18"/>
              </w:rPr>
              <w:t>ახალი</w:t>
            </w:r>
            <w:r w:rsidRPr="00D64458">
              <w:rPr>
                <w:rFonts w:ascii="Calibri" w:hAnsi="Calibri" w:cs="Calibri"/>
                <w:sz w:val="18"/>
                <w:szCs w:val="18"/>
              </w:rPr>
              <w:t xml:space="preserve"> </w:t>
            </w:r>
            <w:r w:rsidRPr="00D64458">
              <w:rPr>
                <w:rFonts w:ascii="Sylfaen" w:hAnsi="Sylfaen" w:cs="Sylfaen"/>
                <w:sz w:val="18"/>
                <w:szCs w:val="18"/>
              </w:rPr>
              <w:t>სტრუქტურის</w:t>
            </w:r>
            <w:r w:rsidRPr="00D64458">
              <w:rPr>
                <w:rFonts w:ascii="Calibri" w:hAnsi="Calibri" w:cs="Calibri"/>
                <w:sz w:val="18"/>
                <w:szCs w:val="18"/>
              </w:rPr>
              <w:t xml:space="preserve"> </w:t>
            </w:r>
            <w:r w:rsidRPr="00D64458">
              <w:rPr>
                <w:rFonts w:ascii="Sylfaen" w:hAnsi="Sylfaen" w:cs="Sylfaen"/>
                <w:sz w:val="18"/>
                <w:szCs w:val="18"/>
              </w:rPr>
              <w:t>პერსონალის</w:t>
            </w:r>
            <w:r w:rsidRPr="00D64458">
              <w:rPr>
                <w:rFonts w:ascii="Calibri" w:hAnsi="Calibri" w:cs="Calibri"/>
                <w:sz w:val="18"/>
                <w:szCs w:val="18"/>
              </w:rPr>
              <w:t xml:space="preserve"> </w:t>
            </w:r>
            <w:r w:rsidRPr="00D64458">
              <w:rPr>
                <w:rFonts w:ascii="Sylfaen" w:hAnsi="Sylfaen" w:cs="Sylfaen"/>
                <w:sz w:val="18"/>
                <w:szCs w:val="18"/>
              </w:rPr>
              <w:t>ფუნქციები</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კომპეტენციები</w:t>
            </w:r>
            <w:r w:rsidR="007D5ADA">
              <w:rPr>
                <w:rFonts w:ascii="Sylfaen" w:hAnsi="Sylfaen" w:cs="Sylfaen"/>
                <w:sz w:val="18"/>
                <w:szCs w:val="18"/>
                <w:lang w:val="ka-GE"/>
              </w:rPr>
              <w:t>ს</w:t>
            </w:r>
            <w:r w:rsidRPr="00D64458">
              <w:rPr>
                <w:rFonts w:ascii="Calibri" w:hAnsi="Calibri" w:cs="Calibri"/>
                <w:sz w:val="18"/>
                <w:szCs w:val="18"/>
              </w:rPr>
              <w:t xml:space="preserve"> </w:t>
            </w:r>
            <w:r w:rsidR="007D5ADA">
              <w:rPr>
                <w:rFonts w:ascii="Sylfaen" w:hAnsi="Sylfaen" w:cs="Sylfaen"/>
                <w:sz w:val="18"/>
                <w:szCs w:val="18"/>
                <w:lang w:val="ka-GE"/>
              </w:rPr>
              <w:t>განსაზღვრა</w:t>
            </w:r>
          </w:p>
          <w:p w14:paraId="0BB1AEE7" w14:textId="13324922" w:rsidR="004C79F3" w:rsidRPr="00D64458" w:rsidRDefault="004C79F3" w:rsidP="004C79F3">
            <w:pPr>
              <w:pStyle w:val="ListParagraph"/>
              <w:numPr>
                <w:ilvl w:val="0"/>
                <w:numId w:val="46"/>
              </w:numPr>
              <w:rPr>
                <w:rFonts w:ascii="Calibri" w:hAnsi="Calibri" w:cs="Calibri"/>
                <w:sz w:val="18"/>
                <w:szCs w:val="18"/>
              </w:rPr>
            </w:pPr>
            <w:r w:rsidRPr="00D64458">
              <w:rPr>
                <w:rFonts w:ascii="Sylfaen" w:hAnsi="Sylfaen" w:cs="Sylfaen"/>
                <w:sz w:val="18"/>
                <w:szCs w:val="18"/>
              </w:rPr>
              <w:t>პერსონალისთვის</w:t>
            </w:r>
            <w:r w:rsidR="007D5ADA">
              <w:rPr>
                <w:rFonts w:ascii="Sylfaen" w:hAnsi="Sylfaen" w:cs="Sylfaen"/>
                <w:sz w:val="18"/>
                <w:szCs w:val="18"/>
                <w:lang w:val="ka-GE"/>
              </w:rPr>
              <w:t xml:space="preserve"> </w:t>
            </w:r>
            <w:r w:rsidR="007D5ADA" w:rsidRPr="00D64458">
              <w:rPr>
                <w:rFonts w:ascii="Sylfaen" w:hAnsi="Sylfaen" w:cs="Sylfaen"/>
                <w:sz w:val="18"/>
                <w:szCs w:val="18"/>
              </w:rPr>
              <w:t>კომპეტენციების</w:t>
            </w:r>
            <w:r w:rsidR="007D5ADA" w:rsidRPr="00D64458">
              <w:rPr>
                <w:rFonts w:ascii="Calibri" w:hAnsi="Calibri" w:cs="Calibri"/>
                <w:sz w:val="18"/>
                <w:szCs w:val="18"/>
              </w:rPr>
              <w:t xml:space="preserve"> </w:t>
            </w:r>
            <w:r w:rsidR="007D5ADA" w:rsidRPr="00D64458">
              <w:rPr>
                <w:rFonts w:ascii="Sylfaen" w:hAnsi="Sylfaen" w:cs="Sylfaen"/>
                <w:sz w:val="18"/>
                <w:szCs w:val="18"/>
              </w:rPr>
              <w:t>ამაღლების</w:t>
            </w:r>
            <w:r w:rsidR="007D5ADA" w:rsidRPr="00D64458">
              <w:rPr>
                <w:rFonts w:ascii="Calibri" w:hAnsi="Calibri" w:cs="Calibri"/>
                <w:sz w:val="18"/>
                <w:szCs w:val="18"/>
              </w:rPr>
              <w:t xml:space="preserve"> </w:t>
            </w:r>
            <w:r w:rsidR="007D5ADA" w:rsidRPr="00D64458">
              <w:rPr>
                <w:rFonts w:ascii="Sylfaen" w:hAnsi="Sylfaen" w:cs="Sylfaen"/>
                <w:sz w:val="18"/>
                <w:szCs w:val="18"/>
              </w:rPr>
              <w:t>გეგმ</w:t>
            </w:r>
            <w:r w:rsidR="007D5ADA">
              <w:rPr>
                <w:rFonts w:ascii="Sylfaen" w:hAnsi="Sylfaen" w:cs="Sylfaen"/>
                <w:sz w:val="18"/>
                <w:szCs w:val="18"/>
                <w:lang w:val="ka-GE"/>
              </w:rPr>
              <w:t>ის შემუშავება</w:t>
            </w:r>
          </w:p>
        </w:tc>
        <w:tc>
          <w:tcPr>
            <w:tcW w:w="1559" w:type="dxa"/>
            <w:tcBorders>
              <w:top w:val="nil"/>
              <w:left w:val="nil"/>
              <w:bottom w:val="single" w:sz="4" w:space="0" w:color="auto"/>
              <w:right w:val="single" w:sz="4" w:space="0" w:color="auto"/>
            </w:tcBorders>
            <w:shd w:val="clear" w:color="auto" w:fill="auto"/>
            <w:vAlign w:val="center"/>
            <w:hideMark/>
          </w:tcPr>
          <w:p w14:paraId="3A8F8A05" w14:textId="276C777F" w:rsidR="004C79F3" w:rsidRPr="00D64458" w:rsidRDefault="00D64458" w:rsidP="00A13F22">
            <w:pPr>
              <w:jc w:val="center"/>
              <w:rPr>
                <w:rFonts w:ascii="Calibri" w:hAnsi="Calibri" w:cs="Calibri"/>
                <w:sz w:val="18"/>
                <w:szCs w:val="18"/>
              </w:rPr>
            </w:pPr>
            <w:r w:rsidRPr="00D64458">
              <w:rPr>
                <w:rFonts w:ascii="Calibri" w:hAnsi="Calibri" w:cs="Calibri"/>
                <w:sz w:val="18"/>
                <w:szCs w:val="18"/>
                <w:lang w:val="ka-GE"/>
              </w:rPr>
              <w:t>2019</w:t>
            </w:r>
            <w:r w:rsidR="007D5ADA">
              <w:rPr>
                <w:rFonts w:ascii="Calibri" w:hAnsi="Calibri" w:cs="Calibri"/>
                <w:sz w:val="18"/>
                <w:szCs w:val="18"/>
                <w:lang w:val="ka-GE"/>
              </w:rPr>
              <w:t>-2020</w:t>
            </w:r>
            <w:r w:rsidR="004C79F3" w:rsidRPr="00D64458">
              <w:rPr>
                <w:rFonts w:ascii="Calibri" w:hAnsi="Calibri" w:cs="Calibri"/>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14:paraId="5A302288" w14:textId="77777777" w:rsidR="004C79F3" w:rsidRPr="00D64458" w:rsidRDefault="004C79F3" w:rsidP="00A13F22">
            <w:pPr>
              <w:rPr>
                <w:rFonts w:ascii="Calibri" w:hAnsi="Calibri" w:cs="Calibri"/>
                <w:sz w:val="18"/>
                <w:szCs w:val="18"/>
              </w:rPr>
            </w:pPr>
            <w:r w:rsidRPr="00D64458">
              <w:rPr>
                <w:rFonts w:ascii="Sylfaen" w:hAnsi="Sylfaen" w:cs="Sylfaen"/>
                <w:sz w:val="18"/>
                <w:szCs w:val="18"/>
                <w:lang w:val="ka-GE"/>
              </w:rPr>
              <w:t>სოციალური მომსახურების სააგენტო</w:t>
            </w:r>
          </w:p>
        </w:tc>
      </w:tr>
      <w:tr w:rsidR="004C79F3" w:rsidRPr="005F6E04" w14:paraId="40F6FE0F" w14:textId="77777777" w:rsidTr="007D5ADA">
        <w:trPr>
          <w:trHeight w:val="1550"/>
        </w:trPr>
        <w:tc>
          <w:tcPr>
            <w:tcW w:w="1872"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1F7E3924"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t>ამოცანა 11</w:t>
            </w:r>
            <w:r w:rsidRPr="00D64458">
              <w:rPr>
                <w:rFonts w:ascii="Calibri" w:hAnsi="Calibri" w:cs="Calibri"/>
                <w:b/>
                <w:bCs/>
                <w:sz w:val="18"/>
                <w:szCs w:val="18"/>
              </w:rPr>
              <w:t xml:space="preserve">. </w:t>
            </w:r>
            <w:r w:rsidRPr="00D64458">
              <w:rPr>
                <w:rFonts w:ascii="Sylfaen" w:hAnsi="Sylfaen" w:cs="Sylfaen"/>
                <w:b/>
                <w:bCs/>
                <w:sz w:val="18"/>
                <w:szCs w:val="18"/>
              </w:rPr>
              <w:t>ინფორმაციული</w:t>
            </w:r>
            <w:r w:rsidRPr="00D64458">
              <w:rPr>
                <w:rFonts w:ascii="Calibri" w:hAnsi="Calibri" w:cs="Calibri"/>
                <w:b/>
                <w:bCs/>
                <w:sz w:val="18"/>
                <w:szCs w:val="18"/>
              </w:rPr>
              <w:t xml:space="preserve"> </w:t>
            </w:r>
            <w:r w:rsidRPr="00D64458">
              <w:rPr>
                <w:rFonts w:ascii="Sylfaen" w:hAnsi="Sylfaen" w:cs="Sylfaen"/>
                <w:b/>
                <w:bCs/>
                <w:sz w:val="18"/>
                <w:szCs w:val="18"/>
              </w:rPr>
              <w:t>ტექნოლოგიების</w:t>
            </w:r>
            <w:r w:rsidRPr="00D64458">
              <w:rPr>
                <w:rFonts w:ascii="Calibri" w:hAnsi="Calibri" w:cs="Calibri"/>
                <w:b/>
                <w:bCs/>
                <w:sz w:val="18"/>
                <w:szCs w:val="18"/>
              </w:rPr>
              <w:t xml:space="preserve"> </w:t>
            </w:r>
            <w:r w:rsidRPr="00D64458">
              <w:rPr>
                <w:rFonts w:ascii="Sylfaen" w:hAnsi="Sylfaen" w:cs="Sylfaen"/>
                <w:b/>
                <w:bCs/>
                <w:sz w:val="18"/>
                <w:szCs w:val="18"/>
              </w:rPr>
              <w:t>სისტემების</w:t>
            </w:r>
            <w:r w:rsidRPr="00D64458">
              <w:rPr>
                <w:rFonts w:ascii="Calibri" w:hAnsi="Calibri" w:cs="Calibri"/>
                <w:b/>
                <w:bCs/>
                <w:sz w:val="18"/>
                <w:szCs w:val="18"/>
              </w:rPr>
              <w:t xml:space="preserve"> </w:t>
            </w:r>
            <w:r w:rsidRPr="00D64458">
              <w:rPr>
                <w:rFonts w:ascii="Sylfaen" w:hAnsi="Sylfaen" w:cs="Sylfaen"/>
                <w:b/>
                <w:bCs/>
                <w:sz w:val="18"/>
                <w:szCs w:val="18"/>
              </w:rPr>
              <w:t>განვითარება</w:t>
            </w:r>
          </w:p>
        </w:tc>
        <w:tc>
          <w:tcPr>
            <w:tcW w:w="10348" w:type="dxa"/>
            <w:tcBorders>
              <w:top w:val="nil"/>
              <w:left w:val="nil"/>
              <w:bottom w:val="single" w:sz="4" w:space="0" w:color="auto"/>
              <w:right w:val="single" w:sz="4" w:space="0" w:color="auto"/>
            </w:tcBorders>
            <w:shd w:val="clear" w:color="000000" w:fill="FFFFFF"/>
            <w:vAlign w:val="center"/>
            <w:hideMark/>
          </w:tcPr>
          <w:p w14:paraId="4862EA7A" w14:textId="79635A17" w:rsidR="004C79F3" w:rsidRPr="00D64458" w:rsidRDefault="004C79F3" w:rsidP="00A13F22">
            <w:pPr>
              <w:rPr>
                <w:rFonts w:ascii="Calibri" w:hAnsi="Calibri" w:cs="Calibri"/>
                <w:sz w:val="18"/>
                <w:szCs w:val="18"/>
              </w:rPr>
            </w:pPr>
            <w:r w:rsidRPr="00D64458">
              <w:rPr>
                <w:rFonts w:ascii="Calibri" w:hAnsi="Calibri" w:cs="Calibri"/>
                <w:sz w:val="18"/>
                <w:szCs w:val="18"/>
                <w:lang w:val="ka-GE"/>
              </w:rPr>
              <w:t>11</w:t>
            </w:r>
            <w:r w:rsidRPr="00D64458">
              <w:rPr>
                <w:rFonts w:ascii="Calibri" w:hAnsi="Calibri" w:cs="Calibri"/>
                <w:sz w:val="18"/>
                <w:szCs w:val="18"/>
              </w:rPr>
              <w:t xml:space="preserve">.1. </w:t>
            </w:r>
            <w:r w:rsidRPr="00D64458">
              <w:rPr>
                <w:rFonts w:ascii="Sylfaen" w:hAnsi="Sylfaen" w:cs="Sylfaen"/>
                <w:sz w:val="18"/>
                <w:szCs w:val="18"/>
              </w:rPr>
              <w:t>სააგენტოს</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მიმართულების</w:t>
            </w:r>
            <w:r w:rsidRPr="00D64458">
              <w:rPr>
                <w:rFonts w:ascii="Calibri" w:hAnsi="Calibri" w:cs="Calibri"/>
                <w:sz w:val="18"/>
                <w:szCs w:val="18"/>
              </w:rPr>
              <w:t xml:space="preserve"> IT </w:t>
            </w:r>
            <w:r w:rsidRPr="00D64458">
              <w:rPr>
                <w:rFonts w:ascii="Sylfaen" w:hAnsi="Sylfaen" w:cs="Sylfaen"/>
                <w:sz w:val="18"/>
                <w:szCs w:val="18"/>
              </w:rPr>
              <w:t>სისტემის</w:t>
            </w:r>
            <w:r w:rsidRPr="00D64458">
              <w:rPr>
                <w:rFonts w:ascii="Calibri" w:hAnsi="Calibri" w:cs="Calibri"/>
                <w:sz w:val="18"/>
                <w:szCs w:val="18"/>
              </w:rPr>
              <w:t xml:space="preserve"> </w:t>
            </w:r>
            <w:r w:rsidRPr="00D64458">
              <w:rPr>
                <w:rFonts w:ascii="Sylfaen" w:hAnsi="Sylfaen" w:cs="Sylfaen"/>
                <w:sz w:val="18"/>
                <w:szCs w:val="18"/>
              </w:rPr>
              <w:t>საჭიროებების</w:t>
            </w:r>
            <w:r w:rsidRPr="00D64458">
              <w:rPr>
                <w:rFonts w:ascii="Calibri" w:hAnsi="Calibri" w:cs="Calibri"/>
                <w:sz w:val="18"/>
                <w:szCs w:val="18"/>
              </w:rPr>
              <w:t xml:space="preserve"> </w:t>
            </w:r>
            <w:r w:rsidRPr="00D64458">
              <w:rPr>
                <w:rFonts w:ascii="Sylfaen" w:hAnsi="Sylfaen" w:cs="Sylfaen"/>
                <w:sz w:val="18"/>
                <w:szCs w:val="18"/>
              </w:rPr>
              <w:t>განსაზღვრა</w:t>
            </w:r>
            <w:r w:rsidRPr="00D64458">
              <w:rPr>
                <w:rFonts w:ascii="Calibri" w:hAnsi="Calibri" w:cs="Calibri"/>
                <w:sz w:val="18"/>
                <w:szCs w:val="18"/>
              </w:rPr>
              <w:t xml:space="preserve">, </w:t>
            </w:r>
            <w:r w:rsidRPr="00D64458">
              <w:rPr>
                <w:rFonts w:ascii="Sylfaen" w:hAnsi="Sylfaen" w:cs="Sylfaen"/>
                <w:sz w:val="18"/>
                <w:szCs w:val="18"/>
              </w:rPr>
              <w:t>პრიორიტეტიზაცია</w:t>
            </w:r>
            <w:r w:rsidRPr="00D64458">
              <w:rPr>
                <w:rFonts w:ascii="Calibri" w:hAnsi="Calibri" w:cs="Calibri"/>
                <w:sz w:val="18"/>
                <w:szCs w:val="18"/>
              </w:rPr>
              <w:t xml:space="preserve"> </w:t>
            </w:r>
          </w:p>
        </w:tc>
        <w:tc>
          <w:tcPr>
            <w:tcW w:w="1559" w:type="dxa"/>
            <w:tcBorders>
              <w:top w:val="nil"/>
              <w:left w:val="nil"/>
              <w:bottom w:val="single" w:sz="4" w:space="0" w:color="auto"/>
              <w:right w:val="single" w:sz="4" w:space="0" w:color="auto"/>
            </w:tcBorders>
            <w:shd w:val="clear" w:color="auto" w:fill="auto"/>
            <w:vAlign w:val="center"/>
            <w:hideMark/>
          </w:tcPr>
          <w:p w14:paraId="15CA2057" w14:textId="0AE1E73E" w:rsidR="004C79F3" w:rsidRPr="00D64458" w:rsidRDefault="00D64458" w:rsidP="00A13F22">
            <w:pPr>
              <w:jc w:val="center"/>
              <w:rPr>
                <w:rFonts w:ascii="Calibri" w:hAnsi="Calibri" w:cs="Calibri"/>
                <w:sz w:val="18"/>
                <w:szCs w:val="18"/>
              </w:rPr>
            </w:pPr>
            <w:r w:rsidRPr="00D64458">
              <w:rPr>
                <w:rFonts w:ascii="Calibri" w:hAnsi="Calibri" w:cs="Calibri"/>
                <w:sz w:val="18"/>
                <w:szCs w:val="18"/>
                <w:lang w:val="ka-GE"/>
              </w:rPr>
              <w:t>2019</w:t>
            </w:r>
            <w:r w:rsidR="007D5ADA">
              <w:rPr>
                <w:rFonts w:ascii="Calibri" w:hAnsi="Calibri" w:cs="Calibri"/>
                <w:sz w:val="18"/>
                <w:szCs w:val="18"/>
                <w:lang w:val="ka-GE"/>
              </w:rPr>
              <w:t>-2020</w:t>
            </w:r>
            <w:r w:rsidR="004C79F3" w:rsidRPr="00D64458">
              <w:rPr>
                <w:rFonts w:ascii="Calibri" w:hAnsi="Calibri" w:cs="Calibri"/>
                <w:sz w:val="18"/>
                <w:szCs w:val="18"/>
              </w:rPr>
              <w:t> </w:t>
            </w:r>
          </w:p>
        </w:tc>
        <w:tc>
          <w:tcPr>
            <w:tcW w:w="1418" w:type="dxa"/>
            <w:tcBorders>
              <w:top w:val="nil"/>
              <w:left w:val="nil"/>
              <w:bottom w:val="single" w:sz="4" w:space="0" w:color="auto"/>
              <w:right w:val="single" w:sz="4" w:space="0" w:color="auto"/>
            </w:tcBorders>
            <w:shd w:val="clear" w:color="000000" w:fill="FFFFFF"/>
            <w:vAlign w:val="center"/>
            <w:hideMark/>
          </w:tcPr>
          <w:p w14:paraId="7DCD1DA3" w14:textId="77777777" w:rsidR="004C79F3" w:rsidRPr="00D64458" w:rsidRDefault="004C79F3" w:rsidP="00A13F22">
            <w:pPr>
              <w:rPr>
                <w:rFonts w:ascii="Calibri" w:hAnsi="Calibri" w:cs="Calibri"/>
                <w:sz w:val="18"/>
                <w:szCs w:val="18"/>
              </w:rPr>
            </w:pPr>
            <w:r w:rsidRPr="00D64458">
              <w:rPr>
                <w:rFonts w:ascii="Sylfaen" w:hAnsi="Sylfaen" w:cs="Sylfaen"/>
                <w:sz w:val="18"/>
                <w:szCs w:val="18"/>
                <w:lang w:val="ka-GE"/>
              </w:rPr>
              <w:t>სოციალური მომსახურების სააგენტო</w:t>
            </w:r>
          </w:p>
        </w:tc>
      </w:tr>
      <w:tr w:rsidR="004C79F3" w:rsidRPr="005F6E04" w14:paraId="7CAF30D2" w14:textId="77777777" w:rsidTr="007D5ADA">
        <w:trPr>
          <w:trHeight w:val="2088"/>
        </w:trPr>
        <w:tc>
          <w:tcPr>
            <w:tcW w:w="1872"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5E7D6B6D"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lastRenderedPageBreak/>
              <w:t>ამოცანა 12</w:t>
            </w:r>
            <w:r w:rsidRPr="00D64458">
              <w:rPr>
                <w:rFonts w:ascii="Calibri" w:hAnsi="Calibri" w:cs="Calibri"/>
                <w:b/>
                <w:bCs/>
                <w:sz w:val="18"/>
                <w:szCs w:val="18"/>
              </w:rPr>
              <w:t xml:space="preserve">. </w:t>
            </w:r>
            <w:r w:rsidRPr="00D64458">
              <w:rPr>
                <w:rFonts w:ascii="Sylfaen" w:hAnsi="Sylfaen" w:cs="Sylfaen"/>
                <w:b/>
                <w:bCs/>
                <w:sz w:val="18"/>
                <w:szCs w:val="18"/>
              </w:rPr>
              <w:t>მონიტორინგის</w:t>
            </w:r>
            <w:r w:rsidRPr="00D64458">
              <w:rPr>
                <w:rFonts w:ascii="Calibri" w:hAnsi="Calibri" w:cs="Calibri"/>
                <w:b/>
                <w:bCs/>
                <w:sz w:val="18"/>
                <w:szCs w:val="18"/>
              </w:rPr>
              <w:t xml:space="preserve">, </w:t>
            </w:r>
            <w:r w:rsidRPr="00D64458">
              <w:rPr>
                <w:rFonts w:ascii="Sylfaen" w:hAnsi="Sylfaen" w:cs="Sylfaen"/>
                <w:b/>
                <w:bCs/>
                <w:sz w:val="18"/>
                <w:szCs w:val="18"/>
              </w:rPr>
              <w:t>ანგარიშგებისა</w:t>
            </w:r>
            <w:r w:rsidRPr="00D64458">
              <w:rPr>
                <w:rFonts w:ascii="Calibri" w:hAnsi="Calibri" w:cs="Calibri"/>
                <w:b/>
                <w:bCs/>
                <w:sz w:val="18"/>
                <w:szCs w:val="18"/>
              </w:rPr>
              <w:t xml:space="preserve"> </w:t>
            </w:r>
            <w:r w:rsidRPr="00D64458">
              <w:rPr>
                <w:rFonts w:ascii="Sylfaen" w:hAnsi="Sylfaen" w:cs="Sylfaen"/>
                <w:b/>
                <w:bCs/>
                <w:sz w:val="18"/>
                <w:szCs w:val="18"/>
              </w:rPr>
              <w:t>და</w:t>
            </w:r>
            <w:r w:rsidRPr="00D64458">
              <w:rPr>
                <w:rFonts w:ascii="Calibri" w:hAnsi="Calibri" w:cs="Calibri"/>
                <w:b/>
                <w:bCs/>
                <w:sz w:val="18"/>
                <w:szCs w:val="18"/>
              </w:rPr>
              <w:t xml:space="preserve"> </w:t>
            </w:r>
            <w:r w:rsidRPr="00D64458">
              <w:rPr>
                <w:rFonts w:ascii="Sylfaen" w:hAnsi="Sylfaen" w:cs="Sylfaen"/>
                <w:b/>
                <w:bCs/>
                <w:sz w:val="18"/>
                <w:szCs w:val="18"/>
              </w:rPr>
              <w:t>ანალიზის</w:t>
            </w:r>
            <w:r w:rsidRPr="00D64458">
              <w:rPr>
                <w:rFonts w:ascii="Calibri" w:hAnsi="Calibri" w:cs="Calibri"/>
                <w:b/>
                <w:bCs/>
                <w:sz w:val="18"/>
                <w:szCs w:val="18"/>
              </w:rPr>
              <w:t xml:space="preserve"> </w:t>
            </w:r>
            <w:r w:rsidRPr="00D64458">
              <w:rPr>
                <w:rFonts w:ascii="Sylfaen" w:hAnsi="Sylfaen" w:cs="Sylfaen"/>
                <w:b/>
                <w:bCs/>
                <w:sz w:val="18"/>
                <w:szCs w:val="18"/>
              </w:rPr>
              <w:t>პროცესების</w:t>
            </w:r>
            <w:r w:rsidRPr="00D64458">
              <w:rPr>
                <w:rFonts w:ascii="Calibri" w:hAnsi="Calibri" w:cs="Calibri"/>
                <w:b/>
                <w:bCs/>
                <w:sz w:val="18"/>
                <w:szCs w:val="18"/>
              </w:rPr>
              <w:t xml:space="preserve"> </w:t>
            </w:r>
            <w:r w:rsidRPr="00D64458">
              <w:rPr>
                <w:rFonts w:ascii="Sylfaen" w:hAnsi="Sylfaen" w:cs="Sylfaen"/>
                <w:b/>
                <w:bCs/>
                <w:sz w:val="18"/>
                <w:szCs w:val="18"/>
              </w:rPr>
              <w:t>გაუმჯობესება</w:t>
            </w:r>
          </w:p>
        </w:tc>
        <w:tc>
          <w:tcPr>
            <w:tcW w:w="10348" w:type="dxa"/>
            <w:tcBorders>
              <w:top w:val="nil"/>
              <w:left w:val="nil"/>
              <w:bottom w:val="single" w:sz="4" w:space="0" w:color="auto"/>
              <w:right w:val="single" w:sz="4" w:space="0" w:color="auto"/>
            </w:tcBorders>
            <w:shd w:val="clear" w:color="000000" w:fill="FFFFFF"/>
            <w:vAlign w:val="center"/>
            <w:hideMark/>
          </w:tcPr>
          <w:p w14:paraId="4869DB5B" w14:textId="4A424C11" w:rsidR="004C79F3" w:rsidRPr="007D5ADA" w:rsidRDefault="004C79F3" w:rsidP="007D5ADA">
            <w:pPr>
              <w:rPr>
                <w:rFonts w:ascii="Calibri" w:hAnsi="Calibri" w:cs="Calibri"/>
                <w:sz w:val="18"/>
                <w:szCs w:val="18"/>
              </w:rPr>
            </w:pPr>
            <w:r w:rsidRPr="00D64458">
              <w:rPr>
                <w:rFonts w:ascii="Calibri" w:hAnsi="Calibri" w:cs="Calibri"/>
                <w:sz w:val="18"/>
                <w:szCs w:val="18"/>
                <w:lang w:val="ka-GE"/>
              </w:rPr>
              <w:t>12</w:t>
            </w:r>
            <w:r w:rsidRPr="00D64458">
              <w:rPr>
                <w:rFonts w:ascii="Calibri" w:hAnsi="Calibri" w:cs="Calibri"/>
                <w:sz w:val="18"/>
                <w:szCs w:val="18"/>
              </w:rPr>
              <w:t xml:space="preserve">.1. </w:t>
            </w:r>
            <w:r w:rsidRPr="00D64458">
              <w:rPr>
                <w:rFonts w:ascii="Sylfaen" w:hAnsi="Sylfaen" w:cs="Sylfaen"/>
                <w:sz w:val="18"/>
                <w:szCs w:val="18"/>
              </w:rPr>
              <w:t>სააგენტოს</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მიმართულების</w:t>
            </w:r>
            <w:r w:rsidRPr="00D64458">
              <w:rPr>
                <w:rFonts w:ascii="Calibri" w:hAnsi="Calibri" w:cs="Calibri"/>
                <w:sz w:val="18"/>
                <w:szCs w:val="18"/>
              </w:rPr>
              <w:t xml:space="preserve"> </w:t>
            </w:r>
            <w:r w:rsidRPr="00D64458">
              <w:rPr>
                <w:rFonts w:ascii="Sylfaen" w:hAnsi="Sylfaen" w:cs="Sylfaen"/>
                <w:sz w:val="18"/>
                <w:szCs w:val="18"/>
              </w:rPr>
              <w:t>ორგანიზაციული</w:t>
            </w:r>
            <w:r w:rsidRPr="00D64458">
              <w:rPr>
                <w:rFonts w:ascii="Calibri" w:hAnsi="Calibri" w:cs="Calibri"/>
                <w:sz w:val="18"/>
                <w:szCs w:val="18"/>
              </w:rPr>
              <w:t xml:space="preserve"> </w:t>
            </w:r>
            <w:r w:rsidRPr="00D64458">
              <w:rPr>
                <w:rFonts w:ascii="Sylfaen" w:hAnsi="Sylfaen" w:cs="Sylfaen"/>
                <w:sz w:val="18"/>
                <w:szCs w:val="18"/>
              </w:rPr>
              <w:t>დაგეგმარებისა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ანგარიშგების</w:t>
            </w:r>
            <w:r w:rsidRPr="00D64458">
              <w:rPr>
                <w:rFonts w:ascii="Calibri" w:hAnsi="Calibri" w:cs="Calibri"/>
                <w:sz w:val="18"/>
                <w:szCs w:val="18"/>
              </w:rPr>
              <w:t xml:space="preserve"> </w:t>
            </w:r>
            <w:r w:rsidRPr="00D64458">
              <w:rPr>
                <w:rFonts w:ascii="Sylfaen" w:hAnsi="Sylfaen" w:cs="Sylfaen"/>
                <w:sz w:val="18"/>
                <w:szCs w:val="18"/>
              </w:rPr>
              <w:t>სისტემის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რომელიც</w:t>
            </w:r>
            <w:r w:rsidRPr="00D64458">
              <w:rPr>
                <w:rFonts w:ascii="Calibri" w:hAnsi="Calibri" w:cs="Calibri"/>
                <w:sz w:val="18"/>
                <w:szCs w:val="18"/>
              </w:rPr>
              <w:t xml:space="preserve"> </w:t>
            </w:r>
            <w:r w:rsidRPr="00D64458">
              <w:rPr>
                <w:rFonts w:ascii="Sylfaen" w:hAnsi="Sylfaen" w:cs="Sylfaen"/>
                <w:sz w:val="18"/>
                <w:szCs w:val="18"/>
              </w:rPr>
              <w:t>მოიცავს</w:t>
            </w:r>
            <w:r w:rsidRPr="00D64458">
              <w:rPr>
                <w:rFonts w:ascii="Calibri" w:hAnsi="Calibri" w:cs="Calibri"/>
                <w:sz w:val="18"/>
                <w:szCs w:val="18"/>
              </w:rPr>
              <w:t xml:space="preserve"> </w:t>
            </w:r>
            <w:r w:rsidRPr="00D64458">
              <w:rPr>
                <w:rFonts w:ascii="Sylfaen" w:hAnsi="Sylfaen" w:cs="Sylfaen"/>
                <w:sz w:val="18"/>
                <w:szCs w:val="18"/>
              </w:rPr>
              <w:t>მართვის</w:t>
            </w:r>
            <w:r w:rsidRPr="00D64458">
              <w:rPr>
                <w:rFonts w:ascii="Calibri" w:hAnsi="Calibri" w:cs="Calibri"/>
                <w:sz w:val="18"/>
                <w:szCs w:val="18"/>
              </w:rPr>
              <w:t xml:space="preserve"> </w:t>
            </w:r>
            <w:r w:rsidRPr="00D64458">
              <w:rPr>
                <w:rFonts w:ascii="Sylfaen" w:hAnsi="Sylfaen" w:cs="Sylfaen"/>
                <w:sz w:val="18"/>
                <w:szCs w:val="18"/>
              </w:rPr>
              <w:t>ინსტრუმენტებს</w:t>
            </w:r>
            <w:r w:rsidR="007D5ADA">
              <w:rPr>
                <w:rFonts w:ascii="Sylfaen" w:hAnsi="Sylfaen" w:cs="Sylfaen"/>
                <w:sz w:val="18"/>
                <w:szCs w:val="18"/>
                <w:lang w:val="ka-GE"/>
              </w:rPr>
              <w:t xml:space="preserve"> </w:t>
            </w:r>
            <w:r w:rsidRPr="00D64458">
              <w:rPr>
                <w:rFonts w:ascii="Calibri" w:hAnsi="Calibri" w:cs="Calibri"/>
                <w:sz w:val="18"/>
                <w:szCs w:val="18"/>
              </w:rPr>
              <w:t xml:space="preserve">- </w:t>
            </w:r>
            <w:r w:rsidRPr="00D64458">
              <w:rPr>
                <w:rFonts w:ascii="Sylfaen" w:hAnsi="Sylfaen" w:cs="Sylfaen"/>
                <w:sz w:val="18"/>
                <w:szCs w:val="18"/>
              </w:rPr>
              <w:t>სტრატეგიული</w:t>
            </w:r>
            <w:r w:rsidRPr="00D64458">
              <w:rPr>
                <w:rFonts w:ascii="Calibri" w:hAnsi="Calibri" w:cs="Calibri"/>
                <w:sz w:val="18"/>
                <w:szCs w:val="18"/>
              </w:rPr>
              <w:t xml:space="preserve"> </w:t>
            </w:r>
            <w:r w:rsidRPr="00D64458">
              <w:rPr>
                <w:rFonts w:ascii="Sylfaen" w:hAnsi="Sylfaen" w:cs="Sylfaen"/>
                <w:sz w:val="18"/>
                <w:szCs w:val="18"/>
              </w:rPr>
              <w:t>დაგეგმარების</w:t>
            </w:r>
            <w:r w:rsidRPr="00D64458">
              <w:rPr>
                <w:rFonts w:ascii="Calibri" w:hAnsi="Calibri" w:cs="Calibri"/>
                <w:sz w:val="18"/>
                <w:szCs w:val="18"/>
              </w:rPr>
              <w:t xml:space="preserve"> </w:t>
            </w:r>
            <w:r w:rsidRPr="00D64458">
              <w:rPr>
                <w:rFonts w:ascii="Sylfaen" w:hAnsi="Sylfaen" w:cs="Sylfaen"/>
                <w:sz w:val="18"/>
                <w:szCs w:val="18"/>
              </w:rPr>
              <w:t>გადატანა</w:t>
            </w:r>
            <w:r w:rsidRPr="00D64458">
              <w:rPr>
                <w:rFonts w:ascii="Calibri" w:hAnsi="Calibri" w:cs="Calibri"/>
                <w:sz w:val="18"/>
                <w:szCs w:val="18"/>
              </w:rPr>
              <w:t xml:space="preserve"> </w:t>
            </w:r>
            <w:r w:rsidRPr="00D64458">
              <w:rPr>
                <w:rFonts w:ascii="Sylfaen" w:hAnsi="Sylfaen" w:cs="Sylfaen"/>
                <w:sz w:val="18"/>
                <w:szCs w:val="18"/>
              </w:rPr>
              <w:t>ოპერაციულ</w:t>
            </w:r>
            <w:r w:rsidRPr="00D64458">
              <w:rPr>
                <w:rFonts w:ascii="Calibri" w:hAnsi="Calibri" w:cs="Calibri"/>
                <w:sz w:val="18"/>
                <w:szCs w:val="18"/>
              </w:rPr>
              <w:t xml:space="preserve"> </w:t>
            </w:r>
            <w:r w:rsidRPr="00D64458">
              <w:rPr>
                <w:rFonts w:ascii="Sylfaen" w:hAnsi="Sylfaen" w:cs="Sylfaen"/>
                <w:sz w:val="18"/>
                <w:szCs w:val="18"/>
              </w:rPr>
              <w:t>დონეზე</w:t>
            </w:r>
            <w:r w:rsidRPr="00D64458">
              <w:rPr>
                <w:rFonts w:ascii="Calibri" w:hAnsi="Calibri" w:cs="Calibri"/>
                <w:sz w:val="18"/>
                <w:szCs w:val="18"/>
              </w:rPr>
              <w:t xml:space="preserve">, </w:t>
            </w:r>
            <w:r w:rsidRPr="00D64458">
              <w:rPr>
                <w:rFonts w:ascii="Sylfaen" w:hAnsi="Sylfaen" w:cs="Sylfaen"/>
                <w:sz w:val="18"/>
                <w:szCs w:val="18"/>
              </w:rPr>
              <w:t>მუშაობისა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შედეგების</w:t>
            </w:r>
            <w:r w:rsidRPr="00D64458">
              <w:rPr>
                <w:rFonts w:ascii="Calibri" w:hAnsi="Calibri" w:cs="Calibri"/>
                <w:sz w:val="18"/>
                <w:szCs w:val="18"/>
              </w:rPr>
              <w:t xml:space="preserve"> </w:t>
            </w:r>
            <w:r w:rsidRPr="00D64458">
              <w:rPr>
                <w:rFonts w:ascii="Sylfaen" w:hAnsi="Sylfaen" w:cs="Sylfaen"/>
                <w:sz w:val="18"/>
                <w:szCs w:val="18"/>
              </w:rPr>
              <w:t>ანგარიშგება</w:t>
            </w:r>
            <w:r w:rsidRPr="00D64458">
              <w:rPr>
                <w:rFonts w:ascii="Calibri" w:hAnsi="Calibri" w:cs="Calibri"/>
                <w:sz w:val="18"/>
                <w:szCs w:val="18"/>
              </w:rPr>
              <w:t xml:space="preserve"> (</w:t>
            </w:r>
            <w:r w:rsidRPr="00D64458">
              <w:rPr>
                <w:rFonts w:ascii="Sylfaen" w:hAnsi="Sylfaen" w:cs="Sylfaen"/>
                <w:sz w:val="18"/>
                <w:szCs w:val="18"/>
              </w:rPr>
              <w:t>რეგიონული</w:t>
            </w:r>
            <w:r w:rsidRPr="00D64458">
              <w:rPr>
                <w:rFonts w:ascii="Calibri" w:hAnsi="Calibri" w:cs="Calibri"/>
                <w:sz w:val="18"/>
                <w:szCs w:val="18"/>
              </w:rPr>
              <w:t xml:space="preserve"> </w:t>
            </w:r>
            <w:r w:rsidRPr="00D64458">
              <w:rPr>
                <w:rFonts w:ascii="Sylfaen" w:hAnsi="Sylfaen" w:cs="Sylfaen"/>
                <w:sz w:val="18"/>
                <w:szCs w:val="18"/>
              </w:rPr>
              <w:t>ოფისები</w:t>
            </w:r>
            <w:r w:rsidRPr="00D64458">
              <w:rPr>
                <w:rFonts w:ascii="Calibri" w:hAnsi="Calibri" w:cs="Calibri"/>
                <w:sz w:val="18"/>
                <w:szCs w:val="18"/>
              </w:rPr>
              <w:t xml:space="preserve">, </w:t>
            </w:r>
            <w:r w:rsidRPr="00D64458">
              <w:rPr>
                <w:rFonts w:ascii="Sylfaen" w:hAnsi="Sylfaen" w:cs="Sylfaen"/>
                <w:sz w:val="18"/>
                <w:szCs w:val="18"/>
              </w:rPr>
              <w:t>სტრატეგია</w:t>
            </w:r>
            <w:r w:rsidRPr="00D64458">
              <w:rPr>
                <w:rFonts w:ascii="Calibri" w:hAnsi="Calibri" w:cs="Calibri"/>
                <w:sz w:val="18"/>
                <w:szCs w:val="18"/>
              </w:rPr>
              <w:t xml:space="preserve">), </w:t>
            </w:r>
            <w:r w:rsidRPr="00D64458">
              <w:rPr>
                <w:rFonts w:ascii="Sylfaen" w:hAnsi="Sylfaen" w:cs="Sylfaen"/>
                <w:sz w:val="18"/>
                <w:szCs w:val="18"/>
              </w:rPr>
              <w:t>ყოველწლიური</w:t>
            </w:r>
            <w:r w:rsidRPr="00D64458">
              <w:rPr>
                <w:rFonts w:ascii="Calibri" w:hAnsi="Calibri" w:cs="Calibri"/>
                <w:sz w:val="18"/>
                <w:szCs w:val="18"/>
              </w:rPr>
              <w:t xml:space="preserve"> </w:t>
            </w:r>
            <w:r w:rsidRPr="00D64458">
              <w:rPr>
                <w:rFonts w:ascii="Sylfaen" w:hAnsi="Sylfaen" w:cs="Sylfaen"/>
                <w:sz w:val="18"/>
                <w:szCs w:val="18"/>
              </w:rPr>
              <w:t>სამუშაო</w:t>
            </w:r>
            <w:r w:rsidRPr="00D64458">
              <w:rPr>
                <w:rFonts w:ascii="Calibri" w:hAnsi="Calibri" w:cs="Calibri"/>
                <w:sz w:val="18"/>
                <w:szCs w:val="18"/>
              </w:rPr>
              <w:t xml:space="preserve"> </w:t>
            </w:r>
            <w:r w:rsidRPr="00D64458">
              <w:rPr>
                <w:rFonts w:ascii="Sylfaen" w:hAnsi="Sylfaen" w:cs="Sylfaen"/>
                <w:sz w:val="18"/>
                <w:szCs w:val="18"/>
              </w:rPr>
              <w:t>ანგარიში</w:t>
            </w:r>
            <w:r w:rsidRPr="00D64458">
              <w:rPr>
                <w:rFonts w:ascii="Calibri" w:hAnsi="Calibri" w:cs="Calibri"/>
                <w:sz w:val="18"/>
                <w:szCs w:val="18"/>
              </w:rPr>
              <w:t xml:space="preserve"> </w:t>
            </w:r>
          </w:p>
        </w:tc>
        <w:tc>
          <w:tcPr>
            <w:tcW w:w="1559" w:type="dxa"/>
            <w:tcBorders>
              <w:top w:val="nil"/>
              <w:left w:val="nil"/>
              <w:bottom w:val="single" w:sz="4" w:space="0" w:color="auto"/>
              <w:right w:val="single" w:sz="4" w:space="0" w:color="auto"/>
            </w:tcBorders>
            <w:shd w:val="clear" w:color="auto" w:fill="auto"/>
            <w:vAlign w:val="center"/>
            <w:hideMark/>
          </w:tcPr>
          <w:p w14:paraId="20110F7F" w14:textId="6813E9A6"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007D5ADA">
              <w:rPr>
                <w:rFonts w:ascii="Calibri" w:hAnsi="Calibri" w:cs="Calibri"/>
                <w:sz w:val="18"/>
                <w:szCs w:val="18"/>
                <w:lang w:val="ka-GE"/>
              </w:rPr>
              <w:t>2020</w:t>
            </w:r>
          </w:p>
        </w:tc>
        <w:tc>
          <w:tcPr>
            <w:tcW w:w="1418" w:type="dxa"/>
            <w:tcBorders>
              <w:top w:val="nil"/>
              <w:left w:val="nil"/>
              <w:bottom w:val="single" w:sz="4" w:space="0" w:color="auto"/>
              <w:right w:val="single" w:sz="4" w:space="0" w:color="auto"/>
            </w:tcBorders>
            <w:shd w:val="clear" w:color="000000" w:fill="FFFFFF"/>
            <w:vAlign w:val="center"/>
            <w:hideMark/>
          </w:tcPr>
          <w:p w14:paraId="24CD8D37" w14:textId="77777777" w:rsidR="004C79F3" w:rsidRPr="00D64458" w:rsidRDefault="004C79F3" w:rsidP="00A13F22">
            <w:pPr>
              <w:rPr>
                <w:rFonts w:ascii="Calibri" w:hAnsi="Calibri" w:cs="Calibri"/>
                <w:sz w:val="18"/>
                <w:szCs w:val="18"/>
              </w:rPr>
            </w:pPr>
            <w:r w:rsidRPr="00D64458">
              <w:rPr>
                <w:rFonts w:ascii="Sylfaen" w:hAnsi="Sylfaen" w:cs="Sylfaen"/>
                <w:sz w:val="18"/>
                <w:szCs w:val="18"/>
                <w:lang w:val="ka-GE"/>
              </w:rPr>
              <w:t>სოციალური მომსახურების სააგენტო</w:t>
            </w:r>
          </w:p>
        </w:tc>
      </w:tr>
    </w:tbl>
    <w:p w14:paraId="67F0F12E" w14:textId="77777777" w:rsidR="004C79F3" w:rsidRPr="00C110A9" w:rsidRDefault="004C79F3" w:rsidP="004C79F3">
      <w:pPr>
        <w:spacing w:line="276" w:lineRule="auto"/>
        <w:jc w:val="both"/>
        <w:rPr>
          <w:rFonts w:ascii="Sylfaen" w:hAnsi="Sylfaen"/>
          <w:lang w:val="ka-GE"/>
        </w:rPr>
      </w:pPr>
    </w:p>
    <w:p w14:paraId="5047ED90" w14:textId="21616C85" w:rsidR="004C79F3" w:rsidRDefault="004C79F3">
      <w:pPr>
        <w:rPr>
          <w:lang w:val="ka-GE"/>
        </w:rPr>
      </w:pPr>
    </w:p>
    <w:sectPr w:rsidR="004C79F3" w:rsidSect="002C1BAE">
      <w:pgSz w:w="16840" w:h="11900" w:orient="landscape" w:code="9"/>
      <w:pgMar w:top="1440" w:right="1440" w:bottom="1440" w:left="1440" w:header="708" w:footer="708" w:gutter="0"/>
      <w:cols w:space="708"/>
      <w:docGrid w:linePitch="40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0" w:author="Tamar Gabunia" w:date="2019-05-07T10:11:00Z" w:initials="TG">
    <w:p w14:paraId="5CCE1B45" w14:textId="640D7B26" w:rsidR="00DB15ED" w:rsidRPr="002F3286" w:rsidRDefault="00DB15ED">
      <w:pPr>
        <w:pStyle w:val="CommentText"/>
        <w:rPr>
          <w:rFonts w:ascii="Sylfaen" w:hAnsi="Sylfaen"/>
          <w:lang w:val="ka-GE"/>
        </w:rPr>
      </w:pPr>
      <w:r>
        <w:rPr>
          <w:rStyle w:val="CommentReference"/>
        </w:rPr>
        <w:annotationRef/>
      </w:r>
      <w:r>
        <w:rPr>
          <w:rFonts w:ascii="Sylfaen" w:hAnsi="Sylfaen"/>
          <w:lang w:val="ka-GE"/>
        </w:rPr>
        <w:t xml:space="preserve">ქეთი აქ რეფერენსები გვჭირდება, სულ მცირე კვლევებზე. პირველი წინადადება ცოტა უცნაურად გამოიყურება-რამე მოვიფიქროთ. ისე ჭღერს თითქოს სოლო შემსყიდველი ყოველთვის საუკეთესო ვარიანტია. </w:t>
      </w:r>
    </w:p>
  </w:comment>
  <w:comment w:id="40" w:author="Tamar Gabunia" w:date="2019-05-07T10:17:00Z" w:initials="TG">
    <w:p w14:paraId="23913599" w14:textId="7DFF5E97" w:rsidR="00DB15ED" w:rsidRPr="002F3286" w:rsidRDefault="00DB15ED">
      <w:pPr>
        <w:pStyle w:val="CommentText"/>
        <w:rPr>
          <w:rFonts w:ascii="Sylfaen" w:hAnsi="Sylfaen"/>
          <w:lang w:val="ka-GE"/>
        </w:rPr>
      </w:pPr>
      <w:r>
        <w:rPr>
          <w:rStyle w:val="CommentReference"/>
        </w:rPr>
        <w:annotationRef/>
      </w:r>
      <w:r>
        <w:rPr>
          <w:rFonts w:ascii="Sylfaen" w:hAnsi="Sylfaen"/>
          <w:lang w:val="ka-GE"/>
        </w:rPr>
        <w:t>ქეთი აქვე აჯობებს წელიც მივუთუთოთ მაგ. უკანასკნელი 10 (?) წლის მანძილზე ....</w:t>
      </w:r>
    </w:p>
  </w:comment>
  <w:comment w:id="41" w:author="Tamar Gabunia" w:date="2019-05-07T10:18:00Z" w:initials="TG">
    <w:p w14:paraId="686AC9C4" w14:textId="4DC5A797" w:rsidR="00DB15ED" w:rsidRPr="002F3286" w:rsidRDefault="00DB15ED">
      <w:pPr>
        <w:pStyle w:val="CommentText"/>
        <w:rPr>
          <w:rFonts w:ascii="Sylfaen" w:hAnsi="Sylfaen"/>
        </w:rPr>
      </w:pPr>
      <w:r>
        <w:rPr>
          <w:rStyle w:val="CommentReference"/>
        </w:rPr>
        <w:annotationRef/>
      </w:r>
      <w:r>
        <w:rPr>
          <w:rFonts w:ascii="Sylfaen" w:hAnsi="Sylfaen"/>
          <w:lang w:val="ka-GE"/>
        </w:rPr>
        <w:t xml:space="preserve">აქაც დავამატოთ წელი, მაგ. 2017 წელს ..... </w:t>
      </w:r>
    </w:p>
  </w:comment>
  <w:comment w:id="42" w:author="Tamar Gabunia" w:date="2019-05-07T10:33:00Z" w:initials="TG">
    <w:p w14:paraId="6C41673A" w14:textId="0834557E" w:rsidR="00DB15ED" w:rsidRPr="0029478A" w:rsidRDefault="00DB15ED">
      <w:pPr>
        <w:pStyle w:val="CommentText"/>
        <w:rPr>
          <w:rFonts w:ascii="Sylfaen" w:hAnsi="Sylfaen"/>
          <w:lang w:val="ka-GE"/>
        </w:rPr>
      </w:pPr>
      <w:r>
        <w:rPr>
          <w:rStyle w:val="CommentReference"/>
        </w:rPr>
        <w:annotationRef/>
      </w:r>
      <w:r>
        <w:rPr>
          <w:rFonts w:ascii="Sylfaen" w:hAnsi="Sylfaen"/>
          <w:lang w:val="ka-GE"/>
        </w:rPr>
        <w:t xml:space="preserve">ქეთი ეს „იგეგმება“ ცოტა რომ გავამყაროთ. ან მივუთოთ სახელმწიფო პროგრამა, რის მიხედვით არის ეს დაგეგმილი. ვფიქრობ აჯობებს „მიმდინარეობს“ დავწეროთ „იგეგმება“ ნაცვლად. </w:t>
      </w:r>
    </w:p>
  </w:comment>
  <w:comment w:id="43" w:author="Tamar Gabunia" w:date="2019-05-07T11:02:00Z" w:initials="TG">
    <w:p w14:paraId="0326B4BB" w14:textId="65C8AE3D" w:rsidR="00DB15ED" w:rsidRPr="00123FEB" w:rsidRDefault="00DB15ED">
      <w:pPr>
        <w:pStyle w:val="CommentText"/>
        <w:rPr>
          <w:rFonts w:ascii="Sylfaen" w:hAnsi="Sylfaen"/>
          <w:lang w:val="ka-GE"/>
        </w:rPr>
      </w:pPr>
      <w:r>
        <w:rPr>
          <w:rStyle w:val="CommentReference"/>
        </w:rPr>
        <w:annotationRef/>
      </w:r>
      <w:r>
        <w:rPr>
          <w:rFonts w:ascii="Sylfaen" w:hAnsi="Sylfaen"/>
          <w:lang w:val="ka-GE"/>
        </w:rPr>
        <w:t>რამენაირად გადავაკეთოთ</w:t>
      </w:r>
    </w:p>
  </w:comment>
  <w:comment w:id="51" w:author="Tamar Gabunia" w:date="2019-05-07T11:11:00Z" w:initials="TG">
    <w:p w14:paraId="24FE4219" w14:textId="51BBF24F" w:rsidR="00DB15ED" w:rsidRPr="00123FEB" w:rsidRDefault="00DB15ED">
      <w:pPr>
        <w:pStyle w:val="CommentText"/>
        <w:rPr>
          <w:rFonts w:ascii="Sylfaen" w:hAnsi="Sylfaen"/>
          <w:lang w:val="ka-GE"/>
        </w:rPr>
      </w:pPr>
      <w:r>
        <w:rPr>
          <w:rStyle w:val="CommentReference"/>
        </w:rPr>
        <w:annotationRef/>
      </w:r>
      <w:r>
        <w:rPr>
          <w:rFonts w:ascii="Sylfaen" w:hAnsi="Sylfaen"/>
          <w:lang w:val="ka-GE"/>
        </w:rPr>
        <w:t>ეს დეტალი გვინდა?</w:t>
      </w:r>
    </w:p>
  </w:comment>
  <w:comment w:id="53" w:author="Tamar Gabunia" w:date="2019-05-07T11:11:00Z" w:initials="TG">
    <w:p w14:paraId="0D4ECF59" w14:textId="616BD239" w:rsidR="00DB15ED" w:rsidRPr="00123FEB" w:rsidRDefault="00DB15ED">
      <w:pPr>
        <w:pStyle w:val="CommentText"/>
        <w:rPr>
          <w:rFonts w:ascii="Sylfaen" w:hAnsi="Sylfaen"/>
          <w:lang w:val="ka-GE"/>
        </w:rPr>
      </w:pPr>
      <w:r>
        <w:rPr>
          <w:rStyle w:val="CommentReference"/>
        </w:rPr>
        <w:annotationRef/>
      </w:r>
      <w:r>
        <w:rPr>
          <w:rFonts w:ascii="Sylfaen" w:hAnsi="Sylfaen"/>
          <w:lang w:val="ka-GE"/>
        </w:rPr>
        <w:t>???</w:t>
      </w:r>
    </w:p>
  </w:comment>
  <w:comment w:id="54" w:author="Tamar Gabunia" w:date="2019-05-07T11:12:00Z" w:initials="TG">
    <w:p w14:paraId="2EDD2F83" w14:textId="3D93BD00" w:rsidR="00DB15ED" w:rsidRPr="00123FEB" w:rsidRDefault="00DB15ED">
      <w:pPr>
        <w:pStyle w:val="CommentText"/>
        <w:rPr>
          <w:rFonts w:ascii="Sylfaen" w:hAnsi="Sylfaen"/>
          <w:lang w:val="ka-GE"/>
        </w:rPr>
      </w:pPr>
      <w:r>
        <w:rPr>
          <w:rStyle w:val="CommentReference"/>
        </w:rPr>
        <w:annotationRef/>
      </w:r>
      <w:r>
        <w:rPr>
          <w:rFonts w:ascii="Sylfaen" w:hAnsi="Sylfaen"/>
          <w:lang w:val="ka-GE"/>
        </w:rPr>
        <w:t xml:space="preserve">??? კონკრეტულ გეოგრაფიულ არეალში მომსახურების გაწევისთვის </w:t>
      </w:r>
    </w:p>
  </w:comment>
  <w:comment w:id="63" w:author="Tamar Gabunia" w:date="2019-05-19T09:51:00Z" w:initials="TG">
    <w:p w14:paraId="084BF130" w14:textId="1E656937" w:rsidR="00DB15ED" w:rsidRPr="0049289D" w:rsidRDefault="00DB15ED">
      <w:pPr>
        <w:pStyle w:val="CommentText"/>
        <w:rPr>
          <w:rFonts w:ascii="Sylfaen" w:hAnsi="Sylfaen"/>
          <w:lang w:val="ka-GE"/>
        </w:rPr>
      </w:pPr>
      <w:r>
        <w:rPr>
          <w:rStyle w:val="CommentReference"/>
        </w:rPr>
        <w:annotationRef/>
      </w:r>
      <w:r>
        <w:rPr>
          <w:rFonts w:ascii="Sylfaen" w:hAnsi="Sylfaen"/>
          <w:lang w:val="ka-GE"/>
        </w:rPr>
        <w:t xml:space="preserve">ჯანმრთელობის დაზღვევის სახელმწიფო პროგრამა რომელია? უნივერსალური ხელმისაწვდომობის პროგრამა იგულისხმება? ქეთი დააკორექტირე რა ეს ნაწილი. </w:t>
      </w:r>
    </w:p>
  </w:comment>
  <w:comment w:id="64" w:author="Tamar Gabunia" w:date="2019-05-19T09:53:00Z" w:initials="TG">
    <w:p w14:paraId="0A70661D" w14:textId="734D855C" w:rsidR="00DB15ED" w:rsidRPr="0049289D" w:rsidRDefault="00DB15ED">
      <w:pPr>
        <w:pStyle w:val="CommentText"/>
        <w:rPr>
          <w:rFonts w:ascii="Sylfaen" w:hAnsi="Sylfaen"/>
          <w:lang w:val="ka-GE"/>
        </w:rPr>
      </w:pPr>
      <w:r>
        <w:rPr>
          <w:rStyle w:val="CommentReference"/>
        </w:rPr>
        <w:annotationRef/>
      </w:r>
      <w:r>
        <w:rPr>
          <w:rFonts w:ascii="Sylfaen" w:hAnsi="Sylfaen"/>
          <w:lang w:val="ka-GE"/>
        </w:rPr>
        <w:t xml:space="preserve">ეს არის პროვაიდერების მიერ წარდგენილი უმაღლესი ზღვარი, თუ პროგრამისთვის სამინისტროს მიერ დადგენილი უმაღლესი ზღვარი? </w:t>
      </w:r>
    </w:p>
  </w:comment>
  <w:comment w:id="75" w:author="Tamar Gabunia" w:date="2019-05-07T11:19:00Z" w:initials="TG">
    <w:p w14:paraId="6EFFCD93" w14:textId="09022C31" w:rsidR="00DB15ED" w:rsidRPr="0068543E" w:rsidRDefault="00DB15ED">
      <w:pPr>
        <w:pStyle w:val="CommentText"/>
        <w:rPr>
          <w:rFonts w:ascii="Sylfaen" w:hAnsi="Sylfaen"/>
          <w:lang w:val="ka-GE"/>
        </w:rPr>
      </w:pPr>
      <w:r>
        <w:rPr>
          <w:rStyle w:val="CommentReference"/>
        </w:rPr>
        <w:annotationRef/>
      </w:r>
      <w:r>
        <w:rPr>
          <w:rFonts w:ascii="Sylfaen" w:hAnsi="Sylfaen"/>
          <w:lang w:val="ka-GE"/>
        </w:rPr>
        <w:t>ქეთი სააგენტოს დებულებას შეადარე რა და ზუსტად გადმოიტანე რაც დებულებაში წერია</w:t>
      </w:r>
    </w:p>
  </w:comment>
  <w:comment w:id="82" w:author="Tamar Gabunia" w:date="2019-05-19T10:04:00Z" w:initials="TG">
    <w:p w14:paraId="0544BF49" w14:textId="392FE494" w:rsidR="00DB15ED" w:rsidRPr="00580BAE" w:rsidRDefault="00DB15ED" w:rsidP="00580BAE">
      <w:pPr>
        <w:pStyle w:val="CommentText"/>
      </w:pPr>
      <w:r>
        <w:rPr>
          <w:rStyle w:val="CommentReference"/>
        </w:rPr>
        <w:annotationRef/>
      </w:r>
      <w:r w:rsidRPr="00580BAE">
        <w:rPr>
          <w:rFonts w:ascii="Sylfaen" w:hAnsi="Sylfaen" w:cs="Sylfaen"/>
        </w:rPr>
        <w:t>აქ</w:t>
      </w:r>
      <w:r w:rsidRPr="00580BAE">
        <w:t xml:space="preserve"> </w:t>
      </w:r>
      <w:r w:rsidRPr="00580BAE">
        <w:rPr>
          <w:rFonts w:ascii="Sylfaen" w:hAnsi="Sylfaen" w:cs="Sylfaen"/>
        </w:rPr>
        <w:t>დევნილები</w:t>
      </w:r>
      <w:r w:rsidRPr="00580BAE">
        <w:t xml:space="preserve"> </w:t>
      </w:r>
      <w:r w:rsidRPr="00580BAE">
        <w:rPr>
          <w:rFonts w:ascii="Sylfaen" w:hAnsi="Sylfaen" w:cs="Sylfaen"/>
        </w:rPr>
        <w:t>არ</w:t>
      </w:r>
      <w:r w:rsidRPr="00580BAE">
        <w:t xml:space="preserve"> </w:t>
      </w:r>
      <w:r w:rsidRPr="00580BAE">
        <w:rPr>
          <w:rFonts w:ascii="Sylfaen" w:hAnsi="Sylfaen" w:cs="Sylfaen"/>
        </w:rPr>
        <w:t>არის</w:t>
      </w:r>
      <w:r w:rsidRPr="00580BAE">
        <w:t xml:space="preserve"> </w:t>
      </w:r>
      <w:r w:rsidRPr="00580BAE">
        <w:rPr>
          <w:rFonts w:ascii="Sylfaen" w:hAnsi="Sylfaen" w:cs="Sylfaen"/>
        </w:rPr>
        <w:t>მითითებული</w:t>
      </w:r>
      <w:r w:rsidRPr="00580BAE">
        <w:t>-</w:t>
      </w:r>
      <w:r w:rsidRPr="00580BAE">
        <w:rPr>
          <w:rFonts w:ascii="Sylfaen" w:hAnsi="Sylfaen" w:cs="Sylfaen"/>
        </w:rPr>
        <w:t>არ</w:t>
      </w:r>
      <w:r w:rsidRPr="00580BAE">
        <w:t xml:space="preserve"> </w:t>
      </w:r>
      <w:r w:rsidRPr="00580BAE">
        <w:rPr>
          <w:rFonts w:ascii="Sylfaen" w:hAnsi="Sylfaen" w:cs="Sylfaen"/>
        </w:rPr>
        <w:t>უნდა</w:t>
      </w:r>
      <w:r w:rsidRPr="00580BAE">
        <w:t xml:space="preserve"> </w:t>
      </w:r>
      <w:r w:rsidRPr="00580BAE">
        <w:rPr>
          <w:rFonts w:ascii="Sylfaen" w:hAnsi="Sylfaen" w:cs="Sylfaen"/>
        </w:rPr>
        <w:t>დავამატოთ</w:t>
      </w:r>
      <w:r w:rsidRPr="00580BAE">
        <w:t>?</w:t>
      </w:r>
    </w:p>
  </w:comment>
  <w:comment w:id="108" w:author="Tamar Gabunia" w:date="2019-05-07T09:10:00Z" w:initials="TG">
    <w:p w14:paraId="666C0457" w14:textId="37131EBA" w:rsidR="00DB15ED" w:rsidRPr="00054304" w:rsidRDefault="00DB15ED">
      <w:pPr>
        <w:pStyle w:val="CommentText"/>
        <w:rPr>
          <w:rFonts w:ascii="Sylfaen" w:hAnsi="Sylfaen"/>
          <w:lang w:val="ka-GE"/>
        </w:rPr>
      </w:pPr>
      <w:r>
        <w:rPr>
          <w:rStyle w:val="CommentReference"/>
        </w:rPr>
        <w:annotationRef/>
      </w:r>
      <w:r>
        <w:rPr>
          <w:rFonts w:ascii="Sylfaen" w:hAnsi="Sylfaen"/>
          <w:lang w:val="ka-GE"/>
        </w:rPr>
        <w:t xml:space="preserve">ქეთი აქ ყველაგან უნდა ზუსტად მივუთითოთ რომელი წლის </w:t>
      </w:r>
      <w:r>
        <w:rPr>
          <w:rFonts w:ascii="Sylfaen" w:hAnsi="Sylfaen"/>
        </w:rPr>
        <w:t xml:space="preserve">baselines </w:t>
      </w:r>
      <w:r>
        <w:rPr>
          <w:rFonts w:ascii="Sylfaen" w:hAnsi="Sylfaen"/>
          <w:lang w:val="ka-GE"/>
        </w:rPr>
        <w:t xml:space="preserve">ვიყენებთ </w:t>
      </w:r>
    </w:p>
  </w:comment>
  <w:comment w:id="126" w:author="Tamar Gabunia" w:date="2019-05-19T10:11:00Z" w:initials="TG">
    <w:p w14:paraId="0D88A168" w14:textId="0999968E" w:rsidR="00DB15ED" w:rsidRPr="00082831" w:rsidRDefault="00DB15ED">
      <w:pPr>
        <w:pStyle w:val="CommentText"/>
        <w:rPr>
          <w:rFonts w:ascii="Sylfaen" w:hAnsi="Sylfaen"/>
        </w:rPr>
      </w:pPr>
      <w:r>
        <w:rPr>
          <w:rStyle w:val="CommentReference"/>
        </w:rPr>
        <w:annotationRef/>
      </w:r>
      <w:r>
        <w:rPr>
          <w:rFonts w:ascii="Sylfaen" w:hAnsi="Sylfaen"/>
          <w:lang w:val="ka-GE"/>
        </w:rPr>
        <w:t xml:space="preserve">ქეთი განმარტე ეს ინდიკატორი და მიუთითე კონკრეტულად რომელი კვლევის შედეგები იქნება აქ გამოყენებული </w:t>
      </w:r>
      <w:r>
        <w:rPr>
          <w:rFonts w:ascii="Sylfaen" w:hAnsi="Sylfaen"/>
        </w:rPr>
        <w:t>HUES-</w:t>
      </w:r>
      <w:r>
        <w:rPr>
          <w:rFonts w:ascii="Sylfaen" w:hAnsi="Sylfaen"/>
          <w:lang w:val="ka-GE"/>
        </w:rPr>
        <w:t xml:space="preserve">ი </w:t>
      </w:r>
      <w:r>
        <w:rPr>
          <w:rFonts w:ascii="Sylfaen" w:hAnsi="Sylfaen"/>
        </w:rPr>
        <w:t xml:space="preserve">? </w:t>
      </w:r>
    </w:p>
  </w:comment>
  <w:comment w:id="136" w:author="Tamar Gabunia" w:date="2019-05-19T10:15:00Z" w:initials="TG">
    <w:p w14:paraId="09420780" w14:textId="54ACE069" w:rsidR="00DB15ED" w:rsidRPr="00D4785A" w:rsidRDefault="00DB15ED">
      <w:pPr>
        <w:pStyle w:val="CommentText"/>
        <w:rPr>
          <w:rFonts w:ascii="Sylfaen" w:hAnsi="Sylfaen"/>
          <w:lang w:val="ka-GE"/>
        </w:rPr>
      </w:pPr>
      <w:r>
        <w:rPr>
          <w:rStyle w:val="CommentReference"/>
        </w:rPr>
        <w:annotationRef/>
      </w:r>
      <w:r>
        <w:rPr>
          <w:rFonts w:ascii="Sylfaen" w:hAnsi="Sylfaen"/>
          <w:lang w:val="ka-GE"/>
        </w:rPr>
        <w:t>დავაზუსტოთ საბაზისო წელი</w:t>
      </w:r>
    </w:p>
  </w:comment>
  <w:comment w:id="144" w:author="Tamar Gabunia" w:date="2019-05-19T10:20:00Z" w:initials="TG">
    <w:p w14:paraId="79B3F260" w14:textId="5A5D3C6F" w:rsidR="00DB15ED" w:rsidRPr="00D4785A" w:rsidRDefault="00DB15ED">
      <w:pPr>
        <w:pStyle w:val="CommentText"/>
        <w:rPr>
          <w:rFonts w:ascii="Sylfaen" w:hAnsi="Sylfaen"/>
          <w:lang w:val="ka-GE"/>
        </w:rPr>
      </w:pPr>
      <w:r>
        <w:rPr>
          <w:rStyle w:val="CommentReference"/>
        </w:rPr>
        <w:annotationRef/>
      </w:r>
      <w:r>
        <w:rPr>
          <w:rFonts w:ascii="Sylfaen" w:hAnsi="Sylfaen"/>
          <w:lang w:val="ka-GE"/>
        </w:rPr>
        <w:t>დავაზუსტოთ წელი</w:t>
      </w:r>
    </w:p>
  </w:comment>
  <w:comment w:id="157" w:author="Tamar Gabunia" w:date="2019-05-19T10:22:00Z" w:initials="TG">
    <w:p w14:paraId="2C9CA6B2" w14:textId="59FF5C50" w:rsidR="00DB15ED" w:rsidRPr="00D4785A" w:rsidRDefault="00DB15ED">
      <w:pPr>
        <w:pStyle w:val="CommentText"/>
        <w:rPr>
          <w:rFonts w:ascii="Sylfaen" w:hAnsi="Sylfaen"/>
          <w:lang w:val="ka-GE"/>
        </w:rPr>
      </w:pPr>
      <w:r>
        <w:rPr>
          <w:rStyle w:val="CommentReference"/>
        </w:rPr>
        <w:annotationRef/>
      </w:r>
      <w:r>
        <w:rPr>
          <w:rFonts w:ascii="Sylfaen" w:hAnsi="Sylfaen"/>
          <w:lang w:val="ka-GE"/>
        </w:rPr>
        <w:t>დავაზუსტოთ საბაზისო წელუ</w:t>
      </w:r>
    </w:p>
  </w:comment>
  <w:comment w:id="161" w:author="Tamar Gabunia" w:date="2019-05-19T10:23:00Z" w:initials="TG">
    <w:p w14:paraId="5097D223" w14:textId="2C2C6D4E" w:rsidR="00DB15ED" w:rsidRPr="00D4785A" w:rsidRDefault="00DB15ED">
      <w:pPr>
        <w:pStyle w:val="CommentText"/>
        <w:rPr>
          <w:rFonts w:ascii="Sylfaen" w:hAnsi="Sylfaen"/>
          <w:lang w:val="ka-GE"/>
        </w:rPr>
      </w:pPr>
      <w:r>
        <w:rPr>
          <w:rStyle w:val="CommentReference"/>
        </w:rPr>
        <w:annotationRef/>
      </w:r>
      <w:r>
        <w:rPr>
          <w:rFonts w:ascii="Sylfaen" w:hAnsi="Sylfaen"/>
          <w:lang w:val="ka-GE"/>
        </w:rPr>
        <w:t>დაზუსტდეს წელი</w:t>
      </w:r>
    </w:p>
  </w:comment>
  <w:comment w:id="163" w:author="Tamar Gabunia" w:date="2019-05-19T10:24:00Z" w:initials="TG">
    <w:p w14:paraId="454D9472" w14:textId="5CF71648" w:rsidR="00DB15ED" w:rsidRPr="00D4785A" w:rsidRDefault="00DB15ED">
      <w:pPr>
        <w:pStyle w:val="CommentText"/>
        <w:rPr>
          <w:rFonts w:ascii="Sylfaen" w:hAnsi="Sylfaen"/>
          <w:lang w:val="ka-GE"/>
        </w:rPr>
      </w:pPr>
      <w:r>
        <w:rPr>
          <w:rStyle w:val="CommentReference"/>
        </w:rPr>
        <w:annotationRef/>
      </w:r>
      <w:r>
        <w:rPr>
          <w:rFonts w:ascii="Sylfaen" w:hAnsi="Sylfaen"/>
          <w:lang w:val="ka-GE"/>
        </w:rPr>
        <w:t>წელი?</w:t>
      </w:r>
    </w:p>
  </w:comment>
  <w:comment w:id="164" w:author="Tamar Gabunia" w:date="2019-05-19T10:24:00Z" w:initials="TG">
    <w:p w14:paraId="1CFF5BF3" w14:textId="321A2823" w:rsidR="00DB15ED" w:rsidRPr="00D4785A" w:rsidRDefault="00DB15ED">
      <w:pPr>
        <w:pStyle w:val="CommentText"/>
        <w:rPr>
          <w:rFonts w:ascii="Sylfaen" w:hAnsi="Sylfaen"/>
          <w:lang w:val="ka-GE"/>
        </w:rPr>
      </w:pPr>
      <w:r>
        <w:rPr>
          <w:rStyle w:val="CommentReference"/>
        </w:rPr>
        <w:annotationRef/>
      </w:r>
      <w:r>
        <w:rPr>
          <w:rFonts w:ascii="Sylfaen" w:hAnsi="Sylfaen"/>
          <w:lang w:val="ka-GE"/>
        </w:rPr>
        <w:t>რა იქნება ხელმისაწვდომი 2019 წლის ბოლოს?</w:t>
      </w:r>
    </w:p>
  </w:comment>
  <w:comment w:id="166" w:author="Tamar Gabunia" w:date="2019-05-19T10:24:00Z" w:initials="TG">
    <w:p w14:paraId="4F063E9A" w14:textId="7A3D15D2" w:rsidR="00DB15ED" w:rsidRPr="00D4785A" w:rsidRDefault="00DB15ED">
      <w:pPr>
        <w:pStyle w:val="CommentText"/>
        <w:rPr>
          <w:rFonts w:ascii="Sylfaen" w:hAnsi="Sylfaen"/>
          <w:lang w:val="ka-GE"/>
        </w:rPr>
      </w:pPr>
      <w:r>
        <w:rPr>
          <w:rStyle w:val="CommentReference"/>
        </w:rPr>
        <w:annotationRef/>
      </w:r>
      <w:r>
        <w:rPr>
          <w:rFonts w:ascii="Sylfaen" w:hAnsi="Sylfaen"/>
          <w:lang w:val="ka-GE"/>
        </w:rPr>
        <w:t>იგივე რაც ზემოთ</w:t>
      </w:r>
    </w:p>
  </w:comment>
  <w:comment w:id="167" w:author="Tamar Gabunia" w:date="2019-05-19T10:24:00Z" w:initials="TG">
    <w:p w14:paraId="72A1664E" w14:textId="4E868BEA" w:rsidR="00DB15ED" w:rsidRPr="00D4785A" w:rsidRDefault="00DB15ED">
      <w:pPr>
        <w:pStyle w:val="CommentText"/>
        <w:rPr>
          <w:rFonts w:ascii="Sylfaen" w:hAnsi="Sylfaen"/>
          <w:lang w:val="ka-GE"/>
        </w:rPr>
      </w:pPr>
      <w:r>
        <w:rPr>
          <w:rStyle w:val="CommentReference"/>
        </w:rPr>
        <w:annotationRef/>
      </w:r>
      <w:r>
        <w:rPr>
          <w:rFonts w:ascii="Sylfaen" w:hAnsi="Sylfaen"/>
          <w:lang w:val="ka-GE"/>
        </w:rPr>
        <w:t xml:space="preserve">რას ეხება ეს ? სტანდარტულ ოპერაციულ პრიცედურებს? </w:t>
      </w:r>
    </w:p>
  </w:comment>
  <w:comment w:id="169" w:author="Tamar Gabunia" w:date="2019-05-19T10:25:00Z" w:initials="TG">
    <w:p w14:paraId="4C2DC3B5" w14:textId="4AD1A830" w:rsidR="00DB15ED" w:rsidRPr="00D4785A" w:rsidRDefault="00DB15ED">
      <w:pPr>
        <w:pStyle w:val="CommentText"/>
        <w:rPr>
          <w:rFonts w:ascii="Sylfaen" w:hAnsi="Sylfaen"/>
          <w:lang w:val="ka-GE"/>
        </w:rPr>
      </w:pPr>
      <w:r>
        <w:rPr>
          <w:rStyle w:val="CommentReference"/>
        </w:rPr>
        <w:annotationRef/>
      </w:r>
      <w:r>
        <w:rPr>
          <w:rFonts w:ascii="Sylfaen" w:hAnsi="Sylfaen"/>
          <w:lang w:val="ka-GE"/>
        </w:rPr>
        <w:t>იგივე</w:t>
      </w:r>
    </w:p>
  </w:comment>
  <w:comment w:id="172" w:author="Tamar Gabunia" w:date="2019-05-19T10:25:00Z" w:initials="TG">
    <w:p w14:paraId="38118A73" w14:textId="53B7594B" w:rsidR="00DB15ED" w:rsidRPr="00E31F1C" w:rsidRDefault="00DB15ED">
      <w:pPr>
        <w:pStyle w:val="CommentText"/>
        <w:rPr>
          <w:rFonts w:ascii="Sylfaen" w:hAnsi="Sylfaen"/>
          <w:lang w:val="ka-GE"/>
        </w:rPr>
      </w:pPr>
      <w:r>
        <w:rPr>
          <w:rStyle w:val="CommentReference"/>
        </w:rPr>
        <w:annotationRef/>
      </w:r>
      <w:r>
        <w:rPr>
          <w:rFonts w:ascii="Sylfaen" w:hAnsi="Sylfaen"/>
          <w:lang w:val="ka-GE"/>
        </w:rPr>
        <w:t>იგივე</w:t>
      </w:r>
    </w:p>
  </w:comment>
  <w:comment w:id="176" w:author="Tamar Gabunia" w:date="2019-05-19T10:26:00Z" w:initials="TG">
    <w:p w14:paraId="49C39407" w14:textId="54A42098" w:rsidR="00DB15ED" w:rsidRPr="00E31F1C" w:rsidRDefault="00DB15ED">
      <w:pPr>
        <w:pStyle w:val="CommentText"/>
        <w:rPr>
          <w:rFonts w:ascii="Sylfaen" w:hAnsi="Sylfaen"/>
          <w:lang w:val="ka-GE"/>
        </w:rPr>
      </w:pPr>
      <w:r>
        <w:rPr>
          <w:rStyle w:val="CommentReference"/>
        </w:rPr>
        <w:annotationRef/>
      </w:r>
      <w:r>
        <w:rPr>
          <w:rFonts w:ascii="Sylfaen" w:hAnsi="Sylfaen"/>
          <w:lang w:val="ka-GE"/>
        </w:rPr>
        <w:t>?</w:t>
      </w:r>
    </w:p>
  </w:comment>
  <w:comment w:id="177" w:author="Tamar Gabunia" w:date="2019-05-19T10:26:00Z" w:initials="TG">
    <w:p w14:paraId="1957BAA1" w14:textId="63AB8F20" w:rsidR="00DB15ED" w:rsidRPr="00E31F1C" w:rsidRDefault="00DB15ED">
      <w:pPr>
        <w:pStyle w:val="CommentText"/>
        <w:rPr>
          <w:rFonts w:ascii="Sylfaen" w:hAnsi="Sylfaen"/>
          <w:lang w:val="ka-GE"/>
        </w:rPr>
      </w:pPr>
      <w:r>
        <w:rPr>
          <w:rStyle w:val="CommentReference"/>
        </w:rPr>
        <w:annotationRef/>
      </w:r>
      <w:r>
        <w:rPr>
          <w:rFonts w:ascii="Sylfaen" w:hAnsi="Sylfaen"/>
          <w:lang w:val="ka-GE"/>
        </w:rPr>
        <w:t xml:space="preserve">იგივე რა ზემოთ- რა იქნება ხელმისაწვდომი? </w:t>
      </w:r>
    </w:p>
  </w:comment>
  <w:comment w:id="201" w:author="Tamar Gabunia" w:date="2019-05-19T10:35:00Z" w:initials="TG">
    <w:p w14:paraId="0CB3AC27" w14:textId="496D6EA6" w:rsidR="00DB15ED" w:rsidRPr="00E31F1C" w:rsidRDefault="00DB15ED">
      <w:pPr>
        <w:pStyle w:val="CommentText"/>
        <w:rPr>
          <w:rFonts w:ascii="Sylfaen" w:hAnsi="Sylfaen"/>
          <w:lang w:val="ka-GE"/>
        </w:rPr>
      </w:pPr>
      <w:r>
        <w:rPr>
          <w:rStyle w:val="CommentReference"/>
        </w:rPr>
        <w:annotationRef/>
      </w:r>
      <w:r>
        <w:rPr>
          <w:rFonts w:ascii="Sylfaen" w:hAnsi="Sylfaen"/>
          <w:lang w:val="ka-GE"/>
        </w:rPr>
        <w:t xml:space="preserve">არ ვარ დარწმუნებული რომ ეს სწორია, ქეთი შეამოწმე რა. დონორების ფულის აქცენტირება აქ მხოლოდ ტექნიკურ რისკებშია მნიშვნელოვანი. ფინანსური სააგენტოს ბიუჯეტია- არა? </w:t>
      </w:r>
    </w:p>
  </w:comment>
  <w:comment w:id="206" w:author="Tamar Gabunia" w:date="2019-05-19T10:38:00Z" w:initials="TG">
    <w:p w14:paraId="169332D2" w14:textId="6C5A9E16" w:rsidR="00DB15ED" w:rsidRPr="003E1123" w:rsidRDefault="00DB15ED">
      <w:pPr>
        <w:pStyle w:val="CommentText"/>
        <w:rPr>
          <w:rFonts w:ascii="Sylfaen" w:hAnsi="Sylfaen"/>
          <w:lang w:val="ka-GE"/>
        </w:rPr>
      </w:pPr>
      <w:r>
        <w:rPr>
          <w:rStyle w:val="CommentReference"/>
        </w:rPr>
        <w:annotationRef/>
      </w:r>
      <w:r>
        <w:rPr>
          <w:rFonts w:ascii="Sylfaen" w:hAnsi="Sylfaen"/>
          <w:lang w:val="ka-GE"/>
        </w:rPr>
        <w:t xml:space="preserve">აქვე არ უნდა მივითითოთ საიმინისტროს მხირდან თუ რაიმე დამატებით ხარჯს მოითხოვს სტრატეგიის დანერგვა? ასევე ისიც, რომ დონორი ორგანიზაციების დახმარების შეწყვეტის შემდეგ 2022 წლიდან არ დადგება იმის საჭიროება, რომ სამინისტრომ მოიძიოს იგივე რესურსი.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CCE1B45" w15:done="0"/>
  <w15:commentEx w15:paraId="23913599" w15:done="0"/>
  <w15:commentEx w15:paraId="686AC9C4" w15:done="0"/>
  <w15:commentEx w15:paraId="6C41673A" w15:done="0"/>
  <w15:commentEx w15:paraId="0326B4BB" w15:done="0"/>
  <w15:commentEx w15:paraId="24FE4219" w15:done="0"/>
  <w15:commentEx w15:paraId="0D4ECF59" w15:done="0"/>
  <w15:commentEx w15:paraId="2EDD2F83" w15:done="0"/>
  <w15:commentEx w15:paraId="084BF130" w15:done="0"/>
  <w15:commentEx w15:paraId="0A70661D" w15:done="0"/>
  <w15:commentEx w15:paraId="6EFFCD93" w15:done="0"/>
  <w15:commentEx w15:paraId="0544BF49" w15:done="0"/>
  <w15:commentEx w15:paraId="666C0457" w15:done="0"/>
  <w15:commentEx w15:paraId="0D88A168" w15:done="0"/>
  <w15:commentEx w15:paraId="09420780" w15:done="0"/>
  <w15:commentEx w15:paraId="79B3F260" w15:done="0"/>
  <w15:commentEx w15:paraId="2C9CA6B2" w15:done="0"/>
  <w15:commentEx w15:paraId="5097D223" w15:done="0"/>
  <w15:commentEx w15:paraId="454D9472" w15:done="0"/>
  <w15:commentEx w15:paraId="1CFF5BF3" w15:done="0"/>
  <w15:commentEx w15:paraId="4F063E9A" w15:done="0"/>
  <w15:commentEx w15:paraId="72A1664E" w15:done="0"/>
  <w15:commentEx w15:paraId="4C2DC3B5" w15:done="0"/>
  <w15:commentEx w15:paraId="38118A73" w15:done="0"/>
  <w15:commentEx w15:paraId="49C39407" w15:done="0"/>
  <w15:commentEx w15:paraId="1957BAA1" w15:done="0"/>
  <w15:commentEx w15:paraId="0CB3AC27" w15:done="0"/>
  <w15:commentEx w15:paraId="169332D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CE1B45" w16cid:durableId="208F4AF0"/>
  <w16cid:commentId w16cid:paraId="23913599" w16cid:durableId="208F4AF1"/>
  <w16cid:commentId w16cid:paraId="686AC9C4" w16cid:durableId="208F4AF2"/>
  <w16cid:commentId w16cid:paraId="6C41673A" w16cid:durableId="208F4AF3"/>
  <w16cid:commentId w16cid:paraId="0326B4BB" w16cid:durableId="208F4AF4"/>
  <w16cid:commentId w16cid:paraId="24FE4219" w16cid:durableId="208F4AF5"/>
  <w16cid:commentId w16cid:paraId="0D4ECF59" w16cid:durableId="208F4AF6"/>
  <w16cid:commentId w16cid:paraId="2EDD2F83" w16cid:durableId="208F4AF7"/>
  <w16cid:commentId w16cid:paraId="084BF130" w16cid:durableId="208F4AF8"/>
  <w16cid:commentId w16cid:paraId="0A70661D" w16cid:durableId="208F4AF9"/>
  <w16cid:commentId w16cid:paraId="6EFFCD93" w16cid:durableId="208F4AFA"/>
  <w16cid:commentId w16cid:paraId="0544BF49" w16cid:durableId="208F4AFB"/>
  <w16cid:commentId w16cid:paraId="666C0457" w16cid:durableId="208F4AFC"/>
  <w16cid:commentId w16cid:paraId="0D88A168" w16cid:durableId="208F4AFD"/>
  <w16cid:commentId w16cid:paraId="09420780" w16cid:durableId="208F4AFE"/>
  <w16cid:commentId w16cid:paraId="79B3F260" w16cid:durableId="208F4AFF"/>
  <w16cid:commentId w16cid:paraId="2C9CA6B2" w16cid:durableId="208F4B00"/>
  <w16cid:commentId w16cid:paraId="5097D223" w16cid:durableId="208F4B01"/>
  <w16cid:commentId w16cid:paraId="454D9472" w16cid:durableId="208F4B02"/>
  <w16cid:commentId w16cid:paraId="1CFF5BF3" w16cid:durableId="208F4B03"/>
  <w16cid:commentId w16cid:paraId="4F063E9A" w16cid:durableId="208F4B04"/>
  <w16cid:commentId w16cid:paraId="72A1664E" w16cid:durableId="208F4B05"/>
  <w16cid:commentId w16cid:paraId="4C2DC3B5" w16cid:durableId="208F4B06"/>
  <w16cid:commentId w16cid:paraId="38118A73" w16cid:durableId="208F4B07"/>
  <w16cid:commentId w16cid:paraId="49C39407" w16cid:durableId="208F4B08"/>
  <w16cid:commentId w16cid:paraId="1957BAA1" w16cid:durableId="208F4B09"/>
  <w16cid:commentId w16cid:paraId="0CB3AC27" w16cid:durableId="208F4B0A"/>
  <w16cid:commentId w16cid:paraId="169332D2" w16cid:durableId="208F4B0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CB5DD7" w14:textId="77777777" w:rsidR="00533E8D" w:rsidRDefault="00533E8D" w:rsidP="00352D1D">
      <w:r>
        <w:separator/>
      </w:r>
    </w:p>
  </w:endnote>
  <w:endnote w:type="continuationSeparator" w:id="0">
    <w:p w14:paraId="105E6C1A" w14:textId="77777777" w:rsidR="00533E8D" w:rsidRDefault="00533E8D" w:rsidP="00352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50568" w14:textId="77777777" w:rsidR="00DB15ED" w:rsidRDefault="00DB15ED" w:rsidP="00873F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0D22E0" w14:textId="77777777" w:rsidR="00DB15ED" w:rsidRDefault="00DB15ED" w:rsidP="003444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07620" w14:textId="35F56956" w:rsidR="00DB15ED" w:rsidRDefault="00DB15ED" w:rsidP="00873F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49</w:t>
    </w:r>
    <w:r>
      <w:rPr>
        <w:rStyle w:val="PageNumber"/>
      </w:rPr>
      <w:fldChar w:fldCharType="end"/>
    </w:r>
  </w:p>
  <w:p w14:paraId="03A05636" w14:textId="77777777" w:rsidR="00DB15ED" w:rsidRDefault="00DB15ED" w:rsidP="003444A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E7CF92" w14:textId="77777777" w:rsidR="00533E8D" w:rsidRDefault="00533E8D" w:rsidP="00352D1D">
      <w:r>
        <w:separator/>
      </w:r>
    </w:p>
  </w:footnote>
  <w:footnote w:type="continuationSeparator" w:id="0">
    <w:p w14:paraId="7144EB00" w14:textId="77777777" w:rsidR="00533E8D" w:rsidRDefault="00533E8D" w:rsidP="00352D1D">
      <w:r>
        <w:continuationSeparator/>
      </w:r>
    </w:p>
  </w:footnote>
  <w:footnote w:id="1">
    <w:p w14:paraId="2CCC9226" w14:textId="6331A25A" w:rsidR="00D32713" w:rsidRPr="00D32713" w:rsidRDefault="00D32713" w:rsidP="00D32713">
      <w:pPr>
        <w:rPr>
          <w:lang w:val="ka-GE"/>
          <w:rPrChange w:id="3" w:author="Microsoft Office User" w:date="2019-05-22T04:40:00Z">
            <w:rPr/>
          </w:rPrChange>
        </w:rPr>
        <w:pPrChange w:id="4" w:author="Microsoft Office User" w:date="2019-05-22T04:39:00Z">
          <w:pPr>
            <w:pStyle w:val="FootnoteText"/>
          </w:pPr>
        </w:pPrChange>
      </w:pPr>
      <w:ins w:id="5" w:author="Microsoft Office User" w:date="2019-05-22T04:38:00Z">
        <w:r>
          <w:rPr>
            <w:rStyle w:val="FootnoteReference"/>
          </w:rPr>
          <w:footnoteRef/>
        </w:r>
        <w:r>
          <w:t xml:space="preserve"> </w:t>
        </w:r>
        <w:r w:rsidRPr="00D32713">
          <w:rPr>
            <w:rFonts w:ascii="Sylfaen" w:eastAsia="Sylfaen" w:hAnsi="Sylfaen"/>
            <w:sz w:val="21"/>
            <w:rPrChange w:id="6" w:author="Microsoft Office User" w:date="2019-05-22T04:39:00Z">
              <w:rPr>
                <w:rFonts w:ascii="Sylfaen" w:eastAsia="Sylfaen" w:hAnsi="Sylfaen"/>
              </w:rPr>
            </w:rPrChange>
          </w:rPr>
          <w:t>WHO.</w:t>
        </w:r>
      </w:ins>
      <w:ins w:id="7" w:author="Microsoft Office User" w:date="2019-05-22T04:39:00Z">
        <w:r w:rsidRPr="00D32713">
          <w:rPr>
            <w:rFonts w:ascii="Sylfaen" w:eastAsia="Sylfaen" w:hAnsi="Sylfaen"/>
            <w:sz w:val="21"/>
            <w:rPrChange w:id="8" w:author="Microsoft Office User" w:date="2019-05-22T04:39:00Z">
              <w:rPr>
                <w:rFonts w:ascii="Sylfaen" w:eastAsia="Sylfaen" w:hAnsi="Sylfaen"/>
              </w:rPr>
            </w:rPrChange>
          </w:rPr>
          <w:t xml:space="preserve"> Universal Health Coverage: Key Facts.</w:t>
        </w:r>
      </w:ins>
      <w:ins w:id="9" w:author="Microsoft Office User" w:date="2019-05-22T04:38:00Z">
        <w:r w:rsidRPr="00D32713">
          <w:rPr>
            <w:rFonts w:ascii="Sylfaen" w:eastAsia="Sylfaen" w:hAnsi="Sylfaen"/>
            <w:sz w:val="21"/>
            <w:rPrChange w:id="10" w:author="Microsoft Office User" w:date="2019-05-22T04:39:00Z">
              <w:rPr>
                <w:rFonts w:ascii="Sylfaen" w:eastAsia="Sylfaen" w:hAnsi="Sylfaen"/>
              </w:rPr>
            </w:rPrChange>
          </w:rPr>
          <w:t xml:space="preserve"> </w:t>
        </w:r>
        <w:r w:rsidRPr="00D32713">
          <w:rPr>
            <w:sz w:val="21"/>
            <w:rPrChange w:id="11" w:author="Microsoft Office User" w:date="2019-05-22T04:39:00Z">
              <w:rPr/>
            </w:rPrChange>
          </w:rPr>
          <w:fldChar w:fldCharType="begin"/>
        </w:r>
        <w:r w:rsidRPr="00D32713">
          <w:rPr>
            <w:sz w:val="21"/>
            <w:rPrChange w:id="12" w:author="Microsoft Office User" w:date="2019-05-22T04:39:00Z">
              <w:rPr/>
            </w:rPrChange>
          </w:rPr>
          <w:instrText xml:space="preserve"> HYPERLINK "https://www.who.int/en/news-room/fact-sheets/detail/universal-health-coverage-(uhc)" </w:instrText>
        </w:r>
        <w:r w:rsidRPr="00D32713">
          <w:rPr>
            <w:sz w:val="21"/>
            <w:rPrChange w:id="13" w:author="Microsoft Office User" w:date="2019-05-22T04:39:00Z">
              <w:rPr/>
            </w:rPrChange>
          </w:rPr>
          <w:fldChar w:fldCharType="separate"/>
        </w:r>
        <w:r w:rsidRPr="00D32713">
          <w:rPr>
            <w:rStyle w:val="Hyperlink"/>
            <w:rFonts w:eastAsiaTheme="majorEastAsia"/>
            <w:sz w:val="21"/>
            <w:rPrChange w:id="14" w:author="Microsoft Office User" w:date="2019-05-22T04:39:00Z">
              <w:rPr>
                <w:rStyle w:val="Hyperlink"/>
                <w:rFonts w:eastAsiaTheme="majorEastAsia"/>
              </w:rPr>
            </w:rPrChange>
          </w:rPr>
          <w:t>https://www.who.int/en/news-room/fact-sheets/detail/universal-health-coverage-(uhc)</w:t>
        </w:r>
        <w:r w:rsidRPr="00D32713">
          <w:rPr>
            <w:sz w:val="21"/>
            <w:rPrChange w:id="15" w:author="Microsoft Office User" w:date="2019-05-22T04:39:00Z">
              <w:rPr/>
            </w:rPrChange>
          </w:rPr>
          <w:fldChar w:fldCharType="end"/>
        </w:r>
      </w:ins>
    </w:p>
  </w:footnote>
  <w:footnote w:id="2">
    <w:p w14:paraId="45361955" w14:textId="66E5BE69" w:rsidR="00D32713" w:rsidRPr="00D32713" w:rsidRDefault="00D32713" w:rsidP="00D32713">
      <w:pPr>
        <w:pPrChange w:id="17" w:author="Microsoft Office User" w:date="2019-05-22T04:42:00Z">
          <w:pPr>
            <w:pStyle w:val="FootnoteText"/>
          </w:pPr>
        </w:pPrChange>
      </w:pPr>
      <w:ins w:id="18" w:author="Microsoft Office User" w:date="2019-05-22T04:41:00Z">
        <w:r>
          <w:rPr>
            <w:rStyle w:val="FootnoteReference"/>
          </w:rPr>
          <w:footnoteRef/>
        </w:r>
        <w:r>
          <w:t xml:space="preserve"> </w:t>
        </w:r>
      </w:ins>
      <w:ins w:id="19" w:author="Microsoft Office User" w:date="2019-05-22T04:42:00Z">
        <w:r w:rsidRPr="00D32713">
          <w:rPr>
            <w:sz w:val="21"/>
            <w:rPrChange w:id="20" w:author="Microsoft Office User" w:date="2019-05-22T04:42:00Z">
              <w:rPr/>
            </w:rPrChange>
          </w:rPr>
          <w:t xml:space="preserve">UN. Sustainabel Developmen Goals. </w:t>
        </w:r>
        <w:r w:rsidRPr="00D32713">
          <w:rPr>
            <w:sz w:val="21"/>
            <w:rPrChange w:id="21" w:author="Microsoft Office User" w:date="2019-05-22T04:42:00Z">
              <w:rPr/>
            </w:rPrChange>
          </w:rPr>
          <w:fldChar w:fldCharType="begin"/>
        </w:r>
        <w:r w:rsidRPr="00D32713">
          <w:rPr>
            <w:sz w:val="21"/>
            <w:rPrChange w:id="22" w:author="Microsoft Office User" w:date="2019-05-22T04:42:00Z">
              <w:rPr/>
            </w:rPrChange>
          </w:rPr>
          <w:instrText xml:space="preserve"> HYPERLINK "https://sustainabledevelopment.un.org/sdg3" </w:instrText>
        </w:r>
        <w:r w:rsidRPr="00D32713">
          <w:rPr>
            <w:sz w:val="21"/>
            <w:rPrChange w:id="23" w:author="Microsoft Office User" w:date="2019-05-22T04:42:00Z">
              <w:rPr/>
            </w:rPrChange>
          </w:rPr>
          <w:fldChar w:fldCharType="separate"/>
        </w:r>
        <w:r w:rsidRPr="00D32713">
          <w:rPr>
            <w:rStyle w:val="Hyperlink"/>
            <w:rFonts w:eastAsiaTheme="majorEastAsia"/>
            <w:sz w:val="21"/>
            <w:rPrChange w:id="24" w:author="Microsoft Office User" w:date="2019-05-22T04:42:00Z">
              <w:rPr>
                <w:rStyle w:val="Hyperlink"/>
                <w:rFonts w:eastAsiaTheme="majorEastAsia"/>
              </w:rPr>
            </w:rPrChange>
          </w:rPr>
          <w:t>https://sustainabledevelopment.un.org/sdg3</w:t>
        </w:r>
        <w:r w:rsidRPr="00D32713">
          <w:rPr>
            <w:sz w:val="21"/>
            <w:rPrChange w:id="25" w:author="Microsoft Office User" w:date="2019-05-22T04:42:00Z">
              <w:rPr/>
            </w:rPrChange>
          </w:rPr>
          <w:fldChar w:fldCharType="end"/>
        </w:r>
      </w:ins>
    </w:p>
  </w:footnote>
  <w:footnote w:id="3">
    <w:p w14:paraId="760C8A73" w14:textId="2A9857FA" w:rsidR="00DB15ED" w:rsidRPr="001370F7" w:rsidRDefault="00DB15ED" w:rsidP="001370F7">
      <w:pPr>
        <w:pStyle w:val="FootnoteText"/>
        <w:jc w:val="both"/>
        <w:rPr>
          <w:bCs/>
          <w:sz w:val="18"/>
          <w:szCs w:val="18"/>
          <w:lang w:val="en-GB"/>
        </w:rPr>
      </w:pPr>
      <w:r>
        <w:rPr>
          <w:rStyle w:val="FootnoteReference"/>
        </w:rPr>
        <w:footnoteRef/>
      </w:r>
      <w:r w:rsidRPr="001E515A">
        <w:rPr>
          <w:rFonts w:ascii="Sylfaen" w:hAnsi="Sylfaen" w:cs="Sylfaen"/>
          <w:bCs/>
          <w:sz w:val="20"/>
          <w:szCs w:val="18"/>
          <w:lang w:val="en-GB"/>
        </w:rPr>
        <w:t>მომდევნო</w:t>
      </w:r>
      <w:r w:rsidRPr="001E515A">
        <w:rPr>
          <w:bCs/>
          <w:sz w:val="20"/>
          <w:szCs w:val="18"/>
          <w:lang w:val="en-GB"/>
        </w:rPr>
        <w:t xml:space="preserve"> 3-4 </w:t>
      </w:r>
      <w:r w:rsidRPr="001E515A">
        <w:rPr>
          <w:rFonts w:ascii="Sylfaen" w:hAnsi="Sylfaen" w:cs="Sylfaen"/>
          <w:bCs/>
          <w:sz w:val="20"/>
          <w:szCs w:val="18"/>
          <w:lang w:val="en-GB"/>
        </w:rPr>
        <w:t>წლიან</w:t>
      </w:r>
      <w:r w:rsidRPr="001E515A">
        <w:rPr>
          <w:rFonts w:ascii="Sylfaen" w:hAnsi="Sylfaen" w:cs="Sylfaen"/>
          <w:bCs/>
          <w:sz w:val="20"/>
          <w:szCs w:val="18"/>
          <w:lang w:val="ka-GE"/>
        </w:rPr>
        <w:t xml:space="preserve"> </w:t>
      </w:r>
      <w:r w:rsidRPr="001E515A">
        <w:rPr>
          <w:rFonts w:ascii="Sylfaen" w:hAnsi="Sylfaen" w:cs="Sylfaen"/>
          <w:bCs/>
          <w:sz w:val="20"/>
          <w:szCs w:val="18"/>
          <w:lang w:val="en-GB"/>
        </w:rPr>
        <w:t>პერიოდში</w:t>
      </w:r>
      <w:r w:rsidRPr="001E515A">
        <w:rPr>
          <w:rFonts w:ascii="Sylfaen" w:hAnsi="Sylfaen" w:cs="Sylfaen"/>
          <w:bCs/>
          <w:sz w:val="20"/>
          <w:szCs w:val="18"/>
          <w:lang w:val="ka-GE"/>
        </w:rPr>
        <w:t xml:space="preserve"> </w:t>
      </w:r>
      <w:r w:rsidRPr="001E515A">
        <w:rPr>
          <w:rFonts w:ascii="Sylfaen" w:hAnsi="Sylfaen" w:cs="Sylfaen"/>
          <w:bCs/>
          <w:sz w:val="20"/>
          <w:szCs w:val="18"/>
          <w:lang w:val="en-GB"/>
        </w:rPr>
        <w:t>პოლიტიკური</w:t>
      </w:r>
      <w:r w:rsidRPr="001E515A">
        <w:rPr>
          <w:bCs/>
          <w:sz w:val="20"/>
          <w:szCs w:val="18"/>
          <w:lang w:val="en-GB"/>
        </w:rPr>
        <w:t xml:space="preserve">, </w:t>
      </w:r>
      <w:r w:rsidRPr="001E515A">
        <w:rPr>
          <w:rFonts w:ascii="Sylfaen" w:hAnsi="Sylfaen" w:cs="Sylfaen"/>
          <w:bCs/>
          <w:sz w:val="20"/>
          <w:szCs w:val="18"/>
          <w:lang w:val="en-GB"/>
        </w:rPr>
        <w:t>ეკონომიკური</w:t>
      </w:r>
      <w:r w:rsidRPr="001E515A">
        <w:rPr>
          <w:bCs/>
          <w:sz w:val="20"/>
          <w:szCs w:val="18"/>
          <w:lang w:val="en-GB"/>
        </w:rPr>
        <w:t xml:space="preserve">, </w:t>
      </w:r>
      <w:r w:rsidRPr="001E515A">
        <w:rPr>
          <w:rFonts w:ascii="Sylfaen" w:hAnsi="Sylfaen" w:cs="Sylfaen"/>
          <w:bCs/>
          <w:sz w:val="20"/>
          <w:szCs w:val="18"/>
          <w:lang w:val="en-GB"/>
        </w:rPr>
        <w:t>სოციალური</w:t>
      </w:r>
      <w:r w:rsidRPr="001E515A">
        <w:rPr>
          <w:rFonts w:ascii="Sylfaen" w:hAnsi="Sylfaen" w:cs="Sylfaen"/>
          <w:bCs/>
          <w:sz w:val="20"/>
          <w:szCs w:val="18"/>
          <w:lang w:val="ka-GE"/>
        </w:rPr>
        <w:t xml:space="preserve"> </w:t>
      </w:r>
      <w:r w:rsidRPr="001E515A">
        <w:rPr>
          <w:rFonts w:ascii="Sylfaen" w:hAnsi="Sylfaen" w:cs="Sylfaen"/>
          <w:bCs/>
          <w:sz w:val="20"/>
          <w:szCs w:val="18"/>
          <w:lang w:val="en-GB"/>
        </w:rPr>
        <w:t>და</w:t>
      </w:r>
      <w:r w:rsidRPr="001E515A">
        <w:rPr>
          <w:rFonts w:ascii="Sylfaen" w:hAnsi="Sylfaen" w:cs="Sylfaen"/>
          <w:bCs/>
          <w:sz w:val="20"/>
          <w:szCs w:val="18"/>
          <w:lang w:val="ka-GE"/>
        </w:rPr>
        <w:t xml:space="preserve"> </w:t>
      </w:r>
      <w:r w:rsidRPr="001E515A">
        <w:rPr>
          <w:rFonts w:ascii="Sylfaen" w:hAnsi="Sylfaen" w:cs="Sylfaen"/>
          <w:bCs/>
          <w:sz w:val="20"/>
          <w:szCs w:val="18"/>
          <w:lang w:val="en-GB"/>
        </w:rPr>
        <w:t>ტექნოლოგიური</w:t>
      </w:r>
      <w:r w:rsidRPr="001E515A">
        <w:rPr>
          <w:rFonts w:ascii="Sylfaen" w:hAnsi="Sylfaen" w:cs="Sylfaen"/>
          <w:bCs/>
          <w:sz w:val="20"/>
          <w:szCs w:val="18"/>
          <w:lang w:val="ka-GE"/>
        </w:rPr>
        <w:t xml:space="preserve"> </w:t>
      </w:r>
      <w:r w:rsidRPr="001E515A">
        <w:rPr>
          <w:rFonts w:ascii="Sylfaen" w:hAnsi="Sylfaen" w:cs="Sylfaen"/>
          <w:bCs/>
          <w:sz w:val="20"/>
          <w:szCs w:val="18"/>
          <w:lang w:val="en-GB"/>
        </w:rPr>
        <w:t>გარემოს</w:t>
      </w:r>
      <w:r w:rsidRPr="001E515A">
        <w:rPr>
          <w:rFonts w:ascii="Sylfaen" w:hAnsi="Sylfaen" w:cs="Sylfaen"/>
          <w:bCs/>
          <w:sz w:val="20"/>
          <w:szCs w:val="18"/>
          <w:lang w:val="ka-GE"/>
        </w:rPr>
        <w:t xml:space="preserve"> </w:t>
      </w:r>
      <w:r w:rsidRPr="001E515A">
        <w:rPr>
          <w:rFonts w:ascii="Sylfaen" w:hAnsi="Sylfaen" w:cs="Sylfaen"/>
          <w:bCs/>
          <w:sz w:val="20"/>
          <w:szCs w:val="18"/>
          <w:lang w:val="en-GB"/>
        </w:rPr>
        <w:t>დინამიკის</w:t>
      </w:r>
      <w:r w:rsidRPr="001E515A">
        <w:rPr>
          <w:rFonts w:ascii="Sylfaen" w:hAnsi="Sylfaen" w:cs="Sylfaen"/>
          <w:bCs/>
          <w:sz w:val="20"/>
          <w:szCs w:val="18"/>
          <w:lang w:val="ka-GE"/>
        </w:rPr>
        <w:t xml:space="preserve"> </w:t>
      </w:r>
      <w:r w:rsidRPr="001E515A">
        <w:rPr>
          <w:rFonts w:ascii="Sylfaen" w:hAnsi="Sylfaen" w:cs="Sylfaen"/>
          <w:bCs/>
          <w:sz w:val="20"/>
          <w:szCs w:val="18"/>
          <w:lang w:val="en-GB"/>
        </w:rPr>
        <w:t>და</w:t>
      </w:r>
      <w:r w:rsidRPr="001E515A">
        <w:rPr>
          <w:rFonts w:ascii="Sylfaen" w:hAnsi="Sylfaen" w:cs="Sylfaen"/>
          <w:bCs/>
          <w:sz w:val="20"/>
          <w:szCs w:val="18"/>
          <w:lang w:val="ka-GE"/>
        </w:rPr>
        <w:t xml:space="preserve"> </w:t>
      </w:r>
      <w:r w:rsidRPr="001E515A">
        <w:rPr>
          <w:rFonts w:ascii="Sylfaen" w:hAnsi="Sylfaen" w:cs="Sylfaen"/>
          <w:bCs/>
          <w:sz w:val="20"/>
          <w:szCs w:val="18"/>
          <w:lang w:val="en-GB"/>
        </w:rPr>
        <w:t>ცვლილებების</w:t>
      </w:r>
      <w:r w:rsidRPr="001E515A">
        <w:rPr>
          <w:rFonts w:ascii="Sylfaen" w:hAnsi="Sylfaen" w:cs="Sylfaen"/>
          <w:bCs/>
          <w:sz w:val="20"/>
          <w:szCs w:val="18"/>
          <w:lang w:val="ka-GE"/>
        </w:rPr>
        <w:t xml:space="preserve"> </w:t>
      </w:r>
      <w:r w:rsidRPr="001E515A">
        <w:rPr>
          <w:rFonts w:ascii="Sylfaen" w:hAnsi="Sylfaen" w:cs="Sylfaen"/>
          <w:bCs/>
          <w:sz w:val="20"/>
          <w:szCs w:val="18"/>
          <w:lang w:val="en-GB"/>
        </w:rPr>
        <w:t>შეფასებისთვის</w:t>
      </w:r>
      <w:r w:rsidRPr="001E515A">
        <w:rPr>
          <w:rFonts w:ascii="Sylfaen" w:hAnsi="Sylfaen" w:cs="Sylfaen"/>
          <w:bCs/>
          <w:sz w:val="20"/>
          <w:szCs w:val="18"/>
          <w:lang w:val="ka-GE"/>
        </w:rPr>
        <w:t xml:space="preserve"> </w:t>
      </w:r>
      <w:r w:rsidRPr="001E515A">
        <w:rPr>
          <w:rFonts w:ascii="Sylfaen" w:hAnsi="Sylfaen" w:cs="Sylfaen"/>
          <w:bCs/>
          <w:sz w:val="20"/>
          <w:szCs w:val="18"/>
          <w:lang w:val="en-GB"/>
        </w:rPr>
        <w:t>გამოყენებული</w:t>
      </w:r>
      <w:r w:rsidRPr="001E515A">
        <w:rPr>
          <w:rFonts w:ascii="Sylfaen" w:hAnsi="Sylfaen" w:cs="Sylfaen"/>
          <w:bCs/>
          <w:sz w:val="20"/>
          <w:szCs w:val="18"/>
          <w:lang w:val="ka-GE"/>
        </w:rPr>
        <w:t xml:space="preserve"> </w:t>
      </w:r>
      <w:r w:rsidRPr="001E515A">
        <w:rPr>
          <w:rFonts w:ascii="Sylfaen" w:hAnsi="Sylfaen" w:cs="Sylfaen"/>
          <w:bCs/>
          <w:sz w:val="20"/>
          <w:szCs w:val="18"/>
          <w:lang w:val="en-GB"/>
        </w:rPr>
        <w:t>იქნა</w:t>
      </w:r>
      <w:r w:rsidRPr="001E515A">
        <w:rPr>
          <w:bCs/>
          <w:sz w:val="20"/>
          <w:szCs w:val="18"/>
          <w:lang w:val="en-GB"/>
        </w:rPr>
        <w:t xml:space="preserve"> PEST </w:t>
      </w:r>
      <w:r w:rsidRPr="001E515A">
        <w:rPr>
          <w:rFonts w:ascii="Sylfaen" w:hAnsi="Sylfaen" w:cs="Sylfaen"/>
          <w:bCs/>
          <w:sz w:val="20"/>
          <w:szCs w:val="18"/>
          <w:lang w:val="en-GB"/>
        </w:rPr>
        <w:t>ანალიზი</w:t>
      </w:r>
      <w:r w:rsidRPr="001E515A">
        <w:rPr>
          <w:bCs/>
          <w:sz w:val="20"/>
          <w:szCs w:val="18"/>
          <w:lang w:val="en-GB"/>
        </w:rPr>
        <w:t xml:space="preserve">. </w:t>
      </w:r>
    </w:p>
  </w:footnote>
  <w:footnote w:id="4">
    <w:p w14:paraId="5A2860FA" w14:textId="77777777" w:rsidR="00DB15ED" w:rsidRPr="001370F7" w:rsidRDefault="00DB15ED">
      <w:pPr>
        <w:pStyle w:val="FootnoteText"/>
        <w:rPr>
          <w:rFonts w:ascii="Sylfaen" w:hAnsi="Sylfaen"/>
        </w:rPr>
      </w:pPr>
      <w:r>
        <w:rPr>
          <w:rStyle w:val="FootnoteReference"/>
        </w:rPr>
        <w:footnoteRef/>
      </w:r>
      <w:r w:rsidRPr="001370F7">
        <w:rPr>
          <w:rFonts w:ascii="Sylfaen" w:hAnsi="Sylfaen"/>
          <w:sz w:val="20"/>
          <w:lang w:val="ka-GE"/>
        </w:rPr>
        <w:t xml:space="preserve">საქართველოს სტატისტიკის ეროვნული სამსახური. მთლიანი შიდა პროდუქტი  </w:t>
      </w:r>
      <w:hyperlink r:id="rId1" w:history="1">
        <w:r w:rsidRPr="001370F7">
          <w:rPr>
            <w:rStyle w:val="Hyperlink"/>
            <w:sz w:val="20"/>
          </w:rPr>
          <w:t>http://geostat.ge/?action=page&amp;p_id=118&amp;lang=geo</w:t>
        </w:r>
      </w:hyperlink>
    </w:p>
  </w:footnote>
  <w:footnote w:id="5">
    <w:p w14:paraId="2D311172" w14:textId="77777777" w:rsidR="00DB15ED" w:rsidRPr="00F063D7" w:rsidRDefault="00DB15ED" w:rsidP="001370F7">
      <w:pPr>
        <w:pStyle w:val="FootnoteText"/>
        <w:jc w:val="both"/>
        <w:rPr>
          <w:rFonts w:ascii="Sylfaen" w:hAnsi="Sylfaen"/>
          <w:sz w:val="16"/>
          <w:szCs w:val="16"/>
          <w:lang w:val="ka-GE"/>
        </w:rPr>
      </w:pPr>
      <w:r w:rsidRPr="00F063D7">
        <w:rPr>
          <w:rStyle w:val="FootnoteReference"/>
          <w:sz w:val="16"/>
          <w:szCs w:val="16"/>
        </w:rPr>
        <w:footnoteRef/>
      </w:r>
      <w:r w:rsidRPr="00F063D7">
        <w:rPr>
          <w:rFonts w:ascii="Sylfaen" w:hAnsi="Sylfaen"/>
          <w:sz w:val="16"/>
          <w:szCs w:val="16"/>
          <w:lang w:val="ka-GE"/>
        </w:rPr>
        <w:t xml:space="preserve">აღნიშნული თავი ეფუძნება ტექნიკურ ანგარიშს „სოციალური მომსახურების სააგენტოს ორგანიზაციული და მართვის შესაძლებლობების შეფასება სტრატეგიული შესყიდვის დანერგვისთვის“, რომელიც მომზადებულია ჯანმოს ჯანდაცვის სისტემების გაძლიერების ბარსელონას ოფისის მიერ ჯანმო-ევროკავშირის-ლუქსემბურგის საყოველთაო ჯანდაცვის პროგრამის პარტნიორობის ფარგლებში. </w:t>
      </w:r>
    </w:p>
  </w:footnote>
  <w:footnote w:id="6">
    <w:p w14:paraId="4E771B81" w14:textId="77777777" w:rsidR="00DB15ED" w:rsidRPr="001370F7" w:rsidRDefault="00DB15ED">
      <w:pPr>
        <w:pStyle w:val="FootnoteText"/>
        <w:rPr>
          <w:lang w:val="ka-GE"/>
        </w:rPr>
      </w:pPr>
      <w:r w:rsidRPr="00F063D7">
        <w:rPr>
          <w:rStyle w:val="FootnoteReference"/>
          <w:sz w:val="16"/>
          <w:szCs w:val="16"/>
        </w:rPr>
        <w:footnoteRef/>
      </w:r>
      <w:r w:rsidRPr="00F063D7">
        <w:rPr>
          <w:rFonts w:ascii="Sylfaen" w:hAnsi="Sylfaen" w:cs="Sylfaen"/>
          <w:sz w:val="16"/>
          <w:szCs w:val="16"/>
        </w:rPr>
        <w:t>შეფასებამოიცავსმხოლოდსოციალურიმომსახურებისსააგენტოსსამედიცინომომსახურებისშესყიდვებისფუნქციასდაპროვაიდერებთანდამოსარგებლეებთანურთიერთობებისმართვას</w:t>
      </w:r>
      <w:r w:rsidRPr="00F063D7">
        <w:rPr>
          <w:sz w:val="16"/>
          <w:szCs w:val="16"/>
        </w:rPr>
        <w:t xml:space="preserve">. </w:t>
      </w:r>
      <w:r w:rsidRPr="00F063D7">
        <w:rPr>
          <w:rFonts w:ascii="Sylfaen" w:hAnsi="Sylfaen" w:cs="Sylfaen"/>
          <w:sz w:val="16"/>
          <w:szCs w:val="16"/>
        </w:rPr>
        <w:t>ასევეგანხილულიასაინფორმაციოტექნოლოგიებისდაადამიანურირესურსებისმართვისერთეულები</w:t>
      </w:r>
      <w:r w:rsidRPr="00F063D7">
        <w:rPr>
          <w:sz w:val="16"/>
          <w:szCs w:val="16"/>
        </w:rPr>
        <w:t xml:space="preserve">, </w:t>
      </w:r>
      <w:r w:rsidRPr="00F063D7">
        <w:rPr>
          <w:rFonts w:ascii="Sylfaen" w:hAnsi="Sylfaen" w:cs="Sylfaen"/>
          <w:sz w:val="16"/>
          <w:szCs w:val="16"/>
        </w:rPr>
        <w:t>რომლებიცახდენენორგანიზაციულმხარდაჭერასდასააგენტოსშიდარესურსებისშესაძლებლობებისგანვი</w:t>
      </w:r>
      <w:r w:rsidRPr="00F063D7">
        <w:rPr>
          <w:rFonts w:ascii="Sylfaen" w:hAnsi="Sylfaen" w:cs="Sylfaen"/>
          <w:sz w:val="16"/>
          <w:szCs w:val="16"/>
          <w:lang w:val="ka-GE"/>
        </w:rPr>
        <w:t>თ</w:t>
      </w:r>
      <w:r w:rsidRPr="00F063D7">
        <w:rPr>
          <w:rFonts w:ascii="Sylfaen" w:hAnsi="Sylfaen" w:cs="Sylfaen"/>
          <w:sz w:val="16"/>
          <w:szCs w:val="16"/>
        </w:rPr>
        <w:t>არებისმართვას</w:t>
      </w:r>
    </w:p>
  </w:footnote>
  <w:footnote w:id="7">
    <w:p w14:paraId="4A66FC94" w14:textId="77777777" w:rsidR="00DB15ED" w:rsidRPr="001370F7" w:rsidRDefault="00DB15ED">
      <w:pPr>
        <w:pStyle w:val="FootnoteText"/>
        <w:rPr>
          <w:rFonts w:ascii="Sylfaen" w:hAnsi="Sylfaen" w:cs="Sylfaen"/>
          <w:sz w:val="18"/>
          <w:szCs w:val="18"/>
        </w:rPr>
      </w:pPr>
      <w:r>
        <w:rPr>
          <w:rStyle w:val="FootnoteReference"/>
        </w:rPr>
        <w:footnoteRef/>
      </w:r>
      <w:r w:rsidRPr="00CE7F13">
        <w:rPr>
          <w:rFonts w:ascii="Sylfaen" w:hAnsi="Sylfaen" w:cs="Sylfaen"/>
          <w:sz w:val="18"/>
          <w:szCs w:val="18"/>
        </w:rPr>
        <w:t>2014-2020 წლების საქართველოს ჯანმრთელობის დაცვის სისტემის სახელმწიფო კონცეფცი</w:t>
      </w:r>
      <w:r>
        <w:rPr>
          <w:rFonts w:ascii="Sylfaen" w:hAnsi="Sylfaen" w:cs="Sylfaen"/>
          <w:sz w:val="18"/>
          <w:szCs w:val="18"/>
          <w:lang w:val="ka-GE"/>
        </w:rPr>
        <w:t>ა</w:t>
      </w:r>
      <w:r w:rsidRPr="00CE7F13">
        <w:rPr>
          <w:rFonts w:ascii="Sylfaen" w:hAnsi="Sylfaen" w:cs="Sylfaen"/>
          <w:sz w:val="18"/>
          <w:szCs w:val="18"/>
        </w:rPr>
        <w:t xml:space="preserve"> „საყოველთაო ჯანდაცვა და ხარისხის მართვა პაციენტთა უფლებების </w:t>
      </w:r>
      <w:proofErr w:type="gramStart"/>
      <w:r w:rsidRPr="00CE7F13">
        <w:rPr>
          <w:rFonts w:ascii="Sylfaen" w:hAnsi="Sylfaen" w:cs="Sylfaen"/>
          <w:sz w:val="18"/>
          <w:szCs w:val="18"/>
        </w:rPr>
        <w:t>დასაცავად</w:t>
      </w:r>
      <w:r>
        <w:rPr>
          <w:rFonts w:ascii="Sylfaen" w:hAnsi="Sylfaen" w:cs="Sylfaen"/>
          <w:sz w:val="18"/>
          <w:szCs w:val="18"/>
          <w:lang w:val="ka-GE"/>
        </w:rPr>
        <w:t>“ (</w:t>
      </w:r>
      <w:proofErr w:type="gramEnd"/>
      <w:r>
        <w:rPr>
          <w:rFonts w:ascii="Sylfaen" w:hAnsi="Sylfaen" w:cs="Sylfaen"/>
          <w:sz w:val="18"/>
          <w:szCs w:val="18"/>
          <w:lang w:val="ka-GE"/>
        </w:rPr>
        <w:t>საქართველოს მთავრობის 2014 წლის 26 დელემბრის 724 დადგენილება); „საქართველოში ჯანმრთელობის დაცვის სისტემისგანვითარების ხედვა 2030“, მომზადებულია საქართველოს პარლამენტის ჯანმრთელობის დაცვისა და სოციალურ საკითხთა კომიტეტის მიერ</w:t>
      </w:r>
      <w:r>
        <w:rPr>
          <w:sz w:val="18"/>
          <w:szCs w:val="18"/>
          <w:lang w:val="en-GB"/>
        </w:rPr>
        <w:t>.</w:t>
      </w:r>
    </w:p>
  </w:footnote>
  <w:footnote w:id="8">
    <w:p w14:paraId="6BF49600" w14:textId="77777777" w:rsidR="00DB15ED" w:rsidRPr="00C36074" w:rsidRDefault="00DB15ED" w:rsidP="00D74E46">
      <w:pPr>
        <w:pStyle w:val="FootnoteText"/>
        <w:rPr>
          <w:sz w:val="20"/>
          <w:szCs w:val="20"/>
          <w:lang w:val="et-EE"/>
        </w:rPr>
      </w:pPr>
      <w:r>
        <w:rPr>
          <w:rStyle w:val="FootnoteReference"/>
        </w:rPr>
        <w:footnoteRef/>
      </w:r>
      <w:r w:rsidRPr="00C63F2A">
        <w:rPr>
          <w:sz w:val="20"/>
          <w:szCs w:val="20"/>
        </w:rPr>
        <w:t>Quality of primary health care in Georgia (2018), WHO European Centre for Primary Health Care Health Services Delivery Programme Division of Health Systems and Public Health</w:t>
      </w:r>
      <w:r>
        <w:rPr>
          <w:sz w:val="20"/>
          <w:szCs w:val="20"/>
          <w:lang w:val="et-EE"/>
        </w:rPr>
        <w:t xml:space="preserve"> (</w:t>
      </w:r>
      <w:r w:rsidRPr="00C63F2A">
        <w:rPr>
          <w:sz w:val="20"/>
          <w:szCs w:val="20"/>
          <w:lang w:val="en-GB"/>
        </w:rPr>
        <w:t>http://www.euro.who.int/en/countries/georgia/publications/quality-of-primary-health-care-in-georgia-2018</w:t>
      </w:r>
      <w:r>
        <w:rPr>
          <w:sz w:val="20"/>
          <w:szCs w:val="20"/>
          <w:lang w:val="en-GB"/>
        </w:rPr>
        <w:t>)</w:t>
      </w:r>
    </w:p>
    <w:p w14:paraId="212B6ED8" w14:textId="77777777" w:rsidR="00DB15ED" w:rsidRPr="001370F7" w:rsidRDefault="00DB15ED">
      <w:pPr>
        <w:pStyle w:val="FootnoteText"/>
        <w:rPr>
          <w:lang w:val="ka-G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42B21"/>
    <w:multiLevelType w:val="hybridMultilevel"/>
    <w:tmpl w:val="7904F5F6"/>
    <w:lvl w:ilvl="0" w:tplc="0419000F">
      <w:start w:val="1"/>
      <w:numFmt w:val="decimal"/>
      <w:lvlText w:val="%1."/>
      <w:lvlJc w:val="left"/>
      <w:pPr>
        <w:ind w:left="1080" w:hanging="360"/>
      </w:pPr>
      <w:rPr>
        <w:rFonts w:cs="Times New Roman"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1" w15:restartNumberingAfterBreak="0">
    <w:nsid w:val="01F5482D"/>
    <w:multiLevelType w:val="multilevel"/>
    <w:tmpl w:val="6D9E9F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 w15:restartNumberingAfterBreak="0">
    <w:nsid w:val="07C5308B"/>
    <w:multiLevelType w:val="hybridMultilevel"/>
    <w:tmpl w:val="0F928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9184E"/>
    <w:multiLevelType w:val="hybridMultilevel"/>
    <w:tmpl w:val="1B70D8D2"/>
    <w:lvl w:ilvl="0" w:tplc="04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0B0AB6"/>
    <w:multiLevelType w:val="hybridMultilevel"/>
    <w:tmpl w:val="279AA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A96D00"/>
    <w:multiLevelType w:val="hybridMultilevel"/>
    <w:tmpl w:val="DD022D54"/>
    <w:lvl w:ilvl="0" w:tplc="2C8662E8">
      <w:start w:val="1"/>
      <w:numFmt w:val="decimal"/>
      <w:lvlText w:val="3.3.%1."/>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8E6EEA"/>
    <w:multiLevelType w:val="hybridMultilevel"/>
    <w:tmpl w:val="9F12E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A42CAD"/>
    <w:multiLevelType w:val="hybridMultilevel"/>
    <w:tmpl w:val="6A3A8A1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1BE6093A"/>
    <w:multiLevelType w:val="hybridMultilevel"/>
    <w:tmpl w:val="4E208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8375C3"/>
    <w:multiLevelType w:val="hybridMultilevel"/>
    <w:tmpl w:val="2F542200"/>
    <w:lvl w:ilvl="0" w:tplc="4DA8836C">
      <w:start w:val="1"/>
      <w:numFmt w:val="decimal"/>
      <w:lvlText w:val="3.5.%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D980A8A"/>
    <w:multiLevelType w:val="hybridMultilevel"/>
    <w:tmpl w:val="FF062748"/>
    <w:lvl w:ilvl="0" w:tplc="04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332ECD"/>
    <w:multiLevelType w:val="hybridMultilevel"/>
    <w:tmpl w:val="35A0C4F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5CB0E22"/>
    <w:multiLevelType w:val="hybridMultilevel"/>
    <w:tmpl w:val="C010D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745FD3"/>
    <w:multiLevelType w:val="hybridMultilevel"/>
    <w:tmpl w:val="CA525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296109"/>
    <w:multiLevelType w:val="hybridMultilevel"/>
    <w:tmpl w:val="4DF63DE0"/>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A9379BC"/>
    <w:multiLevelType w:val="hybridMultilevel"/>
    <w:tmpl w:val="F0C8E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3C5583"/>
    <w:multiLevelType w:val="hybridMultilevel"/>
    <w:tmpl w:val="716A85A0"/>
    <w:lvl w:ilvl="0" w:tplc="04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ED6212"/>
    <w:multiLevelType w:val="hybridMultilevel"/>
    <w:tmpl w:val="5C127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575686"/>
    <w:multiLevelType w:val="hybridMultilevel"/>
    <w:tmpl w:val="5A18B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D41FED"/>
    <w:multiLevelType w:val="hybridMultilevel"/>
    <w:tmpl w:val="E81E6FD6"/>
    <w:lvl w:ilvl="0" w:tplc="C08A1D04">
      <w:start w:val="1"/>
      <w:numFmt w:val="decimal"/>
      <w:lvlText w:val="3.10.%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0C2761"/>
    <w:multiLevelType w:val="hybridMultilevel"/>
    <w:tmpl w:val="B9601D30"/>
    <w:lvl w:ilvl="0" w:tplc="04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EEC29EC"/>
    <w:multiLevelType w:val="hybridMultilevel"/>
    <w:tmpl w:val="8CFE86FE"/>
    <w:lvl w:ilvl="0" w:tplc="BE36C114">
      <w:start w:val="1"/>
      <w:numFmt w:val="decimal"/>
      <w:lvlText w:val="3.6.%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0F94324"/>
    <w:multiLevelType w:val="hybridMultilevel"/>
    <w:tmpl w:val="E3CED5D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1675D7E"/>
    <w:multiLevelType w:val="hybridMultilevel"/>
    <w:tmpl w:val="FD008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013AB7"/>
    <w:multiLevelType w:val="hybridMultilevel"/>
    <w:tmpl w:val="7AB02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3B31CF"/>
    <w:multiLevelType w:val="hybridMultilevel"/>
    <w:tmpl w:val="31D4F33E"/>
    <w:lvl w:ilvl="0" w:tplc="4636EB26">
      <w:start w:val="1"/>
      <w:numFmt w:val="decimal"/>
      <w:lvlText w:val="3.8.%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A9B561F"/>
    <w:multiLevelType w:val="hybridMultilevel"/>
    <w:tmpl w:val="31DE5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C4375C"/>
    <w:multiLevelType w:val="hybridMultilevel"/>
    <w:tmpl w:val="2362D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74117D"/>
    <w:multiLevelType w:val="hybridMultilevel"/>
    <w:tmpl w:val="5AB09C48"/>
    <w:lvl w:ilvl="0" w:tplc="35881F76">
      <w:start w:val="1"/>
      <w:numFmt w:val="bullet"/>
      <w:lvlText w:val="-"/>
      <w:lvlJc w:val="left"/>
      <w:pPr>
        <w:ind w:left="360" w:hanging="360"/>
      </w:pPr>
      <w:rPr>
        <w:rFonts w:ascii="Courier New" w:hAnsi="Courier New"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857540B"/>
    <w:multiLevelType w:val="hybridMultilevel"/>
    <w:tmpl w:val="1896BC2A"/>
    <w:lvl w:ilvl="0" w:tplc="35881F76">
      <w:start w:val="1"/>
      <w:numFmt w:val="bullet"/>
      <w:lvlText w:val="-"/>
      <w:lvlJc w:val="left"/>
      <w:pPr>
        <w:ind w:left="360" w:hanging="360"/>
      </w:pPr>
      <w:rPr>
        <w:rFonts w:ascii="Courier New" w:hAnsi="Courier New" w:hint="default"/>
        <w:color w:val="000000" w:themeColor="text1"/>
      </w:rPr>
    </w:lvl>
    <w:lvl w:ilvl="1" w:tplc="0809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9D46B84"/>
    <w:multiLevelType w:val="multilevel"/>
    <w:tmpl w:val="C98EF7A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1" w15:restartNumberingAfterBreak="0">
    <w:nsid w:val="5B767AF9"/>
    <w:multiLevelType w:val="multilevel"/>
    <w:tmpl w:val="EF66A036"/>
    <w:lvl w:ilvl="0">
      <w:start w:val="3"/>
      <w:numFmt w:val="decimal"/>
      <w:lvlText w:val="%1."/>
      <w:lvlJc w:val="left"/>
      <w:pPr>
        <w:ind w:left="360" w:hanging="360"/>
      </w:pPr>
      <w:rPr>
        <w:rFonts w:ascii="Sylfaen" w:hAnsi="Sylfaen" w:hint="default"/>
        <w:sz w:val="22"/>
      </w:rPr>
    </w:lvl>
    <w:lvl w:ilvl="1">
      <w:start w:val="2"/>
      <w:numFmt w:val="decimal"/>
      <w:lvlText w:val="%1.%2."/>
      <w:lvlJc w:val="left"/>
      <w:pPr>
        <w:ind w:left="1080" w:hanging="360"/>
      </w:pPr>
      <w:rPr>
        <w:rFonts w:ascii="Sylfaen" w:hAnsi="Sylfaen" w:hint="default"/>
        <w:sz w:val="22"/>
      </w:rPr>
    </w:lvl>
    <w:lvl w:ilvl="2">
      <w:start w:val="1"/>
      <w:numFmt w:val="decimal"/>
      <w:lvlText w:val="%1.%2.%3."/>
      <w:lvlJc w:val="left"/>
      <w:pPr>
        <w:ind w:left="2160" w:hanging="720"/>
      </w:pPr>
      <w:rPr>
        <w:rFonts w:ascii="Sylfaen" w:hAnsi="Sylfaen" w:hint="default"/>
        <w:sz w:val="22"/>
      </w:rPr>
    </w:lvl>
    <w:lvl w:ilvl="3">
      <w:start w:val="1"/>
      <w:numFmt w:val="decimal"/>
      <w:lvlText w:val="%1.%2.%3.%4."/>
      <w:lvlJc w:val="left"/>
      <w:pPr>
        <w:ind w:left="2880" w:hanging="720"/>
      </w:pPr>
      <w:rPr>
        <w:rFonts w:ascii="Sylfaen" w:hAnsi="Sylfaen" w:hint="default"/>
        <w:sz w:val="22"/>
      </w:rPr>
    </w:lvl>
    <w:lvl w:ilvl="4">
      <w:start w:val="1"/>
      <w:numFmt w:val="decimal"/>
      <w:lvlText w:val="%1.%2.%3.%4.%5."/>
      <w:lvlJc w:val="left"/>
      <w:pPr>
        <w:ind w:left="3960" w:hanging="1080"/>
      </w:pPr>
      <w:rPr>
        <w:rFonts w:ascii="Sylfaen" w:hAnsi="Sylfaen" w:hint="default"/>
        <w:sz w:val="22"/>
      </w:rPr>
    </w:lvl>
    <w:lvl w:ilvl="5">
      <w:start w:val="1"/>
      <w:numFmt w:val="decimal"/>
      <w:lvlText w:val="%1.%2.%3.%4.%5.%6."/>
      <w:lvlJc w:val="left"/>
      <w:pPr>
        <w:ind w:left="4680" w:hanging="1080"/>
      </w:pPr>
      <w:rPr>
        <w:rFonts w:ascii="Sylfaen" w:hAnsi="Sylfaen" w:hint="default"/>
        <w:sz w:val="22"/>
      </w:rPr>
    </w:lvl>
    <w:lvl w:ilvl="6">
      <w:start w:val="1"/>
      <w:numFmt w:val="decimal"/>
      <w:lvlText w:val="%1.%2.%3.%4.%5.%6.%7."/>
      <w:lvlJc w:val="left"/>
      <w:pPr>
        <w:ind w:left="5760" w:hanging="1440"/>
      </w:pPr>
      <w:rPr>
        <w:rFonts w:ascii="Sylfaen" w:hAnsi="Sylfaen" w:hint="default"/>
        <w:sz w:val="22"/>
      </w:rPr>
    </w:lvl>
    <w:lvl w:ilvl="7">
      <w:start w:val="1"/>
      <w:numFmt w:val="decimal"/>
      <w:lvlText w:val="%1.%2.%3.%4.%5.%6.%7.%8."/>
      <w:lvlJc w:val="left"/>
      <w:pPr>
        <w:ind w:left="6480" w:hanging="1440"/>
      </w:pPr>
      <w:rPr>
        <w:rFonts w:ascii="Sylfaen" w:hAnsi="Sylfaen" w:hint="default"/>
        <w:sz w:val="22"/>
      </w:rPr>
    </w:lvl>
    <w:lvl w:ilvl="8">
      <w:start w:val="1"/>
      <w:numFmt w:val="decimal"/>
      <w:lvlText w:val="%1.%2.%3.%4.%5.%6.%7.%8.%9."/>
      <w:lvlJc w:val="left"/>
      <w:pPr>
        <w:ind w:left="7560" w:hanging="1800"/>
      </w:pPr>
      <w:rPr>
        <w:rFonts w:ascii="Sylfaen" w:hAnsi="Sylfaen" w:hint="default"/>
        <w:sz w:val="22"/>
      </w:rPr>
    </w:lvl>
  </w:abstractNum>
  <w:abstractNum w:abstractNumId="32" w15:restartNumberingAfterBreak="0">
    <w:nsid w:val="601D7604"/>
    <w:multiLevelType w:val="hybridMultilevel"/>
    <w:tmpl w:val="ACD87A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47C235B"/>
    <w:multiLevelType w:val="hybridMultilevel"/>
    <w:tmpl w:val="1FB27BB6"/>
    <w:lvl w:ilvl="0" w:tplc="81062730">
      <w:start w:val="1"/>
      <w:numFmt w:val="decimal"/>
      <w:lvlText w:val="3.9.%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4B12959"/>
    <w:multiLevelType w:val="hybridMultilevel"/>
    <w:tmpl w:val="DBD05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2F6D53"/>
    <w:multiLevelType w:val="hybridMultilevel"/>
    <w:tmpl w:val="B2749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A725E5"/>
    <w:multiLevelType w:val="hybridMultilevel"/>
    <w:tmpl w:val="058E9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210F49"/>
    <w:multiLevelType w:val="hybridMultilevel"/>
    <w:tmpl w:val="425644B0"/>
    <w:lvl w:ilvl="0" w:tplc="A2284224">
      <w:start w:val="1"/>
      <w:numFmt w:val="decimal"/>
      <w:lvlText w:val="3.4.%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3735621"/>
    <w:multiLevelType w:val="hybridMultilevel"/>
    <w:tmpl w:val="15EC3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631C31"/>
    <w:multiLevelType w:val="hybridMultilevel"/>
    <w:tmpl w:val="8348F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517470"/>
    <w:multiLevelType w:val="hybridMultilevel"/>
    <w:tmpl w:val="83D64402"/>
    <w:lvl w:ilvl="0" w:tplc="EBF25590">
      <w:start w:val="1"/>
      <w:numFmt w:val="decimal"/>
      <w:lvlText w:val="3.7.%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B996D20"/>
    <w:multiLevelType w:val="hybridMultilevel"/>
    <w:tmpl w:val="7EFAC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00611D"/>
    <w:multiLevelType w:val="hybridMultilevel"/>
    <w:tmpl w:val="D55CA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C44B16"/>
    <w:multiLevelType w:val="hybridMultilevel"/>
    <w:tmpl w:val="B28C3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8"/>
  </w:num>
  <w:num w:numId="3">
    <w:abstractNumId w:val="29"/>
  </w:num>
  <w:num w:numId="4">
    <w:abstractNumId w:val="30"/>
  </w:num>
  <w:num w:numId="5">
    <w:abstractNumId w:val="14"/>
  </w:num>
  <w:num w:numId="6">
    <w:abstractNumId w:val="17"/>
  </w:num>
  <w:num w:numId="7">
    <w:abstractNumId w:val="5"/>
  </w:num>
  <w:num w:numId="8">
    <w:abstractNumId w:val="37"/>
  </w:num>
  <w:num w:numId="9">
    <w:abstractNumId w:val="9"/>
  </w:num>
  <w:num w:numId="10">
    <w:abstractNumId w:val="21"/>
  </w:num>
  <w:num w:numId="11">
    <w:abstractNumId w:val="40"/>
  </w:num>
  <w:num w:numId="12">
    <w:abstractNumId w:val="25"/>
  </w:num>
  <w:num w:numId="13">
    <w:abstractNumId w:val="19"/>
  </w:num>
  <w:num w:numId="14">
    <w:abstractNumId w:val="33"/>
  </w:num>
  <w:num w:numId="15">
    <w:abstractNumId w:val="11"/>
  </w:num>
  <w:num w:numId="16">
    <w:abstractNumId w:val="31"/>
  </w:num>
  <w:num w:numId="17">
    <w:abstractNumId w:val="38"/>
  </w:num>
  <w:num w:numId="18">
    <w:abstractNumId w:val="15"/>
  </w:num>
  <w:num w:numId="19">
    <w:abstractNumId w:val="32"/>
  </w:num>
  <w:num w:numId="20">
    <w:abstractNumId w:val="10"/>
  </w:num>
  <w:num w:numId="21">
    <w:abstractNumId w:val="16"/>
  </w:num>
  <w:num w:numId="22">
    <w:abstractNumId w:val="20"/>
  </w:num>
  <w:num w:numId="23">
    <w:abstractNumId w:val="3"/>
  </w:num>
  <w:num w:numId="24">
    <w:abstractNumId w:val="30"/>
  </w:num>
  <w:num w:numId="25">
    <w:abstractNumId w:val="8"/>
  </w:num>
  <w:num w:numId="26">
    <w:abstractNumId w:val="42"/>
  </w:num>
  <w:num w:numId="27">
    <w:abstractNumId w:val="0"/>
  </w:num>
  <w:num w:numId="28">
    <w:abstractNumId w:val="7"/>
  </w:num>
  <w:num w:numId="29">
    <w:abstractNumId w:val="30"/>
  </w:num>
  <w:num w:numId="30">
    <w:abstractNumId w:val="30"/>
  </w:num>
  <w:num w:numId="31">
    <w:abstractNumId w:val="1"/>
  </w:num>
  <w:num w:numId="32">
    <w:abstractNumId w:val="27"/>
  </w:num>
  <w:num w:numId="33">
    <w:abstractNumId w:val="26"/>
  </w:num>
  <w:num w:numId="34">
    <w:abstractNumId w:val="36"/>
  </w:num>
  <w:num w:numId="35">
    <w:abstractNumId w:val="12"/>
  </w:num>
  <w:num w:numId="36">
    <w:abstractNumId w:val="2"/>
  </w:num>
  <w:num w:numId="37">
    <w:abstractNumId w:val="13"/>
  </w:num>
  <w:num w:numId="38">
    <w:abstractNumId w:val="43"/>
  </w:num>
  <w:num w:numId="39">
    <w:abstractNumId w:val="4"/>
  </w:num>
  <w:num w:numId="40">
    <w:abstractNumId w:val="39"/>
  </w:num>
  <w:num w:numId="41">
    <w:abstractNumId w:val="6"/>
  </w:num>
  <w:num w:numId="42">
    <w:abstractNumId w:val="41"/>
  </w:num>
  <w:num w:numId="43">
    <w:abstractNumId w:val="23"/>
  </w:num>
  <w:num w:numId="44">
    <w:abstractNumId w:val="34"/>
  </w:num>
  <w:num w:numId="45">
    <w:abstractNumId w:val="18"/>
  </w:num>
  <w:num w:numId="46">
    <w:abstractNumId w:val="24"/>
  </w:num>
  <w:num w:numId="47">
    <w:abstractNumId w:val="35"/>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rson w15:author="Tamar Gabunia">
    <w15:presenceInfo w15:providerId="AD" w15:userId="S-1-5-21-814208047-3971608839-2166339660-109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hideSpellingErrors/>
  <w:proofState w:grammar="clean"/>
  <w:trackRevisions/>
  <w:defaultTabStop w:val="720"/>
  <w:drawingGridHorizontalSpacing w:val="120"/>
  <w:drawingGridVerticalSpacing w:val="200"/>
  <w:displayHorizontalDrawingGridEvery w:val="2"/>
  <w:displayVerticalDrawingGridEvery w:val="2"/>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EB1"/>
    <w:rsid w:val="00002465"/>
    <w:rsid w:val="00003025"/>
    <w:rsid w:val="00003732"/>
    <w:rsid w:val="00004C22"/>
    <w:rsid w:val="0000650F"/>
    <w:rsid w:val="00007EAA"/>
    <w:rsid w:val="00007EB7"/>
    <w:rsid w:val="00013966"/>
    <w:rsid w:val="000140BD"/>
    <w:rsid w:val="00023200"/>
    <w:rsid w:val="0002380F"/>
    <w:rsid w:val="00026CCE"/>
    <w:rsid w:val="00027B44"/>
    <w:rsid w:val="0003243D"/>
    <w:rsid w:val="000373D0"/>
    <w:rsid w:val="000406C3"/>
    <w:rsid w:val="00041680"/>
    <w:rsid w:val="00041F7F"/>
    <w:rsid w:val="00042545"/>
    <w:rsid w:val="00047406"/>
    <w:rsid w:val="00047AA7"/>
    <w:rsid w:val="00050C75"/>
    <w:rsid w:val="00054304"/>
    <w:rsid w:val="00057248"/>
    <w:rsid w:val="000578EE"/>
    <w:rsid w:val="0006050A"/>
    <w:rsid w:val="0006112C"/>
    <w:rsid w:val="000612FC"/>
    <w:rsid w:val="00062CC5"/>
    <w:rsid w:val="00063D95"/>
    <w:rsid w:val="00070A81"/>
    <w:rsid w:val="00071B6C"/>
    <w:rsid w:val="00071C28"/>
    <w:rsid w:val="000741F7"/>
    <w:rsid w:val="00074D61"/>
    <w:rsid w:val="00076645"/>
    <w:rsid w:val="00077B49"/>
    <w:rsid w:val="00082831"/>
    <w:rsid w:val="000850FF"/>
    <w:rsid w:val="000864A3"/>
    <w:rsid w:val="00086612"/>
    <w:rsid w:val="000900D1"/>
    <w:rsid w:val="0009241C"/>
    <w:rsid w:val="00092875"/>
    <w:rsid w:val="00093453"/>
    <w:rsid w:val="00093AFD"/>
    <w:rsid w:val="00096624"/>
    <w:rsid w:val="000A15F4"/>
    <w:rsid w:val="000A239E"/>
    <w:rsid w:val="000A48CF"/>
    <w:rsid w:val="000A5E96"/>
    <w:rsid w:val="000A71BB"/>
    <w:rsid w:val="000B177B"/>
    <w:rsid w:val="000B23BB"/>
    <w:rsid w:val="000B3475"/>
    <w:rsid w:val="000B547D"/>
    <w:rsid w:val="000B5F07"/>
    <w:rsid w:val="000B62F4"/>
    <w:rsid w:val="000C0D40"/>
    <w:rsid w:val="000C3E09"/>
    <w:rsid w:val="000D372E"/>
    <w:rsid w:val="000D3A19"/>
    <w:rsid w:val="000E0D16"/>
    <w:rsid w:val="000E315D"/>
    <w:rsid w:val="000E6FF7"/>
    <w:rsid w:val="000E7C74"/>
    <w:rsid w:val="000F15A3"/>
    <w:rsid w:val="000F3EE1"/>
    <w:rsid w:val="00104306"/>
    <w:rsid w:val="00105312"/>
    <w:rsid w:val="00106D06"/>
    <w:rsid w:val="00114917"/>
    <w:rsid w:val="0012102C"/>
    <w:rsid w:val="00123FEB"/>
    <w:rsid w:val="00124579"/>
    <w:rsid w:val="00124D4F"/>
    <w:rsid w:val="001305CF"/>
    <w:rsid w:val="00134315"/>
    <w:rsid w:val="00134E67"/>
    <w:rsid w:val="001370F7"/>
    <w:rsid w:val="001409C1"/>
    <w:rsid w:val="00143D49"/>
    <w:rsid w:val="001479DD"/>
    <w:rsid w:val="00147BCE"/>
    <w:rsid w:val="00151C81"/>
    <w:rsid w:val="00153928"/>
    <w:rsid w:val="00153B96"/>
    <w:rsid w:val="001545D3"/>
    <w:rsid w:val="00156DC9"/>
    <w:rsid w:val="00157DD9"/>
    <w:rsid w:val="001600EE"/>
    <w:rsid w:val="00160E2A"/>
    <w:rsid w:val="00163354"/>
    <w:rsid w:val="0016634F"/>
    <w:rsid w:val="00167D8F"/>
    <w:rsid w:val="00174457"/>
    <w:rsid w:val="00174F5E"/>
    <w:rsid w:val="00180DDB"/>
    <w:rsid w:val="001812AC"/>
    <w:rsid w:val="00181353"/>
    <w:rsid w:val="00183E69"/>
    <w:rsid w:val="00184687"/>
    <w:rsid w:val="001A04B6"/>
    <w:rsid w:val="001A1385"/>
    <w:rsid w:val="001A2F92"/>
    <w:rsid w:val="001A4D68"/>
    <w:rsid w:val="001A7E5F"/>
    <w:rsid w:val="001B0F69"/>
    <w:rsid w:val="001B27DC"/>
    <w:rsid w:val="001B2B2A"/>
    <w:rsid w:val="001B4AC8"/>
    <w:rsid w:val="001B7026"/>
    <w:rsid w:val="001B727E"/>
    <w:rsid w:val="001C174C"/>
    <w:rsid w:val="001C2644"/>
    <w:rsid w:val="001C40B7"/>
    <w:rsid w:val="001C519D"/>
    <w:rsid w:val="001C7BCC"/>
    <w:rsid w:val="001D0085"/>
    <w:rsid w:val="001D46B2"/>
    <w:rsid w:val="001D5EB1"/>
    <w:rsid w:val="001D7517"/>
    <w:rsid w:val="001D7BC3"/>
    <w:rsid w:val="001E0416"/>
    <w:rsid w:val="001E1821"/>
    <w:rsid w:val="001E4AC7"/>
    <w:rsid w:val="001E515A"/>
    <w:rsid w:val="001E6E24"/>
    <w:rsid w:val="001E709A"/>
    <w:rsid w:val="001F06A8"/>
    <w:rsid w:val="001F19C5"/>
    <w:rsid w:val="001F2236"/>
    <w:rsid w:val="001F30BF"/>
    <w:rsid w:val="001F4868"/>
    <w:rsid w:val="001F4C87"/>
    <w:rsid w:val="001F683B"/>
    <w:rsid w:val="001F6BBF"/>
    <w:rsid w:val="002015DA"/>
    <w:rsid w:val="00201915"/>
    <w:rsid w:val="0020364D"/>
    <w:rsid w:val="00206B07"/>
    <w:rsid w:val="00207D3A"/>
    <w:rsid w:val="00210765"/>
    <w:rsid w:val="00215763"/>
    <w:rsid w:val="002164F4"/>
    <w:rsid w:val="00216F49"/>
    <w:rsid w:val="0021769B"/>
    <w:rsid w:val="00217C63"/>
    <w:rsid w:val="0022000E"/>
    <w:rsid w:val="00220A22"/>
    <w:rsid w:val="00221188"/>
    <w:rsid w:val="002251B8"/>
    <w:rsid w:val="00232481"/>
    <w:rsid w:val="002337EF"/>
    <w:rsid w:val="00234679"/>
    <w:rsid w:val="002354A0"/>
    <w:rsid w:val="00242365"/>
    <w:rsid w:val="00243B1A"/>
    <w:rsid w:val="00243E2B"/>
    <w:rsid w:val="00250D0B"/>
    <w:rsid w:val="00250F2C"/>
    <w:rsid w:val="00251878"/>
    <w:rsid w:val="00254443"/>
    <w:rsid w:val="002550D8"/>
    <w:rsid w:val="0025561C"/>
    <w:rsid w:val="00257049"/>
    <w:rsid w:val="002577D7"/>
    <w:rsid w:val="002605B8"/>
    <w:rsid w:val="00262317"/>
    <w:rsid w:val="002626F8"/>
    <w:rsid w:val="00262AAC"/>
    <w:rsid w:val="00264CA4"/>
    <w:rsid w:val="00266064"/>
    <w:rsid w:val="00267193"/>
    <w:rsid w:val="00267A00"/>
    <w:rsid w:val="0027306B"/>
    <w:rsid w:val="002802A0"/>
    <w:rsid w:val="00283A91"/>
    <w:rsid w:val="00284B39"/>
    <w:rsid w:val="002867DC"/>
    <w:rsid w:val="0028724D"/>
    <w:rsid w:val="0028745A"/>
    <w:rsid w:val="0029478A"/>
    <w:rsid w:val="00294C42"/>
    <w:rsid w:val="002966C3"/>
    <w:rsid w:val="002A58B1"/>
    <w:rsid w:val="002A5CA5"/>
    <w:rsid w:val="002B277F"/>
    <w:rsid w:val="002C1BAE"/>
    <w:rsid w:val="002C2167"/>
    <w:rsid w:val="002C2499"/>
    <w:rsid w:val="002D0E44"/>
    <w:rsid w:val="002D3573"/>
    <w:rsid w:val="002D4690"/>
    <w:rsid w:val="002D665B"/>
    <w:rsid w:val="002D6966"/>
    <w:rsid w:val="002D6EB5"/>
    <w:rsid w:val="002E03EA"/>
    <w:rsid w:val="002E11FD"/>
    <w:rsid w:val="002F3286"/>
    <w:rsid w:val="002F4131"/>
    <w:rsid w:val="002F7612"/>
    <w:rsid w:val="002F7DD4"/>
    <w:rsid w:val="002F7F76"/>
    <w:rsid w:val="00300B02"/>
    <w:rsid w:val="00300CA8"/>
    <w:rsid w:val="00301811"/>
    <w:rsid w:val="00303062"/>
    <w:rsid w:val="00305803"/>
    <w:rsid w:val="00305F56"/>
    <w:rsid w:val="0030639B"/>
    <w:rsid w:val="00311510"/>
    <w:rsid w:val="00311A95"/>
    <w:rsid w:val="003131B1"/>
    <w:rsid w:val="0031485B"/>
    <w:rsid w:val="00320AA4"/>
    <w:rsid w:val="0032410B"/>
    <w:rsid w:val="0033070E"/>
    <w:rsid w:val="003347EB"/>
    <w:rsid w:val="00334DE6"/>
    <w:rsid w:val="0033661A"/>
    <w:rsid w:val="003367FA"/>
    <w:rsid w:val="00337EB5"/>
    <w:rsid w:val="00337F16"/>
    <w:rsid w:val="003444A3"/>
    <w:rsid w:val="003445AB"/>
    <w:rsid w:val="00352699"/>
    <w:rsid w:val="00352D1D"/>
    <w:rsid w:val="00352ED5"/>
    <w:rsid w:val="00354E96"/>
    <w:rsid w:val="0035693F"/>
    <w:rsid w:val="00360033"/>
    <w:rsid w:val="003635AC"/>
    <w:rsid w:val="003638A7"/>
    <w:rsid w:val="003715DA"/>
    <w:rsid w:val="00372994"/>
    <w:rsid w:val="0037677A"/>
    <w:rsid w:val="0038193D"/>
    <w:rsid w:val="003822B1"/>
    <w:rsid w:val="0038325B"/>
    <w:rsid w:val="0038669C"/>
    <w:rsid w:val="00386FF3"/>
    <w:rsid w:val="00392918"/>
    <w:rsid w:val="003951F1"/>
    <w:rsid w:val="00396FFB"/>
    <w:rsid w:val="003A1682"/>
    <w:rsid w:val="003A17D9"/>
    <w:rsid w:val="003A302A"/>
    <w:rsid w:val="003A4AE4"/>
    <w:rsid w:val="003A6883"/>
    <w:rsid w:val="003B1503"/>
    <w:rsid w:val="003B169D"/>
    <w:rsid w:val="003B173A"/>
    <w:rsid w:val="003B254E"/>
    <w:rsid w:val="003B5CB7"/>
    <w:rsid w:val="003B6578"/>
    <w:rsid w:val="003B6F0B"/>
    <w:rsid w:val="003B79BC"/>
    <w:rsid w:val="003C0973"/>
    <w:rsid w:val="003C1180"/>
    <w:rsid w:val="003C3A84"/>
    <w:rsid w:val="003C436E"/>
    <w:rsid w:val="003C4996"/>
    <w:rsid w:val="003C4C52"/>
    <w:rsid w:val="003C6B5E"/>
    <w:rsid w:val="003C7567"/>
    <w:rsid w:val="003C7592"/>
    <w:rsid w:val="003D60B0"/>
    <w:rsid w:val="003E1123"/>
    <w:rsid w:val="003E399D"/>
    <w:rsid w:val="003E5368"/>
    <w:rsid w:val="003E7190"/>
    <w:rsid w:val="003E7F20"/>
    <w:rsid w:val="003F1A58"/>
    <w:rsid w:val="003F2677"/>
    <w:rsid w:val="003F5DFF"/>
    <w:rsid w:val="00401B12"/>
    <w:rsid w:val="00403AB9"/>
    <w:rsid w:val="0040481E"/>
    <w:rsid w:val="00404911"/>
    <w:rsid w:val="00406B9D"/>
    <w:rsid w:val="00406E8E"/>
    <w:rsid w:val="004100A5"/>
    <w:rsid w:val="00412EA3"/>
    <w:rsid w:val="0042466A"/>
    <w:rsid w:val="00425C81"/>
    <w:rsid w:val="004279C7"/>
    <w:rsid w:val="004347D5"/>
    <w:rsid w:val="004349DC"/>
    <w:rsid w:val="00434C75"/>
    <w:rsid w:val="00436046"/>
    <w:rsid w:val="0043674E"/>
    <w:rsid w:val="00437147"/>
    <w:rsid w:val="00442273"/>
    <w:rsid w:val="00444ED7"/>
    <w:rsid w:val="004450DC"/>
    <w:rsid w:val="0044599D"/>
    <w:rsid w:val="0044686B"/>
    <w:rsid w:val="0044750C"/>
    <w:rsid w:val="0045519B"/>
    <w:rsid w:val="00456E89"/>
    <w:rsid w:val="00460145"/>
    <w:rsid w:val="00460FB3"/>
    <w:rsid w:val="0046290C"/>
    <w:rsid w:val="00462DDF"/>
    <w:rsid w:val="0046303B"/>
    <w:rsid w:val="00463CC1"/>
    <w:rsid w:val="00474CBC"/>
    <w:rsid w:val="00477FD5"/>
    <w:rsid w:val="00484109"/>
    <w:rsid w:val="00485487"/>
    <w:rsid w:val="004858BE"/>
    <w:rsid w:val="00485E10"/>
    <w:rsid w:val="00490533"/>
    <w:rsid w:val="004915F0"/>
    <w:rsid w:val="0049289D"/>
    <w:rsid w:val="00496E00"/>
    <w:rsid w:val="004A0177"/>
    <w:rsid w:val="004A6415"/>
    <w:rsid w:val="004A7B68"/>
    <w:rsid w:val="004B7C7A"/>
    <w:rsid w:val="004C1918"/>
    <w:rsid w:val="004C282F"/>
    <w:rsid w:val="004C3838"/>
    <w:rsid w:val="004C79F3"/>
    <w:rsid w:val="004C7C65"/>
    <w:rsid w:val="004D459D"/>
    <w:rsid w:val="004D45C0"/>
    <w:rsid w:val="004D4854"/>
    <w:rsid w:val="004D6D27"/>
    <w:rsid w:val="004D792F"/>
    <w:rsid w:val="004E162D"/>
    <w:rsid w:val="004E396F"/>
    <w:rsid w:val="004E60B0"/>
    <w:rsid w:val="004E626E"/>
    <w:rsid w:val="004E7296"/>
    <w:rsid w:val="004F0501"/>
    <w:rsid w:val="004F2916"/>
    <w:rsid w:val="004F34F0"/>
    <w:rsid w:val="004F3FAC"/>
    <w:rsid w:val="004F6932"/>
    <w:rsid w:val="004F6F15"/>
    <w:rsid w:val="005102F9"/>
    <w:rsid w:val="00512805"/>
    <w:rsid w:val="00514AD2"/>
    <w:rsid w:val="00517185"/>
    <w:rsid w:val="005235F4"/>
    <w:rsid w:val="00525804"/>
    <w:rsid w:val="00533448"/>
    <w:rsid w:val="00533E8D"/>
    <w:rsid w:val="00534D5A"/>
    <w:rsid w:val="00535A21"/>
    <w:rsid w:val="0053676C"/>
    <w:rsid w:val="00536B61"/>
    <w:rsid w:val="00543407"/>
    <w:rsid w:val="00544BCA"/>
    <w:rsid w:val="005457D0"/>
    <w:rsid w:val="005525F8"/>
    <w:rsid w:val="00553584"/>
    <w:rsid w:val="0055437D"/>
    <w:rsid w:val="005547EC"/>
    <w:rsid w:val="00555A56"/>
    <w:rsid w:val="00555D01"/>
    <w:rsid w:val="00557D19"/>
    <w:rsid w:val="00560D77"/>
    <w:rsid w:val="00561D5A"/>
    <w:rsid w:val="005654B3"/>
    <w:rsid w:val="0056758E"/>
    <w:rsid w:val="00571DEE"/>
    <w:rsid w:val="0057204E"/>
    <w:rsid w:val="005744E0"/>
    <w:rsid w:val="00580BAE"/>
    <w:rsid w:val="00583F6B"/>
    <w:rsid w:val="00586E28"/>
    <w:rsid w:val="0059210D"/>
    <w:rsid w:val="005971E3"/>
    <w:rsid w:val="005A01DE"/>
    <w:rsid w:val="005A2322"/>
    <w:rsid w:val="005A3C91"/>
    <w:rsid w:val="005A4F48"/>
    <w:rsid w:val="005A74D8"/>
    <w:rsid w:val="005B1087"/>
    <w:rsid w:val="005B2386"/>
    <w:rsid w:val="005B429A"/>
    <w:rsid w:val="005B4D92"/>
    <w:rsid w:val="005B5AEC"/>
    <w:rsid w:val="005C03D8"/>
    <w:rsid w:val="005C03F5"/>
    <w:rsid w:val="005C0E00"/>
    <w:rsid w:val="005C4FED"/>
    <w:rsid w:val="005C68B7"/>
    <w:rsid w:val="005D1126"/>
    <w:rsid w:val="005D39CA"/>
    <w:rsid w:val="005D718C"/>
    <w:rsid w:val="005E1550"/>
    <w:rsid w:val="005E1A84"/>
    <w:rsid w:val="005E2436"/>
    <w:rsid w:val="005E26AE"/>
    <w:rsid w:val="005E5963"/>
    <w:rsid w:val="005F0531"/>
    <w:rsid w:val="005F1C61"/>
    <w:rsid w:val="005F6E04"/>
    <w:rsid w:val="005F7256"/>
    <w:rsid w:val="006016CB"/>
    <w:rsid w:val="00604A6A"/>
    <w:rsid w:val="006078D1"/>
    <w:rsid w:val="00616D2A"/>
    <w:rsid w:val="00620C37"/>
    <w:rsid w:val="006236DF"/>
    <w:rsid w:val="00623DE1"/>
    <w:rsid w:val="00623E34"/>
    <w:rsid w:val="0062413B"/>
    <w:rsid w:val="0062547F"/>
    <w:rsid w:val="006265D7"/>
    <w:rsid w:val="006306F2"/>
    <w:rsid w:val="0063114F"/>
    <w:rsid w:val="006311FD"/>
    <w:rsid w:val="0063453B"/>
    <w:rsid w:val="006349B5"/>
    <w:rsid w:val="00634FF5"/>
    <w:rsid w:val="006414A2"/>
    <w:rsid w:val="006424BC"/>
    <w:rsid w:val="00642C6F"/>
    <w:rsid w:val="006448A1"/>
    <w:rsid w:val="00645C57"/>
    <w:rsid w:val="00646FB5"/>
    <w:rsid w:val="00657111"/>
    <w:rsid w:val="00657DCE"/>
    <w:rsid w:val="006620B5"/>
    <w:rsid w:val="006626AE"/>
    <w:rsid w:val="006639C3"/>
    <w:rsid w:val="0066522C"/>
    <w:rsid w:val="006663FF"/>
    <w:rsid w:val="006672AE"/>
    <w:rsid w:val="006707EB"/>
    <w:rsid w:val="006729C8"/>
    <w:rsid w:val="00672D79"/>
    <w:rsid w:val="00672DCE"/>
    <w:rsid w:val="00673563"/>
    <w:rsid w:val="00673690"/>
    <w:rsid w:val="006741BF"/>
    <w:rsid w:val="0067690B"/>
    <w:rsid w:val="006773FE"/>
    <w:rsid w:val="0067773F"/>
    <w:rsid w:val="00681C02"/>
    <w:rsid w:val="00683141"/>
    <w:rsid w:val="00683A31"/>
    <w:rsid w:val="0068543E"/>
    <w:rsid w:val="0068734C"/>
    <w:rsid w:val="00696C4F"/>
    <w:rsid w:val="00697761"/>
    <w:rsid w:val="00697B13"/>
    <w:rsid w:val="006A1E4E"/>
    <w:rsid w:val="006A60A5"/>
    <w:rsid w:val="006B0A56"/>
    <w:rsid w:val="006B10C2"/>
    <w:rsid w:val="006B1E5C"/>
    <w:rsid w:val="006B3A5E"/>
    <w:rsid w:val="006C031E"/>
    <w:rsid w:val="006C353B"/>
    <w:rsid w:val="006C3EFC"/>
    <w:rsid w:val="006C62B3"/>
    <w:rsid w:val="006C6A0C"/>
    <w:rsid w:val="006C7317"/>
    <w:rsid w:val="006C73F8"/>
    <w:rsid w:val="006E1BFA"/>
    <w:rsid w:val="006E1E46"/>
    <w:rsid w:val="006E21BC"/>
    <w:rsid w:val="006E30D7"/>
    <w:rsid w:val="006E4F3D"/>
    <w:rsid w:val="006E55A9"/>
    <w:rsid w:val="006E5694"/>
    <w:rsid w:val="006E642A"/>
    <w:rsid w:val="006E7386"/>
    <w:rsid w:val="00702F69"/>
    <w:rsid w:val="00703D35"/>
    <w:rsid w:val="00707E3E"/>
    <w:rsid w:val="00710177"/>
    <w:rsid w:val="00712CD0"/>
    <w:rsid w:val="0071479B"/>
    <w:rsid w:val="007223A1"/>
    <w:rsid w:val="007237AA"/>
    <w:rsid w:val="00725660"/>
    <w:rsid w:val="00726EF5"/>
    <w:rsid w:val="0072717A"/>
    <w:rsid w:val="00727CD9"/>
    <w:rsid w:val="00730099"/>
    <w:rsid w:val="007328F6"/>
    <w:rsid w:val="007338E8"/>
    <w:rsid w:val="00733C6E"/>
    <w:rsid w:val="00734F8A"/>
    <w:rsid w:val="00736724"/>
    <w:rsid w:val="00737DB6"/>
    <w:rsid w:val="00744C31"/>
    <w:rsid w:val="007459C3"/>
    <w:rsid w:val="00754388"/>
    <w:rsid w:val="00754844"/>
    <w:rsid w:val="007548F8"/>
    <w:rsid w:val="0075505E"/>
    <w:rsid w:val="00755EF5"/>
    <w:rsid w:val="00756794"/>
    <w:rsid w:val="0076077A"/>
    <w:rsid w:val="007653AB"/>
    <w:rsid w:val="00766338"/>
    <w:rsid w:val="007668A3"/>
    <w:rsid w:val="00766D80"/>
    <w:rsid w:val="00767BD2"/>
    <w:rsid w:val="00770349"/>
    <w:rsid w:val="007728B8"/>
    <w:rsid w:val="00776D92"/>
    <w:rsid w:val="00776F6B"/>
    <w:rsid w:val="00781797"/>
    <w:rsid w:val="00781A7F"/>
    <w:rsid w:val="0078218F"/>
    <w:rsid w:val="007822DE"/>
    <w:rsid w:val="00782674"/>
    <w:rsid w:val="00783BE2"/>
    <w:rsid w:val="00783EEA"/>
    <w:rsid w:val="00783F88"/>
    <w:rsid w:val="007854CE"/>
    <w:rsid w:val="0078692F"/>
    <w:rsid w:val="00786FFF"/>
    <w:rsid w:val="00790550"/>
    <w:rsid w:val="0079105F"/>
    <w:rsid w:val="0079315C"/>
    <w:rsid w:val="00794701"/>
    <w:rsid w:val="007A1920"/>
    <w:rsid w:val="007A1E9D"/>
    <w:rsid w:val="007A3235"/>
    <w:rsid w:val="007A5389"/>
    <w:rsid w:val="007A7402"/>
    <w:rsid w:val="007B1AE9"/>
    <w:rsid w:val="007B21E3"/>
    <w:rsid w:val="007B3192"/>
    <w:rsid w:val="007B43C3"/>
    <w:rsid w:val="007B5616"/>
    <w:rsid w:val="007B79D7"/>
    <w:rsid w:val="007C2406"/>
    <w:rsid w:val="007C26EF"/>
    <w:rsid w:val="007C2A13"/>
    <w:rsid w:val="007C42C9"/>
    <w:rsid w:val="007C441C"/>
    <w:rsid w:val="007C5CD3"/>
    <w:rsid w:val="007C6D6B"/>
    <w:rsid w:val="007D0659"/>
    <w:rsid w:val="007D0794"/>
    <w:rsid w:val="007D2416"/>
    <w:rsid w:val="007D3DEF"/>
    <w:rsid w:val="007D5ADA"/>
    <w:rsid w:val="007D6254"/>
    <w:rsid w:val="007D6488"/>
    <w:rsid w:val="007D6E3A"/>
    <w:rsid w:val="007E0AC7"/>
    <w:rsid w:val="007E2763"/>
    <w:rsid w:val="007E2952"/>
    <w:rsid w:val="007E2EFC"/>
    <w:rsid w:val="007E37F4"/>
    <w:rsid w:val="007E6849"/>
    <w:rsid w:val="007F3250"/>
    <w:rsid w:val="007F3D37"/>
    <w:rsid w:val="007F5308"/>
    <w:rsid w:val="00803BEF"/>
    <w:rsid w:val="00814F6F"/>
    <w:rsid w:val="0081569F"/>
    <w:rsid w:val="00817D8A"/>
    <w:rsid w:val="00817D9F"/>
    <w:rsid w:val="00820D45"/>
    <w:rsid w:val="00820F01"/>
    <w:rsid w:val="00826E34"/>
    <w:rsid w:val="00831472"/>
    <w:rsid w:val="00831815"/>
    <w:rsid w:val="00831901"/>
    <w:rsid w:val="0083213F"/>
    <w:rsid w:val="0083429D"/>
    <w:rsid w:val="00836F4E"/>
    <w:rsid w:val="00837C15"/>
    <w:rsid w:val="008413DC"/>
    <w:rsid w:val="0084179A"/>
    <w:rsid w:val="008429CF"/>
    <w:rsid w:val="00843096"/>
    <w:rsid w:val="00844AE0"/>
    <w:rsid w:val="00844D0C"/>
    <w:rsid w:val="00845995"/>
    <w:rsid w:val="00847CDA"/>
    <w:rsid w:val="00851C8C"/>
    <w:rsid w:val="00854772"/>
    <w:rsid w:val="00854E55"/>
    <w:rsid w:val="00856AF3"/>
    <w:rsid w:val="00861613"/>
    <w:rsid w:val="00861B32"/>
    <w:rsid w:val="00861FD0"/>
    <w:rsid w:val="0086246D"/>
    <w:rsid w:val="00863042"/>
    <w:rsid w:val="00863370"/>
    <w:rsid w:val="00863595"/>
    <w:rsid w:val="00865EC0"/>
    <w:rsid w:val="00871512"/>
    <w:rsid w:val="00873F85"/>
    <w:rsid w:val="00876B04"/>
    <w:rsid w:val="00885646"/>
    <w:rsid w:val="008868A6"/>
    <w:rsid w:val="00891C8A"/>
    <w:rsid w:val="00894801"/>
    <w:rsid w:val="008960DE"/>
    <w:rsid w:val="0089766F"/>
    <w:rsid w:val="008A1347"/>
    <w:rsid w:val="008A1947"/>
    <w:rsid w:val="008A31F3"/>
    <w:rsid w:val="008A4E83"/>
    <w:rsid w:val="008A5EFE"/>
    <w:rsid w:val="008B0378"/>
    <w:rsid w:val="008B12ED"/>
    <w:rsid w:val="008C0CC8"/>
    <w:rsid w:val="008C1702"/>
    <w:rsid w:val="008C1D9C"/>
    <w:rsid w:val="008C2A7A"/>
    <w:rsid w:val="008D1F85"/>
    <w:rsid w:val="008D2CC0"/>
    <w:rsid w:val="008D38DF"/>
    <w:rsid w:val="008D3D36"/>
    <w:rsid w:val="008D4C8D"/>
    <w:rsid w:val="008D50C6"/>
    <w:rsid w:val="008E0B0C"/>
    <w:rsid w:val="008E2D0C"/>
    <w:rsid w:val="008F4CB8"/>
    <w:rsid w:val="008F4DF4"/>
    <w:rsid w:val="008F786B"/>
    <w:rsid w:val="00900E87"/>
    <w:rsid w:val="0090123D"/>
    <w:rsid w:val="00912EAE"/>
    <w:rsid w:val="00913662"/>
    <w:rsid w:val="009152F2"/>
    <w:rsid w:val="00924832"/>
    <w:rsid w:val="00924E84"/>
    <w:rsid w:val="0092760F"/>
    <w:rsid w:val="00932CF8"/>
    <w:rsid w:val="00933278"/>
    <w:rsid w:val="00933C3C"/>
    <w:rsid w:val="009358DA"/>
    <w:rsid w:val="009369C6"/>
    <w:rsid w:val="009416F3"/>
    <w:rsid w:val="009552CF"/>
    <w:rsid w:val="00955B9E"/>
    <w:rsid w:val="00957C84"/>
    <w:rsid w:val="00957D8A"/>
    <w:rsid w:val="009609B0"/>
    <w:rsid w:val="009619C6"/>
    <w:rsid w:val="00962FB8"/>
    <w:rsid w:val="00963170"/>
    <w:rsid w:val="0096384D"/>
    <w:rsid w:val="009668BA"/>
    <w:rsid w:val="00967BA4"/>
    <w:rsid w:val="0097194B"/>
    <w:rsid w:val="009738FF"/>
    <w:rsid w:val="00974AC7"/>
    <w:rsid w:val="00975EEA"/>
    <w:rsid w:val="009761E7"/>
    <w:rsid w:val="00976B20"/>
    <w:rsid w:val="00977C0A"/>
    <w:rsid w:val="009836A9"/>
    <w:rsid w:val="0098450D"/>
    <w:rsid w:val="0098578B"/>
    <w:rsid w:val="00991189"/>
    <w:rsid w:val="00997FB0"/>
    <w:rsid w:val="009A3C03"/>
    <w:rsid w:val="009A5E26"/>
    <w:rsid w:val="009B600F"/>
    <w:rsid w:val="009B6470"/>
    <w:rsid w:val="009B6EC9"/>
    <w:rsid w:val="009B7881"/>
    <w:rsid w:val="009C23AC"/>
    <w:rsid w:val="009C53DC"/>
    <w:rsid w:val="009D6BC3"/>
    <w:rsid w:val="009D6DDB"/>
    <w:rsid w:val="009E14CC"/>
    <w:rsid w:val="009E3710"/>
    <w:rsid w:val="009E546D"/>
    <w:rsid w:val="009E5FDB"/>
    <w:rsid w:val="009E7305"/>
    <w:rsid w:val="009F50B4"/>
    <w:rsid w:val="00A009D1"/>
    <w:rsid w:val="00A00C6D"/>
    <w:rsid w:val="00A0277E"/>
    <w:rsid w:val="00A03AEE"/>
    <w:rsid w:val="00A03CEB"/>
    <w:rsid w:val="00A05426"/>
    <w:rsid w:val="00A060E7"/>
    <w:rsid w:val="00A10B44"/>
    <w:rsid w:val="00A119D1"/>
    <w:rsid w:val="00A13F22"/>
    <w:rsid w:val="00A14504"/>
    <w:rsid w:val="00A23156"/>
    <w:rsid w:val="00A23754"/>
    <w:rsid w:val="00A23C6A"/>
    <w:rsid w:val="00A261C4"/>
    <w:rsid w:val="00A27838"/>
    <w:rsid w:val="00A3014A"/>
    <w:rsid w:val="00A31582"/>
    <w:rsid w:val="00A31A4D"/>
    <w:rsid w:val="00A33BB7"/>
    <w:rsid w:val="00A34AFA"/>
    <w:rsid w:val="00A3676A"/>
    <w:rsid w:val="00A36CE4"/>
    <w:rsid w:val="00A36EF4"/>
    <w:rsid w:val="00A409EF"/>
    <w:rsid w:val="00A44A94"/>
    <w:rsid w:val="00A51636"/>
    <w:rsid w:val="00A52AE0"/>
    <w:rsid w:val="00A52B96"/>
    <w:rsid w:val="00A54AD6"/>
    <w:rsid w:val="00A55FA1"/>
    <w:rsid w:val="00A5678E"/>
    <w:rsid w:val="00A57BB8"/>
    <w:rsid w:val="00A603F0"/>
    <w:rsid w:val="00A636DE"/>
    <w:rsid w:val="00A66FFB"/>
    <w:rsid w:val="00A71A6A"/>
    <w:rsid w:val="00A750EC"/>
    <w:rsid w:val="00A77272"/>
    <w:rsid w:val="00A80DE1"/>
    <w:rsid w:val="00A834C8"/>
    <w:rsid w:val="00A83EC1"/>
    <w:rsid w:val="00A848BA"/>
    <w:rsid w:val="00A8601B"/>
    <w:rsid w:val="00A875C0"/>
    <w:rsid w:val="00A913BC"/>
    <w:rsid w:val="00A94127"/>
    <w:rsid w:val="00A95F67"/>
    <w:rsid w:val="00A963BB"/>
    <w:rsid w:val="00A97154"/>
    <w:rsid w:val="00AA14B8"/>
    <w:rsid w:val="00AB1300"/>
    <w:rsid w:val="00AB14E8"/>
    <w:rsid w:val="00AB1881"/>
    <w:rsid w:val="00AB2317"/>
    <w:rsid w:val="00AB2A0A"/>
    <w:rsid w:val="00AB3948"/>
    <w:rsid w:val="00AB4464"/>
    <w:rsid w:val="00AC1CF3"/>
    <w:rsid w:val="00AC287A"/>
    <w:rsid w:val="00AC3998"/>
    <w:rsid w:val="00AC7A71"/>
    <w:rsid w:val="00AD459D"/>
    <w:rsid w:val="00AD67DF"/>
    <w:rsid w:val="00AE415F"/>
    <w:rsid w:val="00AE57B8"/>
    <w:rsid w:val="00AE59B4"/>
    <w:rsid w:val="00AE6B1F"/>
    <w:rsid w:val="00AF30F0"/>
    <w:rsid w:val="00AF39C9"/>
    <w:rsid w:val="00AF452C"/>
    <w:rsid w:val="00AF5B57"/>
    <w:rsid w:val="00AF5E82"/>
    <w:rsid w:val="00AF697F"/>
    <w:rsid w:val="00AF6C27"/>
    <w:rsid w:val="00AF783C"/>
    <w:rsid w:val="00AF7A73"/>
    <w:rsid w:val="00B002D6"/>
    <w:rsid w:val="00B06620"/>
    <w:rsid w:val="00B13A03"/>
    <w:rsid w:val="00B16049"/>
    <w:rsid w:val="00B1763D"/>
    <w:rsid w:val="00B17ED6"/>
    <w:rsid w:val="00B23BD9"/>
    <w:rsid w:val="00B23EC3"/>
    <w:rsid w:val="00B27259"/>
    <w:rsid w:val="00B308E7"/>
    <w:rsid w:val="00B45CB5"/>
    <w:rsid w:val="00B46A6A"/>
    <w:rsid w:val="00B46F68"/>
    <w:rsid w:val="00B54080"/>
    <w:rsid w:val="00B555EA"/>
    <w:rsid w:val="00B5747D"/>
    <w:rsid w:val="00B57915"/>
    <w:rsid w:val="00B673B1"/>
    <w:rsid w:val="00B67DCC"/>
    <w:rsid w:val="00B704CD"/>
    <w:rsid w:val="00B72982"/>
    <w:rsid w:val="00B72E7A"/>
    <w:rsid w:val="00B75031"/>
    <w:rsid w:val="00B76DAE"/>
    <w:rsid w:val="00B77471"/>
    <w:rsid w:val="00B81E8F"/>
    <w:rsid w:val="00B83152"/>
    <w:rsid w:val="00B85DDF"/>
    <w:rsid w:val="00B860C2"/>
    <w:rsid w:val="00B90ED7"/>
    <w:rsid w:val="00B90F7A"/>
    <w:rsid w:val="00B9531A"/>
    <w:rsid w:val="00BA099A"/>
    <w:rsid w:val="00BA49E2"/>
    <w:rsid w:val="00BA4C94"/>
    <w:rsid w:val="00BB3B43"/>
    <w:rsid w:val="00BB3F95"/>
    <w:rsid w:val="00BB582F"/>
    <w:rsid w:val="00BB6B93"/>
    <w:rsid w:val="00BC0358"/>
    <w:rsid w:val="00BC0E27"/>
    <w:rsid w:val="00BC3862"/>
    <w:rsid w:val="00BC4447"/>
    <w:rsid w:val="00BC458D"/>
    <w:rsid w:val="00BC5DF9"/>
    <w:rsid w:val="00BC6DB4"/>
    <w:rsid w:val="00BD266B"/>
    <w:rsid w:val="00BD3FD3"/>
    <w:rsid w:val="00BD78B0"/>
    <w:rsid w:val="00BE015D"/>
    <w:rsid w:val="00BE1ACE"/>
    <w:rsid w:val="00BE3A54"/>
    <w:rsid w:val="00BE4AE1"/>
    <w:rsid w:val="00BE57CC"/>
    <w:rsid w:val="00BE7C37"/>
    <w:rsid w:val="00BF02A3"/>
    <w:rsid w:val="00BF40CB"/>
    <w:rsid w:val="00BF49D1"/>
    <w:rsid w:val="00BF5D32"/>
    <w:rsid w:val="00BF5EB3"/>
    <w:rsid w:val="00C02494"/>
    <w:rsid w:val="00C03D31"/>
    <w:rsid w:val="00C05F22"/>
    <w:rsid w:val="00C05FB5"/>
    <w:rsid w:val="00C110A9"/>
    <w:rsid w:val="00C11D95"/>
    <w:rsid w:val="00C1213D"/>
    <w:rsid w:val="00C12BAD"/>
    <w:rsid w:val="00C14ABB"/>
    <w:rsid w:val="00C16973"/>
    <w:rsid w:val="00C16E97"/>
    <w:rsid w:val="00C2164C"/>
    <w:rsid w:val="00C21D58"/>
    <w:rsid w:val="00C21E81"/>
    <w:rsid w:val="00C22833"/>
    <w:rsid w:val="00C2610E"/>
    <w:rsid w:val="00C27786"/>
    <w:rsid w:val="00C33D03"/>
    <w:rsid w:val="00C36074"/>
    <w:rsid w:val="00C37B3A"/>
    <w:rsid w:val="00C446E0"/>
    <w:rsid w:val="00C4579D"/>
    <w:rsid w:val="00C46C7A"/>
    <w:rsid w:val="00C46EE4"/>
    <w:rsid w:val="00C47C71"/>
    <w:rsid w:val="00C505F8"/>
    <w:rsid w:val="00C5275D"/>
    <w:rsid w:val="00C563BE"/>
    <w:rsid w:val="00C56977"/>
    <w:rsid w:val="00C61372"/>
    <w:rsid w:val="00C6201F"/>
    <w:rsid w:val="00C62933"/>
    <w:rsid w:val="00C62E1F"/>
    <w:rsid w:val="00C63F2A"/>
    <w:rsid w:val="00C64E7D"/>
    <w:rsid w:val="00C67BE3"/>
    <w:rsid w:val="00C71040"/>
    <w:rsid w:val="00C73C0C"/>
    <w:rsid w:val="00C754C0"/>
    <w:rsid w:val="00C75A66"/>
    <w:rsid w:val="00C763E2"/>
    <w:rsid w:val="00C835A0"/>
    <w:rsid w:val="00C8609C"/>
    <w:rsid w:val="00C86235"/>
    <w:rsid w:val="00C86637"/>
    <w:rsid w:val="00C86E08"/>
    <w:rsid w:val="00C911A3"/>
    <w:rsid w:val="00C91AB8"/>
    <w:rsid w:val="00C928C2"/>
    <w:rsid w:val="00C92A13"/>
    <w:rsid w:val="00C932FC"/>
    <w:rsid w:val="00C94A7B"/>
    <w:rsid w:val="00C969B7"/>
    <w:rsid w:val="00CA0326"/>
    <w:rsid w:val="00CA1D11"/>
    <w:rsid w:val="00CA31F5"/>
    <w:rsid w:val="00CA4C50"/>
    <w:rsid w:val="00CA60A0"/>
    <w:rsid w:val="00CA7195"/>
    <w:rsid w:val="00CB0124"/>
    <w:rsid w:val="00CC05FA"/>
    <w:rsid w:val="00CC310D"/>
    <w:rsid w:val="00CC55DF"/>
    <w:rsid w:val="00CC5963"/>
    <w:rsid w:val="00CD0825"/>
    <w:rsid w:val="00CD14F7"/>
    <w:rsid w:val="00CD32FF"/>
    <w:rsid w:val="00CE1A91"/>
    <w:rsid w:val="00CE2FCC"/>
    <w:rsid w:val="00CE60E3"/>
    <w:rsid w:val="00CF1213"/>
    <w:rsid w:val="00CF14D6"/>
    <w:rsid w:val="00CF3A10"/>
    <w:rsid w:val="00CF61B9"/>
    <w:rsid w:val="00CF7815"/>
    <w:rsid w:val="00D01340"/>
    <w:rsid w:val="00D0263B"/>
    <w:rsid w:val="00D02A6B"/>
    <w:rsid w:val="00D04BB6"/>
    <w:rsid w:val="00D079CA"/>
    <w:rsid w:val="00D07CD1"/>
    <w:rsid w:val="00D1016C"/>
    <w:rsid w:val="00D14462"/>
    <w:rsid w:val="00D22B72"/>
    <w:rsid w:val="00D25F8D"/>
    <w:rsid w:val="00D260DB"/>
    <w:rsid w:val="00D31343"/>
    <w:rsid w:val="00D32015"/>
    <w:rsid w:val="00D32713"/>
    <w:rsid w:val="00D4782D"/>
    <w:rsid w:val="00D4785A"/>
    <w:rsid w:val="00D51B07"/>
    <w:rsid w:val="00D544F5"/>
    <w:rsid w:val="00D5588B"/>
    <w:rsid w:val="00D64159"/>
    <w:rsid w:val="00D64458"/>
    <w:rsid w:val="00D67816"/>
    <w:rsid w:val="00D7050E"/>
    <w:rsid w:val="00D7165E"/>
    <w:rsid w:val="00D7387A"/>
    <w:rsid w:val="00D74E46"/>
    <w:rsid w:val="00D75633"/>
    <w:rsid w:val="00D77230"/>
    <w:rsid w:val="00D81608"/>
    <w:rsid w:val="00D81788"/>
    <w:rsid w:val="00D81E6D"/>
    <w:rsid w:val="00D83EEC"/>
    <w:rsid w:val="00D91725"/>
    <w:rsid w:val="00DA2B59"/>
    <w:rsid w:val="00DA431A"/>
    <w:rsid w:val="00DA5620"/>
    <w:rsid w:val="00DA5902"/>
    <w:rsid w:val="00DB0853"/>
    <w:rsid w:val="00DB0A36"/>
    <w:rsid w:val="00DB15ED"/>
    <w:rsid w:val="00DB3319"/>
    <w:rsid w:val="00DB6367"/>
    <w:rsid w:val="00DB7BC1"/>
    <w:rsid w:val="00DC0340"/>
    <w:rsid w:val="00DC0896"/>
    <w:rsid w:val="00DC35BC"/>
    <w:rsid w:val="00DC46CB"/>
    <w:rsid w:val="00DC61A6"/>
    <w:rsid w:val="00DC7B8F"/>
    <w:rsid w:val="00DD06F9"/>
    <w:rsid w:val="00DD205D"/>
    <w:rsid w:val="00DD35EA"/>
    <w:rsid w:val="00DD47E0"/>
    <w:rsid w:val="00DD781F"/>
    <w:rsid w:val="00DE096E"/>
    <w:rsid w:val="00DE2822"/>
    <w:rsid w:val="00DE762A"/>
    <w:rsid w:val="00DF0A70"/>
    <w:rsid w:val="00DF537D"/>
    <w:rsid w:val="00DF5CEF"/>
    <w:rsid w:val="00DF7981"/>
    <w:rsid w:val="00E0651F"/>
    <w:rsid w:val="00E0691B"/>
    <w:rsid w:val="00E0742B"/>
    <w:rsid w:val="00E07BA4"/>
    <w:rsid w:val="00E10CE7"/>
    <w:rsid w:val="00E1104B"/>
    <w:rsid w:val="00E13B51"/>
    <w:rsid w:val="00E168C8"/>
    <w:rsid w:val="00E218F6"/>
    <w:rsid w:val="00E21C90"/>
    <w:rsid w:val="00E21FD7"/>
    <w:rsid w:val="00E2230E"/>
    <w:rsid w:val="00E277F2"/>
    <w:rsid w:val="00E31405"/>
    <w:rsid w:val="00E31CF9"/>
    <w:rsid w:val="00E31F1C"/>
    <w:rsid w:val="00E333ED"/>
    <w:rsid w:val="00E411C5"/>
    <w:rsid w:val="00E432D1"/>
    <w:rsid w:val="00E4479D"/>
    <w:rsid w:val="00E4546E"/>
    <w:rsid w:val="00E46452"/>
    <w:rsid w:val="00E46832"/>
    <w:rsid w:val="00E538D2"/>
    <w:rsid w:val="00E61993"/>
    <w:rsid w:val="00E61B2A"/>
    <w:rsid w:val="00E624A0"/>
    <w:rsid w:val="00E628AD"/>
    <w:rsid w:val="00E643E6"/>
    <w:rsid w:val="00E64AA7"/>
    <w:rsid w:val="00E65162"/>
    <w:rsid w:val="00E73042"/>
    <w:rsid w:val="00E733BB"/>
    <w:rsid w:val="00E737E2"/>
    <w:rsid w:val="00E74FA7"/>
    <w:rsid w:val="00E75232"/>
    <w:rsid w:val="00E76DAC"/>
    <w:rsid w:val="00E777E2"/>
    <w:rsid w:val="00E802C6"/>
    <w:rsid w:val="00E80618"/>
    <w:rsid w:val="00E8417E"/>
    <w:rsid w:val="00E842A4"/>
    <w:rsid w:val="00E8617A"/>
    <w:rsid w:val="00E87968"/>
    <w:rsid w:val="00E90F9B"/>
    <w:rsid w:val="00E94143"/>
    <w:rsid w:val="00E9609B"/>
    <w:rsid w:val="00EA0272"/>
    <w:rsid w:val="00EA0320"/>
    <w:rsid w:val="00EA0D3A"/>
    <w:rsid w:val="00EA21BA"/>
    <w:rsid w:val="00EA2A8D"/>
    <w:rsid w:val="00EA32F7"/>
    <w:rsid w:val="00EA413E"/>
    <w:rsid w:val="00EA6082"/>
    <w:rsid w:val="00EA60FD"/>
    <w:rsid w:val="00EA7B78"/>
    <w:rsid w:val="00EB0E80"/>
    <w:rsid w:val="00EB1F96"/>
    <w:rsid w:val="00EB2424"/>
    <w:rsid w:val="00EB24E8"/>
    <w:rsid w:val="00EB547C"/>
    <w:rsid w:val="00EC0B8D"/>
    <w:rsid w:val="00EC7816"/>
    <w:rsid w:val="00ED1535"/>
    <w:rsid w:val="00ED4CEB"/>
    <w:rsid w:val="00ED5912"/>
    <w:rsid w:val="00ED7339"/>
    <w:rsid w:val="00EE0A62"/>
    <w:rsid w:val="00EE303C"/>
    <w:rsid w:val="00EE42E3"/>
    <w:rsid w:val="00EE668E"/>
    <w:rsid w:val="00EF409F"/>
    <w:rsid w:val="00EF4794"/>
    <w:rsid w:val="00EF5C2C"/>
    <w:rsid w:val="00EF631B"/>
    <w:rsid w:val="00EF72F9"/>
    <w:rsid w:val="00EF7366"/>
    <w:rsid w:val="00EF75A0"/>
    <w:rsid w:val="00F00195"/>
    <w:rsid w:val="00F011A7"/>
    <w:rsid w:val="00F02E29"/>
    <w:rsid w:val="00F033B2"/>
    <w:rsid w:val="00F0533B"/>
    <w:rsid w:val="00F059AA"/>
    <w:rsid w:val="00F063D7"/>
    <w:rsid w:val="00F110B5"/>
    <w:rsid w:val="00F1240E"/>
    <w:rsid w:val="00F13739"/>
    <w:rsid w:val="00F17398"/>
    <w:rsid w:val="00F17473"/>
    <w:rsid w:val="00F17A20"/>
    <w:rsid w:val="00F208ED"/>
    <w:rsid w:val="00F223BD"/>
    <w:rsid w:val="00F246B8"/>
    <w:rsid w:val="00F24751"/>
    <w:rsid w:val="00F260DE"/>
    <w:rsid w:val="00F2661F"/>
    <w:rsid w:val="00F26EF9"/>
    <w:rsid w:val="00F279F5"/>
    <w:rsid w:val="00F30ABF"/>
    <w:rsid w:val="00F347D4"/>
    <w:rsid w:val="00F35493"/>
    <w:rsid w:val="00F41BD7"/>
    <w:rsid w:val="00F4287D"/>
    <w:rsid w:val="00F42F8B"/>
    <w:rsid w:val="00F47EFE"/>
    <w:rsid w:val="00F517FE"/>
    <w:rsid w:val="00F568D7"/>
    <w:rsid w:val="00F61B73"/>
    <w:rsid w:val="00F61FF5"/>
    <w:rsid w:val="00F627DE"/>
    <w:rsid w:val="00F658BC"/>
    <w:rsid w:val="00F66E96"/>
    <w:rsid w:val="00F704DD"/>
    <w:rsid w:val="00F72964"/>
    <w:rsid w:val="00F72B95"/>
    <w:rsid w:val="00F72EA7"/>
    <w:rsid w:val="00F7324B"/>
    <w:rsid w:val="00F73EB1"/>
    <w:rsid w:val="00F759D2"/>
    <w:rsid w:val="00F769C7"/>
    <w:rsid w:val="00F770D6"/>
    <w:rsid w:val="00F83F0A"/>
    <w:rsid w:val="00F865D7"/>
    <w:rsid w:val="00F8679A"/>
    <w:rsid w:val="00F87462"/>
    <w:rsid w:val="00F9078F"/>
    <w:rsid w:val="00F937B8"/>
    <w:rsid w:val="00F94471"/>
    <w:rsid w:val="00F94757"/>
    <w:rsid w:val="00F96B90"/>
    <w:rsid w:val="00FA037D"/>
    <w:rsid w:val="00FA255F"/>
    <w:rsid w:val="00FA4C89"/>
    <w:rsid w:val="00FA6F85"/>
    <w:rsid w:val="00FB632D"/>
    <w:rsid w:val="00FB6986"/>
    <w:rsid w:val="00FB7E5B"/>
    <w:rsid w:val="00FC17C7"/>
    <w:rsid w:val="00FC2944"/>
    <w:rsid w:val="00FC2E5A"/>
    <w:rsid w:val="00FC7D43"/>
    <w:rsid w:val="00FD50FD"/>
    <w:rsid w:val="00FD53B9"/>
    <w:rsid w:val="00FD78DC"/>
    <w:rsid w:val="00FE10B1"/>
    <w:rsid w:val="00FE1252"/>
    <w:rsid w:val="00FE22AF"/>
    <w:rsid w:val="00FE679F"/>
    <w:rsid w:val="00FF16D0"/>
    <w:rsid w:val="00FF27C0"/>
    <w:rsid w:val="00FF3E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63A24"/>
  <w15:docId w15:val="{68339D0D-EB00-4F42-9FF2-AE77EFA1B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4AD6"/>
    <w:rPr>
      <w:rFonts w:ascii="Times New Roman" w:eastAsia="Times New Roman" w:hAnsi="Times New Roman" w:cs="Times New Roman"/>
      <w:lang w:eastAsia="en-US"/>
    </w:rPr>
  </w:style>
  <w:style w:type="paragraph" w:styleId="Heading1">
    <w:name w:val="heading 1"/>
    <w:basedOn w:val="Normal"/>
    <w:next w:val="Normal"/>
    <w:link w:val="Heading1Char"/>
    <w:uiPriority w:val="9"/>
    <w:qFormat/>
    <w:rsid w:val="00BB582F"/>
    <w:pPr>
      <w:keepNext/>
      <w:numPr>
        <w:numId w:val="4"/>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BB582F"/>
    <w:pPr>
      <w:keepNext/>
      <w:numPr>
        <w:ilvl w:val="1"/>
        <w:numId w:val="4"/>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BB582F"/>
    <w:pPr>
      <w:keepNext/>
      <w:numPr>
        <w:ilvl w:val="2"/>
        <w:numId w:val="4"/>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BB582F"/>
    <w:pPr>
      <w:keepNext/>
      <w:numPr>
        <w:ilvl w:val="3"/>
        <w:numId w:val="4"/>
      </w:numPr>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BB582F"/>
    <w:pPr>
      <w:numPr>
        <w:ilvl w:val="4"/>
        <w:numId w:val="4"/>
      </w:numPr>
      <w:spacing w:before="240" w:after="60"/>
      <w:outlineLvl w:val="4"/>
    </w:pPr>
    <w:rPr>
      <w:b/>
      <w:bCs/>
      <w:i/>
      <w:iCs/>
      <w:sz w:val="26"/>
      <w:szCs w:val="26"/>
    </w:rPr>
  </w:style>
  <w:style w:type="paragraph" w:styleId="Heading6">
    <w:name w:val="heading 6"/>
    <w:basedOn w:val="Normal"/>
    <w:next w:val="Normal"/>
    <w:link w:val="Heading6Char"/>
    <w:qFormat/>
    <w:rsid w:val="00BB582F"/>
    <w:pPr>
      <w:numPr>
        <w:ilvl w:val="5"/>
        <w:numId w:val="4"/>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BB582F"/>
    <w:pPr>
      <w:numPr>
        <w:ilvl w:val="6"/>
        <w:numId w:val="4"/>
      </w:numPr>
      <w:spacing w:before="240" w:after="60"/>
      <w:outlineLvl w:val="6"/>
    </w:pPr>
  </w:style>
  <w:style w:type="paragraph" w:styleId="Heading8">
    <w:name w:val="heading 8"/>
    <w:basedOn w:val="Normal"/>
    <w:next w:val="Normal"/>
    <w:link w:val="Heading8Char"/>
    <w:uiPriority w:val="9"/>
    <w:semiHidden/>
    <w:unhideWhenUsed/>
    <w:qFormat/>
    <w:rsid w:val="00BB582F"/>
    <w:pPr>
      <w:numPr>
        <w:ilvl w:val="7"/>
        <w:numId w:val="4"/>
      </w:numPr>
      <w:spacing w:before="240" w:after="60"/>
      <w:outlineLvl w:val="7"/>
    </w:pPr>
    <w:rPr>
      <w:i/>
      <w:iCs/>
    </w:rPr>
  </w:style>
  <w:style w:type="paragraph" w:styleId="Heading9">
    <w:name w:val="heading 9"/>
    <w:basedOn w:val="Normal"/>
    <w:next w:val="Normal"/>
    <w:link w:val="Heading9Char"/>
    <w:uiPriority w:val="9"/>
    <w:semiHidden/>
    <w:unhideWhenUsed/>
    <w:qFormat/>
    <w:rsid w:val="00BB582F"/>
    <w:pPr>
      <w:numPr>
        <w:ilvl w:val="8"/>
        <w:numId w:val="4"/>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82F"/>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rsid w:val="00BB582F"/>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rsid w:val="00BB582F"/>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BB582F"/>
    <w:rPr>
      <w:b/>
      <w:bCs/>
      <w:sz w:val="28"/>
      <w:szCs w:val="28"/>
      <w:lang w:eastAsia="en-US"/>
    </w:rPr>
  </w:style>
  <w:style w:type="character" w:customStyle="1" w:styleId="Heading5Char">
    <w:name w:val="Heading 5 Char"/>
    <w:basedOn w:val="DefaultParagraphFont"/>
    <w:link w:val="Heading5"/>
    <w:uiPriority w:val="9"/>
    <w:semiHidden/>
    <w:rsid w:val="00BB582F"/>
    <w:rPr>
      <w:b/>
      <w:bCs/>
      <w:i/>
      <w:iCs/>
      <w:sz w:val="26"/>
      <w:szCs w:val="26"/>
      <w:lang w:eastAsia="en-US"/>
    </w:rPr>
  </w:style>
  <w:style w:type="character" w:customStyle="1" w:styleId="Heading6Char">
    <w:name w:val="Heading 6 Char"/>
    <w:basedOn w:val="DefaultParagraphFont"/>
    <w:link w:val="Heading6"/>
    <w:rsid w:val="00BB582F"/>
    <w:rPr>
      <w:rFonts w:ascii="Times New Roman" w:eastAsia="Times New Roman" w:hAnsi="Times New Roman" w:cs="Times New Roman"/>
      <w:b/>
      <w:bCs/>
      <w:sz w:val="22"/>
      <w:szCs w:val="22"/>
      <w:lang w:eastAsia="en-US"/>
    </w:rPr>
  </w:style>
  <w:style w:type="character" w:customStyle="1" w:styleId="Heading7Char">
    <w:name w:val="Heading 7 Char"/>
    <w:basedOn w:val="DefaultParagraphFont"/>
    <w:link w:val="Heading7"/>
    <w:uiPriority w:val="9"/>
    <w:semiHidden/>
    <w:rsid w:val="00BB582F"/>
    <w:rPr>
      <w:lang w:eastAsia="en-US"/>
    </w:rPr>
  </w:style>
  <w:style w:type="character" w:customStyle="1" w:styleId="Heading8Char">
    <w:name w:val="Heading 8 Char"/>
    <w:basedOn w:val="DefaultParagraphFont"/>
    <w:link w:val="Heading8"/>
    <w:uiPriority w:val="9"/>
    <w:semiHidden/>
    <w:rsid w:val="00BB582F"/>
    <w:rPr>
      <w:i/>
      <w:iCs/>
      <w:lang w:eastAsia="en-US"/>
    </w:rPr>
  </w:style>
  <w:style w:type="character" w:customStyle="1" w:styleId="Heading9Char">
    <w:name w:val="Heading 9 Char"/>
    <w:basedOn w:val="DefaultParagraphFont"/>
    <w:link w:val="Heading9"/>
    <w:uiPriority w:val="9"/>
    <w:semiHidden/>
    <w:rsid w:val="00BB582F"/>
    <w:rPr>
      <w:rFonts w:asciiTheme="majorHAnsi" w:eastAsiaTheme="majorEastAsia" w:hAnsiTheme="majorHAnsi" w:cstheme="majorBidi"/>
      <w:sz w:val="22"/>
      <w:szCs w:val="22"/>
      <w:lang w:eastAsia="en-US"/>
    </w:rPr>
  </w:style>
  <w:style w:type="paragraph" w:styleId="ListParagraph">
    <w:name w:val="List Paragraph"/>
    <w:aliases w:val="References,Bullet List,FooterText,List Paragraph1,Colorful List Accent 1,Dot pt,F5 List Paragraph,No Spacing1,List Paragraph Char Char Char,Indicator Text,Numbered Para 1,Bullet 1,List Paragraph12,Bullet Points,MAIN CONTENT"/>
    <w:basedOn w:val="Normal"/>
    <w:link w:val="ListParagraphChar"/>
    <w:uiPriority w:val="99"/>
    <w:qFormat/>
    <w:rsid w:val="00F73EB1"/>
    <w:pPr>
      <w:ind w:left="720"/>
      <w:contextualSpacing/>
    </w:pPr>
  </w:style>
  <w:style w:type="character" w:customStyle="1" w:styleId="ListParagraphChar">
    <w:name w:val="List Paragraph Char"/>
    <w:aliases w:val="References Char,Bullet List Char,FooterText Char,List Paragraph1 Char,Colorful List Accent 1 Char,Dot pt Char,F5 List Paragraph Char,No Spacing1 Char,List Paragraph Char Char Char Char,Indicator Text Char,Numbered Para 1 Char"/>
    <w:basedOn w:val="DefaultParagraphFont"/>
    <w:link w:val="ListParagraph"/>
    <w:uiPriority w:val="99"/>
    <w:locked/>
    <w:rsid w:val="00BB582F"/>
  </w:style>
  <w:style w:type="table" w:styleId="TableGrid">
    <w:name w:val="Table Grid"/>
    <w:basedOn w:val="TableNormal"/>
    <w:uiPriority w:val="39"/>
    <w:rsid w:val="0038325B"/>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BB582F"/>
    <w:rPr>
      <w:sz w:val="20"/>
      <w:szCs w:val="20"/>
    </w:rPr>
  </w:style>
  <w:style w:type="character" w:customStyle="1" w:styleId="CommentTextChar">
    <w:name w:val="Comment Text Char"/>
    <w:basedOn w:val="DefaultParagraphFont"/>
    <w:link w:val="CommentText"/>
    <w:uiPriority w:val="99"/>
    <w:rsid w:val="00BB582F"/>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rsid w:val="00BB582F"/>
    <w:rPr>
      <w:rFonts w:ascii="Times New Roman" w:eastAsia="Times New Roman" w:hAnsi="Times New Roman" w:cs="Times New Roman"/>
      <w:b/>
      <w:bCs/>
      <w:sz w:val="20"/>
      <w:szCs w:val="20"/>
      <w:lang w:eastAsia="en-US"/>
    </w:rPr>
  </w:style>
  <w:style w:type="paragraph" w:styleId="CommentSubject">
    <w:name w:val="annotation subject"/>
    <w:basedOn w:val="CommentText"/>
    <w:next w:val="CommentText"/>
    <w:link w:val="CommentSubjectChar"/>
    <w:uiPriority w:val="99"/>
    <w:semiHidden/>
    <w:unhideWhenUsed/>
    <w:rsid w:val="00BB582F"/>
    <w:rPr>
      <w:b/>
      <w:bCs/>
    </w:rPr>
  </w:style>
  <w:style w:type="character" w:customStyle="1" w:styleId="BalloonTextChar">
    <w:name w:val="Balloon Text Char"/>
    <w:basedOn w:val="DefaultParagraphFont"/>
    <w:link w:val="BalloonText"/>
    <w:uiPriority w:val="99"/>
    <w:semiHidden/>
    <w:rsid w:val="00BB582F"/>
    <w:rPr>
      <w:rFonts w:ascii="Segoe UI" w:eastAsia="Times New Roman" w:hAnsi="Segoe UI" w:cs="Segoe UI"/>
      <w:sz w:val="18"/>
      <w:szCs w:val="18"/>
      <w:lang w:eastAsia="en-US"/>
    </w:rPr>
  </w:style>
  <w:style w:type="paragraph" w:styleId="BalloonText">
    <w:name w:val="Balloon Text"/>
    <w:basedOn w:val="Normal"/>
    <w:link w:val="BalloonTextChar"/>
    <w:uiPriority w:val="99"/>
    <w:semiHidden/>
    <w:unhideWhenUsed/>
    <w:rsid w:val="00BB582F"/>
    <w:rPr>
      <w:rFonts w:ascii="Segoe UI" w:hAnsi="Segoe UI" w:cs="Segoe UI"/>
      <w:sz w:val="18"/>
      <w:szCs w:val="18"/>
    </w:rPr>
  </w:style>
  <w:style w:type="character" w:styleId="CommentReference">
    <w:name w:val="annotation reference"/>
    <w:basedOn w:val="DefaultParagraphFont"/>
    <w:uiPriority w:val="99"/>
    <w:unhideWhenUsed/>
    <w:rsid w:val="009C23AC"/>
    <w:rPr>
      <w:sz w:val="18"/>
      <w:szCs w:val="18"/>
    </w:rPr>
  </w:style>
  <w:style w:type="paragraph" w:styleId="FootnoteText">
    <w:name w:val="footnote text"/>
    <w:aliases w:val="fn,Footnote ak,fn Char,footnote text Char,Footnotes Char,Footnote ak Char,ft,fn cafc,Footnotes Char Char,Footnote Text Char Char,fn Char Char,footnote text Char Char Char Ch,single space,footnote text,FOOTNOTES,WB-Fußnotentext,Footnote,ADB"/>
    <w:basedOn w:val="Normal"/>
    <w:link w:val="FootnoteTextChar"/>
    <w:uiPriority w:val="99"/>
    <w:unhideWhenUsed/>
    <w:qFormat/>
    <w:rsid w:val="00352D1D"/>
  </w:style>
  <w:style w:type="character" w:customStyle="1" w:styleId="FootnoteTextChar">
    <w:name w:val="Footnote Text Char"/>
    <w:aliases w:val="fn Char1,Footnote ak Char1,fn Char Char1,footnote text Char Char,Footnotes Char Char1,Footnote ak Char Char,ft Char,fn cafc Char,Footnotes Char Char Char,Footnote Text Char Char Char,fn Char Char Char,single space Char,FOOTNOTES Char"/>
    <w:basedOn w:val="DefaultParagraphFont"/>
    <w:link w:val="FootnoteText"/>
    <w:uiPriority w:val="99"/>
    <w:rsid w:val="00352D1D"/>
  </w:style>
  <w:style w:type="character" w:styleId="FootnoteReference">
    <w:name w:val="footnote reference"/>
    <w:aliases w:val="ftref,BVI fnr,16 Point,Superscript 6 Point,Fußnotenzeichen DISS,fr,(NECG) Footnote Reference,footnote ref,Char Char Char Char Car Char,Footnote Reference Number,Footnote Reference_LVL6,Footnote Reference_LVL61,Footnote Reference_LVL62"/>
    <w:basedOn w:val="DefaultParagraphFont"/>
    <w:link w:val="BVIfnrCharCharCharChar"/>
    <w:uiPriority w:val="99"/>
    <w:unhideWhenUsed/>
    <w:qFormat/>
    <w:rsid w:val="00352D1D"/>
    <w:rPr>
      <w:vertAlign w:val="superscript"/>
    </w:rPr>
  </w:style>
  <w:style w:type="paragraph" w:customStyle="1" w:styleId="BVIfnrCharCharCharChar">
    <w:name w:val="BVI fnr Char Char Char Char"/>
    <w:aliases w:val="BVI fnr Car Car Char Char Char Char,BVI fnr Car Char Char Char Char,BVI fnr Car Car Car Car Char Char Char1 Char"/>
    <w:basedOn w:val="Normal"/>
    <w:link w:val="FootnoteReference"/>
    <w:uiPriority w:val="99"/>
    <w:rsid w:val="001B2B2A"/>
    <w:pPr>
      <w:spacing w:after="160" w:line="240" w:lineRule="exact"/>
    </w:pPr>
    <w:rPr>
      <w:rFonts w:asciiTheme="minorHAnsi" w:eastAsiaTheme="minorEastAsia" w:hAnsiTheme="minorHAnsi" w:cstheme="minorBidi"/>
      <w:vertAlign w:val="superscript"/>
      <w:lang w:eastAsia="zh-CN"/>
    </w:rPr>
  </w:style>
  <w:style w:type="paragraph" w:styleId="Footer">
    <w:name w:val="footer"/>
    <w:basedOn w:val="Normal"/>
    <w:link w:val="FooterChar"/>
    <w:uiPriority w:val="99"/>
    <w:unhideWhenUsed/>
    <w:rsid w:val="00DD35EA"/>
    <w:pPr>
      <w:tabs>
        <w:tab w:val="center" w:pos="4680"/>
        <w:tab w:val="right" w:pos="9360"/>
      </w:tabs>
    </w:pPr>
  </w:style>
  <w:style w:type="character" w:customStyle="1" w:styleId="FooterChar">
    <w:name w:val="Footer Char"/>
    <w:basedOn w:val="DefaultParagraphFont"/>
    <w:link w:val="Footer"/>
    <w:uiPriority w:val="99"/>
    <w:rsid w:val="00DD35EA"/>
  </w:style>
  <w:style w:type="character" w:styleId="PageNumber">
    <w:name w:val="page number"/>
    <w:basedOn w:val="DefaultParagraphFont"/>
    <w:uiPriority w:val="99"/>
    <w:semiHidden/>
    <w:unhideWhenUsed/>
    <w:rsid w:val="00DD35EA"/>
  </w:style>
  <w:style w:type="paragraph" w:styleId="TOCHeading">
    <w:name w:val="TOC Heading"/>
    <w:basedOn w:val="Heading1"/>
    <w:next w:val="Normal"/>
    <w:uiPriority w:val="39"/>
    <w:unhideWhenUsed/>
    <w:qFormat/>
    <w:rsid w:val="00F72EA7"/>
    <w:pPr>
      <w:keepLines/>
      <w:numPr>
        <w:numId w:val="0"/>
      </w:numPr>
      <w:spacing w:before="480" w:after="0" w:line="276" w:lineRule="auto"/>
      <w:outlineLvl w:val="9"/>
    </w:pPr>
    <w:rPr>
      <w:color w:val="2F5496" w:themeColor="accent1" w:themeShade="BF"/>
      <w:kern w:val="0"/>
      <w:sz w:val="28"/>
      <w:szCs w:val="28"/>
    </w:rPr>
  </w:style>
  <w:style w:type="paragraph" w:styleId="TOC1">
    <w:name w:val="toc 1"/>
    <w:basedOn w:val="Normal"/>
    <w:next w:val="Normal"/>
    <w:autoRedefine/>
    <w:uiPriority w:val="39"/>
    <w:unhideWhenUsed/>
    <w:rsid w:val="004279C7"/>
    <w:pPr>
      <w:tabs>
        <w:tab w:val="right" w:leader="dot" w:pos="9010"/>
      </w:tabs>
      <w:spacing w:before="120"/>
    </w:pPr>
    <w:rPr>
      <w:b/>
      <w:bCs/>
    </w:rPr>
  </w:style>
  <w:style w:type="paragraph" w:styleId="TOC2">
    <w:name w:val="toc 2"/>
    <w:basedOn w:val="Normal"/>
    <w:next w:val="Normal"/>
    <w:autoRedefine/>
    <w:uiPriority w:val="39"/>
    <w:unhideWhenUsed/>
    <w:rsid w:val="00F72EA7"/>
    <w:pPr>
      <w:ind w:left="240"/>
    </w:pPr>
    <w:rPr>
      <w:b/>
      <w:bCs/>
      <w:sz w:val="22"/>
      <w:szCs w:val="22"/>
    </w:rPr>
  </w:style>
  <w:style w:type="character" w:styleId="Hyperlink">
    <w:name w:val="Hyperlink"/>
    <w:basedOn w:val="DefaultParagraphFont"/>
    <w:uiPriority w:val="99"/>
    <w:unhideWhenUsed/>
    <w:rsid w:val="00F72EA7"/>
    <w:rPr>
      <w:color w:val="0563C1" w:themeColor="hyperlink"/>
      <w:u w:val="single"/>
    </w:rPr>
  </w:style>
  <w:style w:type="paragraph" w:styleId="TOC3">
    <w:name w:val="toc 3"/>
    <w:basedOn w:val="Normal"/>
    <w:next w:val="Normal"/>
    <w:autoRedefine/>
    <w:uiPriority w:val="39"/>
    <w:semiHidden/>
    <w:unhideWhenUsed/>
    <w:rsid w:val="00F72EA7"/>
    <w:pPr>
      <w:ind w:left="480"/>
    </w:pPr>
    <w:rPr>
      <w:sz w:val="22"/>
      <w:szCs w:val="22"/>
    </w:rPr>
  </w:style>
  <w:style w:type="paragraph" w:styleId="TOC4">
    <w:name w:val="toc 4"/>
    <w:basedOn w:val="Normal"/>
    <w:next w:val="Normal"/>
    <w:autoRedefine/>
    <w:uiPriority w:val="39"/>
    <w:semiHidden/>
    <w:unhideWhenUsed/>
    <w:rsid w:val="00F72EA7"/>
    <w:pPr>
      <w:ind w:left="720"/>
    </w:pPr>
    <w:rPr>
      <w:sz w:val="20"/>
      <w:szCs w:val="20"/>
    </w:rPr>
  </w:style>
  <w:style w:type="paragraph" w:styleId="TOC5">
    <w:name w:val="toc 5"/>
    <w:basedOn w:val="Normal"/>
    <w:next w:val="Normal"/>
    <w:autoRedefine/>
    <w:uiPriority w:val="39"/>
    <w:semiHidden/>
    <w:unhideWhenUsed/>
    <w:rsid w:val="00F72EA7"/>
    <w:pPr>
      <w:ind w:left="960"/>
    </w:pPr>
    <w:rPr>
      <w:sz w:val="20"/>
      <w:szCs w:val="20"/>
    </w:rPr>
  </w:style>
  <w:style w:type="paragraph" w:styleId="TOC6">
    <w:name w:val="toc 6"/>
    <w:basedOn w:val="Normal"/>
    <w:next w:val="Normal"/>
    <w:autoRedefine/>
    <w:uiPriority w:val="39"/>
    <w:semiHidden/>
    <w:unhideWhenUsed/>
    <w:rsid w:val="00F72EA7"/>
    <w:pPr>
      <w:ind w:left="1200"/>
    </w:pPr>
    <w:rPr>
      <w:sz w:val="20"/>
      <w:szCs w:val="20"/>
    </w:rPr>
  </w:style>
  <w:style w:type="paragraph" w:styleId="TOC7">
    <w:name w:val="toc 7"/>
    <w:basedOn w:val="Normal"/>
    <w:next w:val="Normal"/>
    <w:autoRedefine/>
    <w:uiPriority w:val="39"/>
    <w:semiHidden/>
    <w:unhideWhenUsed/>
    <w:rsid w:val="00F72EA7"/>
    <w:pPr>
      <w:ind w:left="1440"/>
    </w:pPr>
    <w:rPr>
      <w:sz w:val="20"/>
      <w:szCs w:val="20"/>
    </w:rPr>
  </w:style>
  <w:style w:type="paragraph" w:styleId="TOC8">
    <w:name w:val="toc 8"/>
    <w:basedOn w:val="Normal"/>
    <w:next w:val="Normal"/>
    <w:autoRedefine/>
    <w:uiPriority w:val="39"/>
    <w:semiHidden/>
    <w:unhideWhenUsed/>
    <w:rsid w:val="00F72EA7"/>
    <w:pPr>
      <w:ind w:left="1680"/>
    </w:pPr>
    <w:rPr>
      <w:sz w:val="20"/>
      <w:szCs w:val="20"/>
    </w:rPr>
  </w:style>
  <w:style w:type="paragraph" w:styleId="TOC9">
    <w:name w:val="toc 9"/>
    <w:basedOn w:val="Normal"/>
    <w:next w:val="Normal"/>
    <w:autoRedefine/>
    <w:uiPriority w:val="39"/>
    <w:semiHidden/>
    <w:unhideWhenUsed/>
    <w:rsid w:val="00F72EA7"/>
    <w:pPr>
      <w:ind w:left="1920"/>
    </w:pPr>
    <w:rPr>
      <w:sz w:val="20"/>
      <w:szCs w:val="20"/>
    </w:rPr>
  </w:style>
  <w:style w:type="paragraph" w:customStyle="1" w:styleId="p1">
    <w:name w:val="p1"/>
    <w:basedOn w:val="Normal"/>
    <w:rsid w:val="00DF0A70"/>
    <w:pPr>
      <w:spacing w:before="135" w:line="137" w:lineRule="atLeast"/>
    </w:pPr>
    <w:rPr>
      <w:rFonts w:ascii="Helvetica" w:hAnsi="Helvetica"/>
      <w:sz w:val="14"/>
      <w:szCs w:val="14"/>
      <w:lang w:val="en-GB" w:eastAsia="en-GB"/>
    </w:rPr>
  </w:style>
  <w:style w:type="character" w:customStyle="1" w:styleId="apple-converted-space">
    <w:name w:val="apple-converted-space"/>
    <w:basedOn w:val="DefaultParagraphFont"/>
    <w:rsid w:val="00DF0A70"/>
  </w:style>
  <w:style w:type="paragraph" w:styleId="Header">
    <w:name w:val="header"/>
    <w:basedOn w:val="Normal"/>
    <w:link w:val="HeaderChar"/>
    <w:uiPriority w:val="99"/>
    <w:unhideWhenUsed/>
    <w:rsid w:val="00F568D7"/>
    <w:pPr>
      <w:tabs>
        <w:tab w:val="center" w:pos="4680"/>
        <w:tab w:val="right" w:pos="9360"/>
      </w:tabs>
    </w:pPr>
  </w:style>
  <w:style w:type="character" w:customStyle="1" w:styleId="HeaderChar">
    <w:name w:val="Header Char"/>
    <w:basedOn w:val="DefaultParagraphFont"/>
    <w:link w:val="Header"/>
    <w:uiPriority w:val="99"/>
    <w:rsid w:val="00F568D7"/>
  </w:style>
  <w:style w:type="paragraph" w:styleId="NormalWeb">
    <w:name w:val="Normal (Web)"/>
    <w:basedOn w:val="Normal"/>
    <w:uiPriority w:val="99"/>
    <w:semiHidden/>
    <w:unhideWhenUsed/>
    <w:rsid w:val="0043674E"/>
    <w:pPr>
      <w:spacing w:before="100" w:beforeAutospacing="1" w:after="100" w:afterAutospacing="1"/>
    </w:pPr>
    <w:rPr>
      <w:lang w:val="en-GB" w:eastAsia="en-GB"/>
    </w:rPr>
  </w:style>
  <w:style w:type="character" w:styleId="FollowedHyperlink">
    <w:name w:val="FollowedHyperlink"/>
    <w:basedOn w:val="DefaultParagraphFont"/>
    <w:uiPriority w:val="99"/>
    <w:semiHidden/>
    <w:unhideWhenUsed/>
    <w:rsid w:val="00C63F2A"/>
    <w:rPr>
      <w:color w:val="954F72" w:themeColor="followedHyperlink"/>
      <w:u w:val="single"/>
    </w:rPr>
  </w:style>
  <w:style w:type="paragraph" w:styleId="DocumentMap">
    <w:name w:val="Document Map"/>
    <w:basedOn w:val="Normal"/>
    <w:link w:val="DocumentMapChar"/>
    <w:uiPriority w:val="99"/>
    <w:semiHidden/>
    <w:unhideWhenUsed/>
    <w:rsid w:val="00645C57"/>
  </w:style>
  <w:style w:type="character" w:customStyle="1" w:styleId="DocumentMapChar">
    <w:name w:val="Document Map Char"/>
    <w:basedOn w:val="DefaultParagraphFont"/>
    <w:link w:val="DocumentMap"/>
    <w:uiPriority w:val="99"/>
    <w:semiHidden/>
    <w:rsid w:val="00645C57"/>
    <w:rPr>
      <w:rFonts w:ascii="Times New Roman" w:hAnsi="Times New Roman" w:cs="Times New Roman"/>
    </w:rPr>
  </w:style>
  <w:style w:type="paragraph" w:styleId="EndnoteText">
    <w:name w:val="endnote text"/>
    <w:basedOn w:val="Normal"/>
    <w:link w:val="EndnoteTextChar"/>
    <w:uiPriority w:val="99"/>
    <w:semiHidden/>
    <w:unhideWhenUsed/>
    <w:rsid w:val="00776D92"/>
    <w:rPr>
      <w:sz w:val="20"/>
      <w:szCs w:val="20"/>
    </w:rPr>
  </w:style>
  <w:style w:type="character" w:customStyle="1" w:styleId="EndnoteTextChar">
    <w:name w:val="Endnote Text Char"/>
    <w:basedOn w:val="DefaultParagraphFont"/>
    <w:link w:val="EndnoteText"/>
    <w:uiPriority w:val="99"/>
    <w:semiHidden/>
    <w:rsid w:val="00776D92"/>
    <w:rPr>
      <w:sz w:val="20"/>
      <w:szCs w:val="20"/>
    </w:rPr>
  </w:style>
  <w:style w:type="character" w:styleId="EndnoteReference">
    <w:name w:val="endnote reference"/>
    <w:basedOn w:val="DefaultParagraphFont"/>
    <w:uiPriority w:val="99"/>
    <w:semiHidden/>
    <w:unhideWhenUsed/>
    <w:rsid w:val="00776D92"/>
    <w:rPr>
      <w:vertAlign w:val="superscript"/>
    </w:rPr>
  </w:style>
  <w:style w:type="paragraph" w:styleId="HTMLPreformatted">
    <w:name w:val="HTML Preformatted"/>
    <w:basedOn w:val="Normal"/>
    <w:link w:val="HTMLPreformattedChar"/>
    <w:uiPriority w:val="99"/>
    <w:unhideWhenUsed/>
    <w:rsid w:val="00392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92918"/>
    <w:rPr>
      <w:rFonts w:ascii="Courier New" w:eastAsia="Times New Roman" w:hAnsi="Courier New" w:cs="Courier New"/>
      <w:sz w:val="20"/>
      <w:szCs w:val="20"/>
      <w:lang w:eastAsia="en-US"/>
    </w:rPr>
  </w:style>
  <w:style w:type="paragraph" w:customStyle="1" w:styleId="Heading11">
    <w:name w:val="Heading 11"/>
    <w:basedOn w:val="Normal"/>
    <w:next w:val="Normal"/>
    <w:rsid w:val="003B169D"/>
    <w:pPr>
      <w:keepNext/>
      <w:keepLines/>
      <w:spacing w:before="480"/>
    </w:pPr>
    <w:rPr>
      <w:rFonts w:ascii="Cambria" w:eastAsia="Cambria" w:hAnsi="Cambria" w:cs="Cambria"/>
      <w:b/>
      <w:bCs/>
      <w:color w:val="345A8A"/>
      <w:sz w:val="32"/>
      <w:szCs w:val="32"/>
    </w:rPr>
  </w:style>
  <w:style w:type="paragraph" w:customStyle="1" w:styleId="abzacixml">
    <w:name w:val="abzaci_xml"/>
    <w:basedOn w:val="PlainText"/>
    <w:rsid w:val="00F223BD"/>
    <w:pPr>
      <w:spacing w:line="240" w:lineRule="atLeast"/>
      <w:ind w:firstLine="283"/>
      <w:jc w:val="both"/>
    </w:pPr>
    <w:rPr>
      <w:rFonts w:ascii="Sylfaen" w:eastAsia="Sylfaen" w:hAnsi="Sylfaen" w:cs="Sylfaen"/>
      <w:sz w:val="22"/>
      <w:szCs w:val="22"/>
    </w:rPr>
  </w:style>
  <w:style w:type="paragraph" w:styleId="PlainText">
    <w:name w:val="Plain Text"/>
    <w:basedOn w:val="Normal"/>
    <w:link w:val="PlainTextChar"/>
    <w:uiPriority w:val="99"/>
    <w:semiHidden/>
    <w:unhideWhenUsed/>
    <w:rsid w:val="00F223BD"/>
    <w:rPr>
      <w:rFonts w:ascii="Consolas" w:hAnsi="Consolas" w:cs="Consolas"/>
      <w:sz w:val="21"/>
      <w:szCs w:val="21"/>
    </w:rPr>
  </w:style>
  <w:style w:type="character" w:customStyle="1" w:styleId="PlainTextChar">
    <w:name w:val="Plain Text Char"/>
    <w:basedOn w:val="DefaultParagraphFont"/>
    <w:link w:val="PlainText"/>
    <w:uiPriority w:val="99"/>
    <w:semiHidden/>
    <w:rsid w:val="00F223BD"/>
    <w:rPr>
      <w:rFonts w:ascii="Consolas" w:hAnsi="Consolas" w:cs="Consolas"/>
      <w:sz w:val="21"/>
      <w:szCs w:val="21"/>
    </w:rPr>
  </w:style>
  <w:style w:type="character" w:customStyle="1" w:styleId="UnresolvedMention1">
    <w:name w:val="Unresolved Mention1"/>
    <w:basedOn w:val="DefaultParagraphFont"/>
    <w:uiPriority w:val="99"/>
    <w:semiHidden/>
    <w:unhideWhenUsed/>
    <w:rsid w:val="00B17ED6"/>
    <w:rPr>
      <w:color w:val="605E5C"/>
      <w:shd w:val="clear" w:color="auto" w:fill="E1DFDD"/>
    </w:rPr>
  </w:style>
  <w:style w:type="paragraph" w:customStyle="1" w:styleId="xl64">
    <w:name w:val="xl64"/>
    <w:basedOn w:val="Normal"/>
    <w:rsid w:val="00646FB5"/>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jc w:val="center"/>
      <w:textAlignment w:val="center"/>
    </w:pPr>
    <w:rPr>
      <w:rFonts w:ascii="Calibri" w:hAnsi="Calibri" w:cs="Calibri"/>
      <w:b/>
      <w:bCs/>
      <w:sz w:val="20"/>
      <w:szCs w:val="20"/>
    </w:rPr>
  </w:style>
  <w:style w:type="paragraph" w:customStyle="1" w:styleId="xl65">
    <w:name w:val="xl65"/>
    <w:basedOn w:val="Normal"/>
    <w:rsid w:val="00646FB5"/>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textAlignment w:val="center"/>
    </w:pPr>
    <w:rPr>
      <w:rFonts w:ascii="Calibri" w:hAnsi="Calibri" w:cs="Calibri"/>
      <w:b/>
      <w:bCs/>
      <w:sz w:val="20"/>
      <w:szCs w:val="20"/>
    </w:rPr>
  </w:style>
  <w:style w:type="paragraph" w:customStyle="1" w:styleId="xl66">
    <w:name w:val="xl66"/>
    <w:basedOn w:val="Normal"/>
    <w:rsid w:val="00646FB5"/>
    <w:pPr>
      <w:shd w:val="clear" w:color="000000" w:fill="FFFFFF"/>
      <w:spacing w:before="100" w:beforeAutospacing="1" w:after="100" w:afterAutospacing="1"/>
      <w:textAlignment w:val="top"/>
    </w:pPr>
    <w:rPr>
      <w:rFonts w:ascii="Calibri" w:hAnsi="Calibri" w:cs="Calibri"/>
      <w:sz w:val="22"/>
      <w:szCs w:val="22"/>
    </w:rPr>
  </w:style>
  <w:style w:type="paragraph" w:customStyle="1" w:styleId="xl67">
    <w:name w:val="xl67"/>
    <w:basedOn w:val="Normal"/>
    <w:rsid w:val="00646F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0"/>
      <w:szCs w:val="20"/>
    </w:rPr>
  </w:style>
  <w:style w:type="paragraph" w:customStyle="1" w:styleId="xl68">
    <w:name w:val="xl68"/>
    <w:basedOn w:val="Normal"/>
    <w:rsid w:val="00646F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0"/>
      <w:szCs w:val="20"/>
    </w:rPr>
  </w:style>
  <w:style w:type="paragraph" w:customStyle="1" w:styleId="xl69">
    <w:name w:val="xl69"/>
    <w:basedOn w:val="Normal"/>
    <w:rsid w:val="00646FB5"/>
    <w:pPr>
      <w:spacing w:before="100" w:beforeAutospacing="1" w:after="100" w:afterAutospacing="1"/>
      <w:textAlignment w:val="top"/>
    </w:pPr>
    <w:rPr>
      <w:rFonts w:ascii="Calibri" w:hAnsi="Calibri" w:cs="Calibri"/>
      <w:sz w:val="22"/>
      <w:szCs w:val="22"/>
    </w:rPr>
  </w:style>
  <w:style w:type="paragraph" w:customStyle="1" w:styleId="xl70">
    <w:name w:val="xl70"/>
    <w:basedOn w:val="Normal"/>
    <w:rsid w:val="00646FB5"/>
    <w:pPr>
      <w:spacing w:before="100" w:beforeAutospacing="1" w:after="100" w:afterAutospacing="1"/>
      <w:textAlignment w:val="center"/>
    </w:pPr>
    <w:rPr>
      <w:rFonts w:ascii="Calibri" w:hAnsi="Calibri" w:cs="Calibri"/>
      <w:sz w:val="20"/>
      <w:szCs w:val="20"/>
    </w:rPr>
  </w:style>
  <w:style w:type="paragraph" w:customStyle="1" w:styleId="xl71">
    <w:name w:val="xl71"/>
    <w:basedOn w:val="Normal"/>
    <w:rsid w:val="00646FB5"/>
    <w:pPr>
      <w:spacing w:before="100" w:beforeAutospacing="1" w:after="100" w:afterAutospacing="1"/>
      <w:jc w:val="center"/>
      <w:textAlignment w:val="center"/>
    </w:pPr>
    <w:rPr>
      <w:rFonts w:ascii="Calibri" w:hAnsi="Calibri" w:cs="Calibri"/>
      <w:b/>
      <w:bCs/>
      <w:sz w:val="20"/>
      <w:szCs w:val="20"/>
    </w:rPr>
  </w:style>
  <w:style w:type="paragraph" w:customStyle="1" w:styleId="xl72">
    <w:name w:val="xl72"/>
    <w:basedOn w:val="Normal"/>
    <w:rsid w:val="00646FB5"/>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jc w:val="center"/>
      <w:textAlignment w:val="center"/>
    </w:pPr>
    <w:rPr>
      <w:rFonts w:ascii="Calibri" w:hAnsi="Calibri" w:cs="Calibri"/>
      <w:b/>
      <w:bCs/>
      <w:sz w:val="20"/>
      <w:szCs w:val="20"/>
    </w:rPr>
  </w:style>
  <w:style w:type="paragraph" w:customStyle="1" w:styleId="xl73">
    <w:name w:val="xl73"/>
    <w:basedOn w:val="Normal"/>
    <w:rsid w:val="00646F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0"/>
      <w:szCs w:val="20"/>
    </w:rPr>
  </w:style>
  <w:style w:type="paragraph" w:customStyle="1" w:styleId="xl74">
    <w:name w:val="xl74"/>
    <w:basedOn w:val="Normal"/>
    <w:rsid w:val="00646FB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Calibri" w:hAnsi="Calibri" w:cs="Calibri"/>
      <w:sz w:val="20"/>
      <w:szCs w:val="20"/>
    </w:rPr>
  </w:style>
  <w:style w:type="paragraph" w:customStyle="1" w:styleId="xl75">
    <w:name w:val="xl75"/>
    <w:basedOn w:val="Normal"/>
    <w:rsid w:val="00646F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0"/>
      <w:szCs w:val="20"/>
    </w:rPr>
  </w:style>
  <w:style w:type="paragraph" w:customStyle="1" w:styleId="xl76">
    <w:name w:val="xl76"/>
    <w:basedOn w:val="Normal"/>
    <w:rsid w:val="00646F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0"/>
      <w:szCs w:val="20"/>
    </w:rPr>
  </w:style>
  <w:style w:type="paragraph" w:customStyle="1" w:styleId="xl77">
    <w:name w:val="xl77"/>
    <w:basedOn w:val="Normal"/>
    <w:rsid w:val="00646F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sz w:val="22"/>
      <w:szCs w:val="22"/>
    </w:rPr>
  </w:style>
  <w:style w:type="paragraph" w:customStyle="1" w:styleId="xl78">
    <w:name w:val="xl78"/>
    <w:basedOn w:val="Normal"/>
    <w:rsid w:val="00646FB5"/>
    <w:pPr>
      <w:spacing w:before="100" w:beforeAutospacing="1" w:after="100" w:afterAutospacing="1"/>
      <w:jc w:val="center"/>
      <w:textAlignment w:val="center"/>
    </w:pPr>
    <w:rPr>
      <w:rFonts w:ascii="Calibri" w:hAnsi="Calibri" w:cs="Calibri"/>
      <w:sz w:val="20"/>
      <w:szCs w:val="20"/>
    </w:rPr>
  </w:style>
  <w:style w:type="paragraph" w:customStyle="1" w:styleId="xl79">
    <w:name w:val="xl79"/>
    <w:basedOn w:val="Normal"/>
    <w:rsid w:val="00646F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0"/>
      <w:szCs w:val="20"/>
    </w:rPr>
  </w:style>
  <w:style w:type="character" w:styleId="Strong">
    <w:name w:val="Strong"/>
    <w:basedOn w:val="DefaultParagraphFont"/>
    <w:uiPriority w:val="22"/>
    <w:qFormat/>
    <w:rsid w:val="007D6254"/>
    <w:rPr>
      <w:b/>
      <w:bCs/>
    </w:rPr>
  </w:style>
  <w:style w:type="character" w:styleId="Emphasis">
    <w:name w:val="Emphasis"/>
    <w:basedOn w:val="DefaultParagraphFont"/>
    <w:uiPriority w:val="20"/>
    <w:qFormat/>
    <w:rsid w:val="007D6254"/>
    <w:rPr>
      <w:i/>
      <w:iCs/>
    </w:rPr>
  </w:style>
  <w:style w:type="paragraph" w:customStyle="1" w:styleId="muxlixml">
    <w:name w:val="muxlixml"/>
    <w:basedOn w:val="Normal"/>
    <w:rsid w:val="00BC3862"/>
    <w:pPr>
      <w:spacing w:before="100" w:beforeAutospacing="1" w:after="100" w:afterAutospacing="1"/>
    </w:pPr>
  </w:style>
  <w:style w:type="paragraph" w:customStyle="1" w:styleId="abzacixml0">
    <w:name w:val="abzacixml"/>
    <w:basedOn w:val="Normal"/>
    <w:rsid w:val="00BC386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38683">
      <w:bodyDiv w:val="1"/>
      <w:marLeft w:val="0"/>
      <w:marRight w:val="0"/>
      <w:marTop w:val="0"/>
      <w:marBottom w:val="0"/>
      <w:divBdr>
        <w:top w:val="none" w:sz="0" w:space="0" w:color="auto"/>
        <w:left w:val="none" w:sz="0" w:space="0" w:color="auto"/>
        <w:bottom w:val="none" w:sz="0" w:space="0" w:color="auto"/>
        <w:right w:val="none" w:sz="0" w:space="0" w:color="auto"/>
      </w:divBdr>
    </w:div>
    <w:div w:id="90397962">
      <w:bodyDiv w:val="1"/>
      <w:marLeft w:val="0"/>
      <w:marRight w:val="0"/>
      <w:marTop w:val="0"/>
      <w:marBottom w:val="0"/>
      <w:divBdr>
        <w:top w:val="none" w:sz="0" w:space="0" w:color="auto"/>
        <w:left w:val="none" w:sz="0" w:space="0" w:color="auto"/>
        <w:bottom w:val="none" w:sz="0" w:space="0" w:color="auto"/>
        <w:right w:val="none" w:sz="0" w:space="0" w:color="auto"/>
      </w:divBdr>
    </w:div>
    <w:div w:id="99186734">
      <w:bodyDiv w:val="1"/>
      <w:marLeft w:val="0"/>
      <w:marRight w:val="0"/>
      <w:marTop w:val="0"/>
      <w:marBottom w:val="0"/>
      <w:divBdr>
        <w:top w:val="none" w:sz="0" w:space="0" w:color="auto"/>
        <w:left w:val="none" w:sz="0" w:space="0" w:color="auto"/>
        <w:bottom w:val="none" w:sz="0" w:space="0" w:color="auto"/>
        <w:right w:val="none" w:sz="0" w:space="0" w:color="auto"/>
      </w:divBdr>
      <w:divsChild>
        <w:div w:id="677465681">
          <w:marLeft w:val="0"/>
          <w:marRight w:val="0"/>
          <w:marTop w:val="0"/>
          <w:marBottom w:val="0"/>
          <w:divBdr>
            <w:top w:val="none" w:sz="0" w:space="0" w:color="auto"/>
            <w:left w:val="none" w:sz="0" w:space="0" w:color="auto"/>
            <w:bottom w:val="none" w:sz="0" w:space="0" w:color="auto"/>
            <w:right w:val="none" w:sz="0" w:space="0" w:color="auto"/>
          </w:divBdr>
          <w:divsChild>
            <w:div w:id="1505627188">
              <w:marLeft w:val="0"/>
              <w:marRight w:val="0"/>
              <w:marTop w:val="0"/>
              <w:marBottom w:val="0"/>
              <w:divBdr>
                <w:top w:val="none" w:sz="0" w:space="0" w:color="auto"/>
                <w:left w:val="none" w:sz="0" w:space="0" w:color="auto"/>
                <w:bottom w:val="none" w:sz="0" w:space="0" w:color="auto"/>
                <w:right w:val="none" w:sz="0" w:space="0" w:color="auto"/>
              </w:divBdr>
              <w:divsChild>
                <w:div w:id="2038004543">
                  <w:marLeft w:val="0"/>
                  <w:marRight w:val="0"/>
                  <w:marTop w:val="0"/>
                  <w:marBottom w:val="0"/>
                  <w:divBdr>
                    <w:top w:val="none" w:sz="0" w:space="0" w:color="auto"/>
                    <w:left w:val="none" w:sz="0" w:space="0" w:color="auto"/>
                    <w:bottom w:val="none" w:sz="0" w:space="0" w:color="auto"/>
                    <w:right w:val="none" w:sz="0" w:space="0" w:color="auto"/>
                  </w:divBdr>
                  <w:divsChild>
                    <w:div w:id="161751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10033">
      <w:bodyDiv w:val="1"/>
      <w:marLeft w:val="0"/>
      <w:marRight w:val="0"/>
      <w:marTop w:val="0"/>
      <w:marBottom w:val="0"/>
      <w:divBdr>
        <w:top w:val="none" w:sz="0" w:space="0" w:color="auto"/>
        <w:left w:val="none" w:sz="0" w:space="0" w:color="auto"/>
        <w:bottom w:val="none" w:sz="0" w:space="0" w:color="auto"/>
        <w:right w:val="none" w:sz="0" w:space="0" w:color="auto"/>
      </w:divBdr>
      <w:divsChild>
        <w:div w:id="481235159">
          <w:marLeft w:val="1440"/>
          <w:marRight w:val="0"/>
          <w:marTop w:val="100"/>
          <w:marBottom w:val="40"/>
          <w:divBdr>
            <w:top w:val="none" w:sz="0" w:space="0" w:color="auto"/>
            <w:left w:val="none" w:sz="0" w:space="0" w:color="auto"/>
            <w:bottom w:val="none" w:sz="0" w:space="0" w:color="auto"/>
            <w:right w:val="none" w:sz="0" w:space="0" w:color="auto"/>
          </w:divBdr>
        </w:div>
        <w:div w:id="851383933">
          <w:marLeft w:val="1440"/>
          <w:marRight w:val="0"/>
          <w:marTop w:val="100"/>
          <w:marBottom w:val="40"/>
          <w:divBdr>
            <w:top w:val="none" w:sz="0" w:space="0" w:color="auto"/>
            <w:left w:val="none" w:sz="0" w:space="0" w:color="auto"/>
            <w:bottom w:val="none" w:sz="0" w:space="0" w:color="auto"/>
            <w:right w:val="none" w:sz="0" w:space="0" w:color="auto"/>
          </w:divBdr>
        </w:div>
        <w:div w:id="1270434505">
          <w:marLeft w:val="1440"/>
          <w:marRight w:val="0"/>
          <w:marTop w:val="100"/>
          <w:marBottom w:val="40"/>
          <w:divBdr>
            <w:top w:val="none" w:sz="0" w:space="0" w:color="auto"/>
            <w:left w:val="none" w:sz="0" w:space="0" w:color="auto"/>
            <w:bottom w:val="none" w:sz="0" w:space="0" w:color="auto"/>
            <w:right w:val="none" w:sz="0" w:space="0" w:color="auto"/>
          </w:divBdr>
        </w:div>
        <w:div w:id="1947761396">
          <w:marLeft w:val="605"/>
          <w:marRight w:val="0"/>
          <w:marTop w:val="200"/>
          <w:marBottom w:val="40"/>
          <w:divBdr>
            <w:top w:val="none" w:sz="0" w:space="0" w:color="auto"/>
            <w:left w:val="none" w:sz="0" w:space="0" w:color="auto"/>
            <w:bottom w:val="none" w:sz="0" w:space="0" w:color="auto"/>
            <w:right w:val="none" w:sz="0" w:space="0" w:color="auto"/>
          </w:divBdr>
        </w:div>
        <w:div w:id="2083945214">
          <w:marLeft w:val="1440"/>
          <w:marRight w:val="0"/>
          <w:marTop w:val="100"/>
          <w:marBottom w:val="40"/>
          <w:divBdr>
            <w:top w:val="none" w:sz="0" w:space="0" w:color="auto"/>
            <w:left w:val="none" w:sz="0" w:space="0" w:color="auto"/>
            <w:bottom w:val="none" w:sz="0" w:space="0" w:color="auto"/>
            <w:right w:val="none" w:sz="0" w:space="0" w:color="auto"/>
          </w:divBdr>
        </w:div>
      </w:divsChild>
    </w:div>
    <w:div w:id="184252366">
      <w:bodyDiv w:val="1"/>
      <w:marLeft w:val="0"/>
      <w:marRight w:val="0"/>
      <w:marTop w:val="0"/>
      <w:marBottom w:val="0"/>
      <w:divBdr>
        <w:top w:val="none" w:sz="0" w:space="0" w:color="auto"/>
        <w:left w:val="none" w:sz="0" w:space="0" w:color="auto"/>
        <w:bottom w:val="none" w:sz="0" w:space="0" w:color="auto"/>
        <w:right w:val="none" w:sz="0" w:space="0" w:color="auto"/>
      </w:divBdr>
    </w:div>
    <w:div w:id="196236818">
      <w:bodyDiv w:val="1"/>
      <w:marLeft w:val="0"/>
      <w:marRight w:val="0"/>
      <w:marTop w:val="0"/>
      <w:marBottom w:val="0"/>
      <w:divBdr>
        <w:top w:val="none" w:sz="0" w:space="0" w:color="auto"/>
        <w:left w:val="none" w:sz="0" w:space="0" w:color="auto"/>
        <w:bottom w:val="none" w:sz="0" w:space="0" w:color="auto"/>
        <w:right w:val="none" w:sz="0" w:space="0" w:color="auto"/>
      </w:divBdr>
    </w:div>
    <w:div w:id="212695547">
      <w:bodyDiv w:val="1"/>
      <w:marLeft w:val="0"/>
      <w:marRight w:val="0"/>
      <w:marTop w:val="0"/>
      <w:marBottom w:val="0"/>
      <w:divBdr>
        <w:top w:val="none" w:sz="0" w:space="0" w:color="auto"/>
        <w:left w:val="none" w:sz="0" w:space="0" w:color="auto"/>
        <w:bottom w:val="none" w:sz="0" w:space="0" w:color="auto"/>
        <w:right w:val="none" w:sz="0" w:space="0" w:color="auto"/>
      </w:divBdr>
    </w:div>
    <w:div w:id="235896760">
      <w:bodyDiv w:val="1"/>
      <w:marLeft w:val="0"/>
      <w:marRight w:val="0"/>
      <w:marTop w:val="0"/>
      <w:marBottom w:val="0"/>
      <w:divBdr>
        <w:top w:val="none" w:sz="0" w:space="0" w:color="auto"/>
        <w:left w:val="none" w:sz="0" w:space="0" w:color="auto"/>
        <w:bottom w:val="none" w:sz="0" w:space="0" w:color="auto"/>
        <w:right w:val="none" w:sz="0" w:space="0" w:color="auto"/>
      </w:divBdr>
    </w:div>
    <w:div w:id="244649942">
      <w:bodyDiv w:val="1"/>
      <w:marLeft w:val="0"/>
      <w:marRight w:val="0"/>
      <w:marTop w:val="0"/>
      <w:marBottom w:val="0"/>
      <w:divBdr>
        <w:top w:val="none" w:sz="0" w:space="0" w:color="auto"/>
        <w:left w:val="none" w:sz="0" w:space="0" w:color="auto"/>
        <w:bottom w:val="none" w:sz="0" w:space="0" w:color="auto"/>
        <w:right w:val="none" w:sz="0" w:space="0" w:color="auto"/>
      </w:divBdr>
    </w:div>
    <w:div w:id="253783919">
      <w:bodyDiv w:val="1"/>
      <w:marLeft w:val="0"/>
      <w:marRight w:val="0"/>
      <w:marTop w:val="0"/>
      <w:marBottom w:val="0"/>
      <w:divBdr>
        <w:top w:val="none" w:sz="0" w:space="0" w:color="auto"/>
        <w:left w:val="none" w:sz="0" w:space="0" w:color="auto"/>
        <w:bottom w:val="none" w:sz="0" w:space="0" w:color="auto"/>
        <w:right w:val="none" w:sz="0" w:space="0" w:color="auto"/>
      </w:divBdr>
    </w:div>
    <w:div w:id="258677987">
      <w:bodyDiv w:val="1"/>
      <w:marLeft w:val="0"/>
      <w:marRight w:val="0"/>
      <w:marTop w:val="0"/>
      <w:marBottom w:val="0"/>
      <w:divBdr>
        <w:top w:val="none" w:sz="0" w:space="0" w:color="auto"/>
        <w:left w:val="none" w:sz="0" w:space="0" w:color="auto"/>
        <w:bottom w:val="none" w:sz="0" w:space="0" w:color="auto"/>
        <w:right w:val="none" w:sz="0" w:space="0" w:color="auto"/>
      </w:divBdr>
    </w:div>
    <w:div w:id="278143662">
      <w:bodyDiv w:val="1"/>
      <w:marLeft w:val="0"/>
      <w:marRight w:val="0"/>
      <w:marTop w:val="0"/>
      <w:marBottom w:val="0"/>
      <w:divBdr>
        <w:top w:val="none" w:sz="0" w:space="0" w:color="auto"/>
        <w:left w:val="none" w:sz="0" w:space="0" w:color="auto"/>
        <w:bottom w:val="none" w:sz="0" w:space="0" w:color="auto"/>
        <w:right w:val="none" w:sz="0" w:space="0" w:color="auto"/>
      </w:divBdr>
      <w:divsChild>
        <w:div w:id="972903574">
          <w:marLeft w:val="547"/>
          <w:marRight w:val="0"/>
          <w:marTop w:val="0"/>
          <w:marBottom w:val="0"/>
          <w:divBdr>
            <w:top w:val="none" w:sz="0" w:space="0" w:color="auto"/>
            <w:left w:val="none" w:sz="0" w:space="0" w:color="auto"/>
            <w:bottom w:val="none" w:sz="0" w:space="0" w:color="auto"/>
            <w:right w:val="none" w:sz="0" w:space="0" w:color="auto"/>
          </w:divBdr>
        </w:div>
      </w:divsChild>
    </w:div>
    <w:div w:id="290523687">
      <w:bodyDiv w:val="1"/>
      <w:marLeft w:val="0"/>
      <w:marRight w:val="0"/>
      <w:marTop w:val="0"/>
      <w:marBottom w:val="0"/>
      <w:divBdr>
        <w:top w:val="none" w:sz="0" w:space="0" w:color="auto"/>
        <w:left w:val="none" w:sz="0" w:space="0" w:color="auto"/>
        <w:bottom w:val="none" w:sz="0" w:space="0" w:color="auto"/>
        <w:right w:val="none" w:sz="0" w:space="0" w:color="auto"/>
      </w:divBdr>
      <w:divsChild>
        <w:div w:id="293757616">
          <w:marLeft w:val="605"/>
          <w:marRight w:val="0"/>
          <w:marTop w:val="200"/>
          <w:marBottom w:val="40"/>
          <w:divBdr>
            <w:top w:val="none" w:sz="0" w:space="0" w:color="auto"/>
            <w:left w:val="none" w:sz="0" w:space="0" w:color="auto"/>
            <w:bottom w:val="none" w:sz="0" w:space="0" w:color="auto"/>
            <w:right w:val="none" w:sz="0" w:space="0" w:color="auto"/>
          </w:divBdr>
        </w:div>
        <w:div w:id="580142907">
          <w:marLeft w:val="605"/>
          <w:marRight w:val="0"/>
          <w:marTop w:val="200"/>
          <w:marBottom w:val="40"/>
          <w:divBdr>
            <w:top w:val="none" w:sz="0" w:space="0" w:color="auto"/>
            <w:left w:val="none" w:sz="0" w:space="0" w:color="auto"/>
            <w:bottom w:val="none" w:sz="0" w:space="0" w:color="auto"/>
            <w:right w:val="none" w:sz="0" w:space="0" w:color="auto"/>
          </w:divBdr>
        </w:div>
        <w:div w:id="1427579254">
          <w:marLeft w:val="605"/>
          <w:marRight w:val="0"/>
          <w:marTop w:val="200"/>
          <w:marBottom w:val="40"/>
          <w:divBdr>
            <w:top w:val="none" w:sz="0" w:space="0" w:color="auto"/>
            <w:left w:val="none" w:sz="0" w:space="0" w:color="auto"/>
            <w:bottom w:val="none" w:sz="0" w:space="0" w:color="auto"/>
            <w:right w:val="none" w:sz="0" w:space="0" w:color="auto"/>
          </w:divBdr>
        </w:div>
      </w:divsChild>
    </w:div>
    <w:div w:id="332951951">
      <w:bodyDiv w:val="1"/>
      <w:marLeft w:val="0"/>
      <w:marRight w:val="0"/>
      <w:marTop w:val="0"/>
      <w:marBottom w:val="0"/>
      <w:divBdr>
        <w:top w:val="none" w:sz="0" w:space="0" w:color="auto"/>
        <w:left w:val="none" w:sz="0" w:space="0" w:color="auto"/>
        <w:bottom w:val="none" w:sz="0" w:space="0" w:color="auto"/>
        <w:right w:val="none" w:sz="0" w:space="0" w:color="auto"/>
      </w:divBdr>
    </w:div>
    <w:div w:id="337578665">
      <w:bodyDiv w:val="1"/>
      <w:marLeft w:val="0"/>
      <w:marRight w:val="0"/>
      <w:marTop w:val="0"/>
      <w:marBottom w:val="0"/>
      <w:divBdr>
        <w:top w:val="none" w:sz="0" w:space="0" w:color="auto"/>
        <w:left w:val="none" w:sz="0" w:space="0" w:color="auto"/>
        <w:bottom w:val="none" w:sz="0" w:space="0" w:color="auto"/>
        <w:right w:val="none" w:sz="0" w:space="0" w:color="auto"/>
      </w:divBdr>
      <w:divsChild>
        <w:div w:id="1752048112">
          <w:marLeft w:val="547"/>
          <w:marRight w:val="0"/>
          <w:marTop w:val="0"/>
          <w:marBottom w:val="0"/>
          <w:divBdr>
            <w:top w:val="none" w:sz="0" w:space="0" w:color="auto"/>
            <w:left w:val="none" w:sz="0" w:space="0" w:color="auto"/>
            <w:bottom w:val="none" w:sz="0" w:space="0" w:color="auto"/>
            <w:right w:val="none" w:sz="0" w:space="0" w:color="auto"/>
          </w:divBdr>
        </w:div>
      </w:divsChild>
    </w:div>
    <w:div w:id="355011463">
      <w:bodyDiv w:val="1"/>
      <w:marLeft w:val="0"/>
      <w:marRight w:val="0"/>
      <w:marTop w:val="0"/>
      <w:marBottom w:val="0"/>
      <w:divBdr>
        <w:top w:val="none" w:sz="0" w:space="0" w:color="auto"/>
        <w:left w:val="none" w:sz="0" w:space="0" w:color="auto"/>
        <w:bottom w:val="none" w:sz="0" w:space="0" w:color="auto"/>
        <w:right w:val="none" w:sz="0" w:space="0" w:color="auto"/>
      </w:divBdr>
      <w:divsChild>
        <w:div w:id="186800205">
          <w:marLeft w:val="0"/>
          <w:marRight w:val="0"/>
          <w:marTop w:val="0"/>
          <w:marBottom w:val="0"/>
          <w:divBdr>
            <w:top w:val="none" w:sz="0" w:space="0" w:color="auto"/>
            <w:left w:val="none" w:sz="0" w:space="0" w:color="auto"/>
            <w:bottom w:val="none" w:sz="0" w:space="0" w:color="auto"/>
            <w:right w:val="none" w:sz="0" w:space="0" w:color="auto"/>
          </w:divBdr>
        </w:div>
      </w:divsChild>
    </w:div>
    <w:div w:id="379520031">
      <w:bodyDiv w:val="1"/>
      <w:marLeft w:val="0"/>
      <w:marRight w:val="0"/>
      <w:marTop w:val="0"/>
      <w:marBottom w:val="0"/>
      <w:divBdr>
        <w:top w:val="none" w:sz="0" w:space="0" w:color="auto"/>
        <w:left w:val="none" w:sz="0" w:space="0" w:color="auto"/>
        <w:bottom w:val="none" w:sz="0" w:space="0" w:color="auto"/>
        <w:right w:val="none" w:sz="0" w:space="0" w:color="auto"/>
      </w:divBdr>
    </w:div>
    <w:div w:id="392239078">
      <w:bodyDiv w:val="1"/>
      <w:marLeft w:val="0"/>
      <w:marRight w:val="0"/>
      <w:marTop w:val="0"/>
      <w:marBottom w:val="0"/>
      <w:divBdr>
        <w:top w:val="none" w:sz="0" w:space="0" w:color="auto"/>
        <w:left w:val="none" w:sz="0" w:space="0" w:color="auto"/>
        <w:bottom w:val="none" w:sz="0" w:space="0" w:color="auto"/>
        <w:right w:val="none" w:sz="0" w:space="0" w:color="auto"/>
      </w:divBdr>
      <w:divsChild>
        <w:div w:id="419761257">
          <w:marLeft w:val="0"/>
          <w:marRight w:val="0"/>
          <w:marTop w:val="0"/>
          <w:marBottom w:val="0"/>
          <w:divBdr>
            <w:top w:val="none" w:sz="0" w:space="0" w:color="auto"/>
            <w:left w:val="none" w:sz="0" w:space="0" w:color="auto"/>
            <w:bottom w:val="none" w:sz="0" w:space="0" w:color="auto"/>
            <w:right w:val="none" w:sz="0" w:space="0" w:color="auto"/>
          </w:divBdr>
          <w:divsChild>
            <w:div w:id="338973969">
              <w:marLeft w:val="0"/>
              <w:marRight w:val="0"/>
              <w:marTop w:val="0"/>
              <w:marBottom w:val="0"/>
              <w:divBdr>
                <w:top w:val="none" w:sz="0" w:space="0" w:color="auto"/>
                <w:left w:val="none" w:sz="0" w:space="0" w:color="auto"/>
                <w:bottom w:val="none" w:sz="0" w:space="0" w:color="auto"/>
                <w:right w:val="none" w:sz="0" w:space="0" w:color="auto"/>
              </w:divBdr>
              <w:divsChild>
                <w:div w:id="957373867">
                  <w:marLeft w:val="0"/>
                  <w:marRight w:val="0"/>
                  <w:marTop w:val="0"/>
                  <w:marBottom w:val="0"/>
                  <w:divBdr>
                    <w:top w:val="none" w:sz="0" w:space="0" w:color="auto"/>
                    <w:left w:val="none" w:sz="0" w:space="0" w:color="auto"/>
                    <w:bottom w:val="none" w:sz="0" w:space="0" w:color="auto"/>
                    <w:right w:val="none" w:sz="0" w:space="0" w:color="auto"/>
                  </w:divBdr>
                  <w:divsChild>
                    <w:div w:id="74136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544967">
      <w:bodyDiv w:val="1"/>
      <w:marLeft w:val="0"/>
      <w:marRight w:val="0"/>
      <w:marTop w:val="0"/>
      <w:marBottom w:val="0"/>
      <w:divBdr>
        <w:top w:val="none" w:sz="0" w:space="0" w:color="auto"/>
        <w:left w:val="none" w:sz="0" w:space="0" w:color="auto"/>
        <w:bottom w:val="none" w:sz="0" w:space="0" w:color="auto"/>
        <w:right w:val="none" w:sz="0" w:space="0" w:color="auto"/>
      </w:divBdr>
    </w:div>
    <w:div w:id="414792046">
      <w:bodyDiv w:val="1"/>
      <w:marLeft w:val="0"/>
      <w:marRight w:val="0"/>
      <w:marTop w:val="0"/>
      <w:marBottom w:val="0"/>
      <w:divBdr>
        <w:top w:val="none" w:sz="0" w:space="0" w:color="auto"/>
        <w:left w:val="none" w:sz="0" w:space="0" w:color="auto"/>
        <w:bottom w:val="none" w:sz="0" w:space="0" w:color="auto"/>
        <w:right w:val="none" w:sz="0" w:space="0" w:color="auto"/>
      </w:divBdr>
    </w:div>
    <w:div w:id="430666357">
      <w:bodyDiv w:val="1"/>
      <w:marLeft w:val="0"/>
      <w:marRight w:val="0"/>
      <w:marTop w:val="0"/>
      <w:marBottom w:val="0"/>
      <w:divBdr>
        <w:top w:val="none" w:sz="0" w:space="0" w:color="auto"/>
        <w:left w:val="none" w:sz="0" w:space="0" w:color="auto"/>
        <w:bottom w:val="none" w:sz="0" w:space="0" w:color="auto"/>
        <w:right w:val="none" w:sz="0" w:space="0" w:color="auto"/>
      </w:divBdr>
      <w:divsChild>
        <w:div w:id="157811943">
          <w:marLeft w:val="605"/>
          <w:marRight w:val="0"/>
          <w:marTop w:val="200"/>
          <w:marBottom w:val="40"/>
          <w:divBdr>
            <w:top w:val="none" w:sz="0" w:space="0" w:color="auto"/>
            <w:left w:val="none" w:sz="0" w:space="0" w:color="auto"/>
            <w:bottom w:val="none" w:sz="0" w:space="0" w:color="auto"/>
            <w:right w:val="none" w:sz="0" w:space="0" w:color="auto"/>
          </w:divBdr>
        </w:div>
        <w:div w:id="267398561">
          <w:marLeft w:val="605"/>
          <w:marRight w:val="0"/>
          <w:marTop w:val="200"/>
          <w:marBottom w:val="40"/>
          <w:divBdr>
            <w:top w:val="none" w:sz="0" w:space="0" w:color="auto"/>
            <w:left w:val="none" w:sz="0" w:space="0" w:color="auto"/>
            <w:bottom w:val="none" w:sz="0" w:space="0" w:color="auto"/>
            <w:right w:val="none" w:sz="0" w:space="0" w:color="auto"/>
          </w:divBdr>
        </w:div>
        <w:div w:id="550963724">
          <w:marLeft w:val="605"/>
          <w:marRight w:val="0"/>
          <w:marTop w:val="200"/>
          <w:marBottom w:val="40"/>
          <w:divBdr>
            <w:top w:val="none" w:sz="0" w:space="0" w:color="auto"/>
            <w:left w:val="none" w:sz="0" w:space="0" w:color="auto"/>
            <w:bottom w:val="none" w:sz="0" w:space="0" w:color="auto"/>
            <w:right w:val="none" w:sz="0" w:space="0" w:color="auto"/>
          </w:divBdr>
        </w:div>
        <w:div w:id="1222061046">
          <w:marLeft w:val="605"/>
          <w:marRight w:val="0"/>
          <w:marTop w:val="200"/>
          <w:marBottom w:val="40"/>
          <w:divBdr>
            <w:top w:val="none" w:sz="0" w:space="0" w:color="auto"/>
            <w:left w:val="none" w:sz="0" w:space="0" w:color="auto"/>
            <w:bottom w:val="none" w:sz="0" w:space="0" w:color="auto"/>
            <w:right w:val="none" w:sz="0" w:space="0" w:color="auto"/>
          </w:divBdr>
        </w:div>
      </w:divsChild>
    </w:div>
    <w:div w:id="433717987">
      <w:bodyDiv w:val="1"/>
      <w:marLeft w:val="0"/>
      <w:marRight w:val="0"/>
      <w:marTop w:val="0"/>
      <w:marBottom w:val="0"/>
      <w:divBdr>
        <w:top w:val="none" w:sz="0" w:space="0" w:color="auto"/>
        <w:left w:val="none" w:sz="0" w:space="0" w:color="auto"/>
        <w:bottom w:val="none" w:sz="0" w:space="0" w:color="auto"/>
        <w:right w:val="none" w:sz="0" w:space="0" w:color="auto"/>
      </w:divBdr>
    </w:div>
    <w:div w:id="476266312">
      <w:bodyDiv w:val="1"/>
      <w:marLeft w:val="0"/>
      <w:marRight w:val="0"/>
      <w:marTop w:val="0"/>
      <w:marBottom w:val="0"/>
      <w:divBdr>
        <w:top w:val="none" w:sz="0" w:space="0" w:color="auto"/>
        <w:left w:val="none" w:sz="0" w:space="0" w:color="auto"/>
        <w:bottom w:val="none" w:sz="0" w:space="0" w:color="auto"/>
        <w:right w:val="none" w:sz="0" w:space="0" w:color="auto"/>
      </w:divBdr>
    </w:div>
    <w:div w:id="496384889">
      <w:bodyDiv w:val="1"/>
      <w:marLeft w:val="0"/>
      <w:marRight w:val="0"/>
      <w:marTop w:val="0"/>
      <w:marBottom w:val="0"/>
      <w:divBdr>
        <w:top w:val="none" w:sz="0" w:space="0" w:color="auto"/>
        <w:left w:val="none" w:sz="0" w:space="0" w:color="auto"/>
        <w:bottom w:val="none" w:sz="0" w:space="0" w:color="auto"/>
        <w:right w:val="none" w:sz="0" w:space="0" w:color="auto"/>
      </w:divBdr>
      <w:divsChild>
        <w:div w:id="1387143738">
          <w:marLeft w:val="0"/>
          <w:marRight w:val="0"/>
          <w:marTop w:val="0"/>
          <w:marBottom w:val="0"/>
          <w:divBdr>
            <w:top w:val="none" w:sz="0" w:space="0" w:color="auto"/>
            <w:left w:val="none" w:sz="0" w:space="0" w:color="auto"/>
            <w:bottom w:val="none" w:sz="0" w:space="0" w:color="auto"/>
            <w:right w:val="none" w:sz="0" w:space="0" w:color="auto"/>
          </w:divBdr>
          <w:divsChild>
            <w:div w:id="1844974839">
              <w:marLeft w:val="0"/>
              <w:marRight w:val="0"/>
              <w:marTop w:val="0"/>
              <w:marBottom w:val="0"/>
              <w:divBdr>
                <w:top w:val="none" w:sz="0" w:space="0" w:color="auto"/>
                <w:left w:val="none" w:sz="0" w:space="0" w:color="auto"/>
                <w:bottom w:val="none" w:sz="0" w:space="0" w:color="auto"/>
                <w:right w:val="none" w:sz="0" w:space="0" w:color="auto"/>
              </w:divBdr>
              <w:divsChild>
                <w:div w:id="44461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351176">
      <w:bodyDiv w:val="1"/>
      <w:marLeft w:val="0"/>
      <w:marRight w:val="0"/>
      <w:marTop w:val="0"/>
      <w:marBottom w:val="0"/>
      <w:divBdr>
        <w:top w:val="none" w:sz="0" w:space="0" w:color="auto"/>
        <w:left w:val="none" w:sz="0" w:space="0" w:color="auto"/>
        <w:bottom w:val="none" w:sz="0" w:space="0" w:color="auto"/>
        <w:right w:val="none" w:sz="0" w:space="0" w:color="auto"/>
      </w:divBdr>
      <w:divsChild>
        <w:div w:id="1276248512">
          <w:marLeft w:val="0"/>
          <w:marRight w:val="0"/>
          <w:marTop w:val="0"/>
          <w:marBottom w:val="0"/>
          <w:divBdr>
            <w:top w:val="none" w:sz="0" w:space="0" w:color="auto"/>
            <w:left w:val="none" w:sz="0" w:space="0" w:color="auto"/>
            <w:bottom w:val="none" w:sz="0" w:space="0" w:color="auto"/>
            <w:right w:val="none" w:sz="0" w:space="0" w:color="auto"/>
          </w:divBdr>
          <w:divsChild>
            <w:div w:id="261844958">
              <w:marLeft w:val="0"/>
              <w:marRight w:val="0"/>
              <w:marTop w:val="0"/>
              <w:marBottom w:val="0"/>
              <w:divBdr>
                <w:top w:val="none" w:sz="0" w:space="0" w:color="auto"/>
                <w:left w:val="none" w:sz="0" w:space="0" w:color="auto"/>
                <w:bottom w:val="none" w:sz="0" w:space="0" w:color="auto"/>
                <w:right w:val="none" w:sz="0" w:space="0" w:color="auto"/>
              </w:divBdr>
              <w:divsChild>
                <w:div w:id="986130025">
                  <w:marLeft w:val="0"/>
                  <w:marRight w:val="0"/>
                  <w:marTop w:val="0"/>
                  <w:marBottom w:val="0"/>
                  <w:divBdr>
                    <w:top w:val="none" w:sz="0" w:space="0" w:color="auto"/>
                    <w:left w:val="none" w:sz="0" w:space="0" w:color="auto"/>
                    <w:bottom w:val="none" w:sz="0" w:space="0" w:color="auto"/>
                    <w:right w:val="none" w:sz="0" w:space="0" w:color="auto"/>
                  </w:divBdr>
                  <w:divsChild>
                    <w:div w:id="174927606">
                      <w:marLeft w:val="0"/>
                      <w:marRight w:val="0"/>
                      <w:marTop w:val="0"/>
                      <w:marBottom w:val="0"/>
                      <w:divBdr>
                        <w:top w:val="none" w:sz="0" w:space="0" w:color="auto"/>
                        <w:left w:val="none" w:sz="0" w:space="0" w:color="auto"/>
                        <w:bottom w:val="none" w:sz="0" w:space="0" w:color="auto"/>
                        <w:right w:val="none" w:sz="0" w:space="0" w:color="auto"/>
                      </w:divBdr>
                    </w:div>
                    <w:div w:id="80701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729691">
      <w:bodyDiv w:val="1"/>
      <w:marLeft w:val="0"/>
      <w:marRight w:val="0"/>
      <w:marTop w:val="0"/>
      <w:marBottom w:val="0"/>
      <w:divBdr>
        <w:top w:val="none" w:sz="0" w:space="0" w:color="auto"/>
        <w:left w:val="none" w:sz="0" w:space="0" w:color="auto"/>
        <w:bottom w:val="none" w:sz="0" w:space="0" w:color="auto"/>
        <w:right w:val="none" w:sz="0" w:space="0" w:color="auto"/>
      </w:divBdr>
    </w:div>
    <w:div w:id="539633502">
      <w:bodyDiv w:val="1"/>
      <w:marLeft w:val="0"/>
      <w:marRight w:val="0"/>
      <w:marTop w:val="0"/>
      <w:marBottom w:val="0"/>
      <w:divBdr>
        <w:top w:val="none" w:sz="0" w:space="0" w:color="auto"/>
        <w:left w:val="none" w:sz="0" w:space="0" w:color="auto"/>
        <w:bottom w:val="none" w:sz="0" w:space="0" w:color="auto"/>
        <w:right w:val="none" w:sz="0" w:space="0" w:color="auto"/>
      </w:divBdr>
      <w:divsChild>
        <w:div w:id="747192623">
          <w:marLeft w:val="605"/>
          <w:marRight w:val="0"/>
          <w:marTop w:val="200"/>
          <w:marBottom w:val="40"/>
          <w:divBdr>
            <w:top w:val="none" w:sz="0" w:space="0" w:color="auto"/>
            <w:left w:val="none" w:sz="0" w:space="0" w:color="auto"/>
            <w:bottom w:val="none" w:sz="0" w:space="0" w:color="auto"/>
            <w:right w:val="none" w:sz="0" w:space="0" w:color="auto"/>
          </w:divBdr>
        </w:div>
        <w:div w:id="819737447">
          <w:marLeft w:val="605"/>
          <w:marRight w:val="0"/>
          <w:marTop w:val="200"/>
          <w:marBottom w:val="40"/>
          <w:divBdr>
            <w:top w:val="none" w:sz="0" w:space="0" w:color="auto"/>
            <w:left w:val="none" w:sz="0" w:space="0" w:color="auto"/>
            <w:bottom w:val="none" w:sz="0" w:space="0" w:color="auto"/>
            <w:right w:val="none" w:sz="0" w:space="0" w:color="auto"/>
          </w:divBdr>
        </w:div>
        <w:div w:id="1369406831">
          <w:marLeft w:val="605"/>
          <w:marRight w:val="0"/>
          <w:marTop w:val="200"/>
          <w:marBottom w:val="40"/>
          <w:divBdr>
            <w:top w:val="none" w:sz="0" w:space="0" w:color="auto"/>
            <w:left w:val="none" w:sz="0" w:space="0" w:color="auto"/>
            <w:bottom w:val="none" w:sz="0" w:space="0" w:color="auto"/>
            <w:right w:val="none" w:sz="0" w:space="0" w:color="auto"/>
          </w:divBdr>
        </w:div>
        <w:div w:id="1938053287">
          <w:marLeft w:val="605"/>
          <w:marRight w:val="0"/>
          <w:marTop w:val="200"/>
          <w:marBottom w:val="40"/>
          <w:divBdr>
            <w:top w:val="none" w:sz="0" w:space="0" w:color="auto"/>
            <w:left w:val="none" w:sz="0" w:space="0" w:color="auto"/>
            <w:bottom w:val="none" w:sz="0" w:space="0" w:color="auto"/>
            <w:right w:val="none" w:sz="0" w:space="0" w:color="auto"/>
          </w:divBdr>
        </w:div>
      </w:divsChild>
    </w:div>
    <w:div w:id="550965612">
      <w:bodyDiv w:val="1"/>
      <w:marLeft w:val="0"/>
      <w:marRight w:val="0"/>
      <w:marTop w:val="0"/>
      <w:marBottom w:val="0"/>
      <w:divBdr>
        <w:top w:val="none" w:sz="0" w:space="0" w:color="auto"/>
        <w:left w:val="none" w:sz="0" w:space="0" w:color="auto"/>
        <w:bottom w:val="none" w:sz="0" w:space="0" w:color="auto"/>
        <w:right w:val="none" w:sz="0" w:space="0" w:color="auto"/>
      </w:divBdr>
    </w:div>
    <w:div w:id="564922091">
      <w:bodyDiv w:val="1"/>
      <w:marLeft w:val="0"/>
      <w:marRight w:val="0"/>
      <w:marTop w:val="0"/>
      <w:marBottom w:val="0"/>
      <w:divBdr>
        <w:top w:val="none" w:sz="0" w:space="0" w:color="auto"/>
        <w:left w:val="none" w:sz="0" w:space="0" w:color="auto"/>
        <w:bottom w:val="none" w:sz="0" w:space="0" w:color="auto"/>
        <w:right w:val="none" w:sz="0" w:space="0" w:color="auto"/>
      </w:divBdr>
      <w:divsChild>
        <w:div w:id="287783614">
          <w:marLeft w:val="0"/>
          <w:marRight w:val="0"/>
          <w:marTop w:val="0"/>
          <w:marBottom w:val="0"/>
          <w:divBdr>
            <w:top w:val="none" w:sz="0" w:space="0" w:color="auto"/>
            <w:left w:val="none" w:sz="0" w:space="0" w:color="auto"/>
            <w:bottom w:val="none" w:sz="0" w:space="0" w:color="auto"/>
            <w:right w:val="none" w:sz="0" w:space="0" w:color="auto"/>
          </w:divBdr>
          <w:divsChild>
            <w:div w:id="886796306">
              <w:marLeft w:val="0"/>
              <w:marRight w:val="0"/>
              <w:marTop w:val="0"/>
              <w:marBottom w:val="0"/>
              <w:divBdr>
                <w:top w:val="none" w:sz="0" w:space="0" w:color="auto"/>
                <w:left w:val="none" w:sz="0" w:space="0" w:color="auto"/>
                <w:bottom w:val="none" w:sz="0" w:space="0" w:color="auto"/>
                <w:right w:val="none" w:sz="0" w:space="0" w:color="auto"/>
              </w:divBdr>
              <w:divsChild>
                <w:div w:id="973556689">
                  <w:marLeft w:val="0"/>
                  <w:marRight w:val="0"/>
                  <w:marTop w:val="0"/>
                  <w:marBottom w:val="0"/>
                  <w:divBdr>
                    <w:top w:val="none" w:sz="0" w:space="0" w:color="auto"/>
                    <w:left w:val="none" w:sz="0" w:space="0" w:color="auto"/>
                    <w:bottom w:val="none" w:sz="0" w:space="0" w:color="auto"/>
                    <w:right w:val="none" w:sz="0" w:space="0" w:color="auto"/>
                  </w:divBdr>
                  <w:divsChild>
                    <w:div w:id="91824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847886">
      <w:bodyDiv w:val="1"/>
      <w:marLeft w:val="0"/>
      <w:marRight w:val="0"/>
      <w:marTop w:val="0"/>
      <w:marBottom w:val="0"/>
      <w:divBdr>
        <w:top w:val="none" w:sz="0" w:space="0" w:color="auto"/>
        <w:left w:val="none" w:sz="0" w:space="0" w:color="auto"/>
        <w:bottom w:val="none" w:sz="0" w:space="0" w:color="auto"/>
        <w:right w:val="none" w:sz="0" w:space="0" w:color="auto"/>
      </w:divBdr>
    </w:div>
    <w:div w:id="598487216">
      <w:bodyDiv w:val="1"/>
      <w:marLeft w:val="0"/>
      <w:marRight w:val="0"/>
      <w:marTop w:val="0"/>
      <w:marBottom w:val="0"/>
      <w:divBdr>
        <w:top w:val="none" w:sz="0" w:space="0" w:color="auto"/>
        <w:left w:val="none" w:sz="0" w:space="0" w:color="auto"/>
        <w:bottom w:val="none" w:sz="0" w:space="0" w:color="auto"/>
        <w:right w:val="none" w:sz="0" w:space="0" w:color="auto"/>
      </w:divBdr>
      <w:divsChild>
        <w:div w:id="113140489">
          <w:marLeft w:val="605"/>
          <w:marRight w:val="0"/>
          <w:marTop w:val="200"/>
          <w:marBottom w:val="40"/>
          <w:divBdr>
            <w:top w:val="none" w:sz="0" w:space="0" w:color="auto"/>
            <w:left w:val="none" w:sz="0" w:space="0" w:color="auto"/>
            <w:bottom w:val="none" w:sz="0" w:space="0" w:color="auto"/>
            <w:right w:val="none" w:sz="0" w:space="0" w:color="auto"/>
          </w:divBdr>
        </w:div>
        <w:div w:id="126944739">
          <w:marLeft w:val="605"/>
          <w:marRight w:val="0"/>
          <w:marTop w:val="200"/>
          <w:marBottom w:val="40"/>
          <w:divBdr>
            <w:top w:val="none" w:sz="0" w:space="0" w:color="auto"/>
            <w:left w:val="none" w:sz="0" w:space="0" w:color="auto"/>
            <w:bottom w:val="none" w:sz="0" w:space="0" w:color="auto"/>
            <w:right w:val="none" w:sz="0" w:space="0" w:color="auto"/>
          </w:divBdr>
        </w:div>
        <w:div w:id="412162429">
          <w:marLeft w:val="1440"/>
          <w:marRight w:val="0"/>
          <w:marTop w:val="100"/>
          <w:marBottom w:val="40"/>
          <w:divBdr>
            <w:top w:val="none" w:sz="0" w:space="0" w:color="auto"/>
            <w:left w:val="none" w:sz="0" w:space="0" w:color="auto"/>
            <w:bottom w:val="none" w:sz="0" w:space="0" w:color="auto"/>
            <w:right w:val="none" w:sz="0" w:space="0" w:color="auto"/>
          </w:divBdr>
        </w:div>
        <w:div w:id="562376031">
          <w:marLeft w:val="1440"/>
          <w:marRight w:val="0"/>
          <w:marTop w:val="100"/>
          <w:marBottom w:val="40"/>
          <w:divBdr>
            <w:top w:val="none" w:sz="0" w:space="0" w:color="auto"/>
            <w:left w:val="none" w:sz="0" w:space="0" w:color="auto"/>
            <w:bottom w:val="none" w:sz="0" w:space="0" w:color="auto"/>
            <w:right w:val="none" w:sz="0" w:space="0" w:color="auto"/>
          </w:divBdr>
        </w:div>
        <w:div w:id="1563058861">
          <w:marLeft w:val="1440"/>
          <w:marRight w:val="0"/>
          <w:marTop w:val="100"/>
          <w:marBottom w:val="40"/>
          <w:divBdr>
            <w:top w:val="none" w:sz="0" w:space="0" w:color="auto"/>
            <w:left w:val="none" w:sz="0" w:space="0" w:color="auto"/>
            <w:bottom w:val="none" w:sz="0" w:space="0" w:color="auto"/>
            <w:right w:val="none" w:sz="0" w:space="0" w:color="auto"/>
          </w:divBdr>
        </w:div>
        <w:div w:id="1807314116">
          <w:marLeft w:val="605"/>
          <w:marRight w:val="0"/>
          <w:marTop w:val="200"/>
          <w:marBottom w:val="40"/>
          <w:divBdr>
            <w:top w:val="none" w:sz="0" w:space="0" w:color="auto"/>
            <w:left w:val="none" w:sz="0" w:space="0" w:color="auto"/>
            <w:bottom w:val="none" w:sz="0" w:space="0" w:color="auto"/>
            <w:right w:val="none" w:sz="0" w:space="0" w:color="auto"/>
          </w:divBdr>
        </w:div>
        <w:div w:id="2050563943">
          <w:marLeft w:val="605"/>
          <w:marRight w:val="0"/>
          <w:marTop w:val="200"/>
          <w:marBottom w:val="40"/>
          <w:divBdr>
            <w:top w:val="none" w:sz="0" w:space="0" w:color="auto"/>
            <w:left w:val="none" w:sz="0" w:space="0" w:color="auto"/>
            <w:bottom w:val="none" w:sz="0" w:space="0" w:color="auto"/>
            <w:right w:val="none" w:sz="0" w:space="0" w:color="auto"/>
          </w:divBdr>
        </w:div>
      </w:divsChild>
    </w:div>
    <w:div w:id="663775968">
      <w:bodyDiv w:val="1"/>
      <w:marLeft w:val="0"/>
      <w:marRight w:val="0"/>
      <w:marTop w:val="0"/>
      <w:marBottom w:val="0"/>
      <w:divBdr>
        <w:top w:val="none" w:sz="0" w:space="0" w:color="auto"/>
        <w:left w:val="none" w:sz="0" w:space="0" w:color="auto"/>
        <w:bottom w:val="none" w:sz="0" w:space="0" w:color="auto"/>
        <w:right w:val="none" w:sz="0" w:space="0" w:color="auto"/>
      </w:divBdr>
    </w:div>
    <w:div w:id="676225934">
      <w:bodyDiv w:val="1"/>
      <w:marLeft w:val="0"/>
      <w:marRight w:val="0"/>
      <w:marTop w:val="0"/>
      <w:marBottom w:val="0"/>
      <w:divBdr>
        <w:top w:val="none" w:sz="0" w:space="0" w:color="auto"/>
        <w:left w:val="none" w:sz="0" w:space="0" w:color="auto"/>
        <w:bottom w:val="none" w:sz="0" w:space="0" w:color="auto"/>
        <w:right w:val="none" w:sz="0" w:space="0" w:color="auto"/>
      </w:divBdr>
    </w:div>
    <w:div w:id="684210891">
      <w:bodyDiv w:val="1"/>
      <w:marLeft w:val="0"/>
      <w:marRight w:val="0"/>
      <w:marTop w:val="0"/>
      <w:marBottom w:val="0"/>
      <w:divBdr>
        <w:top w:val="none" w:sz="0" w:space="0" w:color="auto"/>
        <w:left w:val="none" w:sz="0" w:space="0" w:color="auto"/>
        <w:bottom w:val="none" w:sz="0" w:space="0" w:color="auto"/>
        <w:right w:val="none" w:sz="0" w:space="0" w:color="auto"/>
      </w:divBdr>
      <w:divsChild>
        <w:div w:id="910580396">
          <w:marLeft w:val="547"/>
          <w:marRight w:val="0"/>
          <w:marTop w:val="0"/>
          <w:marBottom w:val="0"/>
          <w:divBdr>
            <w:top w:val="none" w:sz="0" w:space="0" w:color="auto"/>
            <w:left w:val="none" w:sz="0" w:space="0" w:color="auto"/>
            <w:bottom w:val="none" w:sz="0" w:space="0" w:color="auto"/>
            <w:right w:val="none" w:sz="0" w:space="0" w:color="auto"/>
          </w:divBdr>
        </w:div>
      </w:divsChild>
    </w:div>
    <w:div w:id="699355088">
      <w:bodyDiv w:val="1"/>
      <w:marLeft w:val="0"/>
      <w:marRight w:val="0"/>
      <w:marTop w:val="0"/>
      <w:marBottom w:val="0"/>
      <w:divBdr>
        <w:top w:val="none" w:sz="0" w:space="0" w:color="auto"/>
        <w:left w:val="none" w:sz="0" w:space="0" w:color="auto"/>
        <w:bottom w:val="none" w:sz="0" w:space="0" w:color="auto"/>
        <w:right w:val="none" w:sz="0" w:space="0" w:color="auto"/>
      </w:divBdr>
    </w:div>
    <w:div w:id="704141761">
      <w:bodyDiv w:val="1"/>
      <w:marLeft w:val="0"/>
      <w:marRight w:val="0"/>
      <w:marTop w:val="0"/>
      <w:marBottom w:val="0"/>
      <w:divBdr>
        <w:top w:val="none" w:sz="0" w:space="0" w:color="auto"/>
        <w:left w:val="none" w:sz="0" w:space="0" w:color="auto"/>
        <w:bottom w:val="none" w:sz="0" w:space="0" w:color="auto"/>
        <w:right w:val="none" w:sz="0" w:space="0" w:color="auto"/>
      </w:divBdr>
    </w:div>
    <w:div w:id="723875482">
      <w:bodyDiv w:val="1"/>
      <w:marLeft w:val="0"/>
      <w:marRight w:val="0"/>
      <w:marTop w:val="0"/>
      <w:marBottom w:val="0"/>
      <w:divBdr>
        <w:top w:val="none" w:sz="0" w:space="0" w:color="auto"/>
        <w:left w:val="none" w:sz="0" w:space="0" w:color="auto"/>
        <w:bottom w:val="none" w:sz="0" w:space="0" w:color="auto"/>
        <w:right w:val="none" w:sz="0" w:space="0" w:color="auto"/>
      </w:divBdr>
      <w:divsChild>
        <w:div w:id="964775596">
          <w:marLeft w:val="547"/>
          <w:marRight w:val="0"/>
          <w:marTop w:val="0"/>
          <w:marBottom w:val="0"/>
          <w:divBdr>
            <w:top w:val="none" w:sz="0" w:space="0" w:color="auto"/>
            <w:left w:val="none" w:sz="0" w:space="0" w:color="auto"/>
            <w:bottom w:val="none" w:sz="0" w:space="0" w:color="auto"/>
            <w:right w:val="none" w:sz="0" w:space="0" w:color="auto"/>
          </w:divBdr>
        </w:div>
      </w:divsChild>
    </w:div>
    <w:div w:id="788280794">
      <w:bodyDiv w:val="1"/>
      <w:marLeft w:val="0"/>
      <w:marRight w:val="0"/>
      <w:marTop w:val="0"/>
      <w:marBottom w:val="0"/>
      <w:divBdr>
        <w:top w:val="none" w:sz="0" w:space="0" w:color="auto"/>
        <w:left w:val="none" w:sz="0" w:space="0" w:color="auto"/>
        <w:bottom w:val="none" w:sz="0" w:space="0" w:color="auto"/>
        <w:right w:val="none" w:sz="0" w:space="0" w:color="auto"/>
      </w:divBdr>
    </w:div>
    <w:div w:id="812598309">
      <w:bodyDiv w:val="1"/>
      <w:marLeft w:val="0"/>
      <w:marRight w:val="0"/>
      <w:marTop w:val="0"/>
      <w:marBottom w:val="0"/>
      <w:divBdr>
        <w:top w:val="none" w:sz="0" w:space="0" w:color="auto"/>
        <w:left w:val="none" w:sz="0" w:space="0" w:color="auto"/>
        <w:bottom w:val="none" w:sz="0" w:space="0" w:color="auto"/>
        <w:right w:val="none" w:sz="0" w:space="0" w:color="auto"/>
      </w:divBdr>
    </w:div>
    <w:div w:id="822235595">
      <w:bodyDiv w:val="1"/>
      <w:marLeft w:val="0"/>
      <w:marRight w:val="0"/>
      <w:marTop w:val="0"/>
      <w:marBottom w:val="0"/>
      <w:divBdr>
        <w:top w:val="none" w:sz="0" w:space="0" w:color="auto"/>
        <w:left w:val="none" w:sz="0" w:space="0" w:color="auto"/>
        <w:bottom w:val="none" w:sz="0" w:space="0" w:color="auto"/>
        <w:right w:val="none" w:sz="0" w:space="0" w:color="auto"/>
      </w:divBdr>
    </w:div>
    <w:div w:id="825056080">
      <w:bodyDiv w:val="1"/>
      <w:marLeft w:val="0"/>
      <w:marRight w:val="0"/>
      <w:marTop w:val="0"/>
      <w:marBottom w:val="0"/>
      <w:divBdr>
        <w:top w:val="none" w:sz="0" w:space="0" w:color="auto"/>
        <w:left w:val="none" w:sz="0" w:space="0" w:color="auto"/>
        <w:bottom w:val="none" w:sz="0" w:space="0" w:color="auto"/>
        <w:right w:val="none" w:sz="0" w:space="0" w:color="auto"/>
      </w:divBdr>
    </w:div>
    <w:div w:id="835539572">
      <w:bodyDiv w:val="1"/>
      <w:marLeft w:val="0"/>
      <w:marRight w:val="0"/>
      <w:marTop w:val="0"/>
      <w:marBottom w:val="0"/>
      <w:divBdr>
        <w:top w:val="none" w:sz="0" w:space="0" w:color="auto"/>
        <w:left w:val="none" w:sz="0" w:space="0" w:color="auto"/>
        <w:bottom w:val="none" w:sz="0" w:space="0" w:color="auto"/>
        <w:right w:val="none" w:sz="0" w:space="0" w:color="auto"/>
      </w:divBdr>
    </w:div>
    <w:div w:id="859006605">
      <w:bodyDiv w:val="1"/>
      <w:marLeft w:val="0"/>
      <w:marRight w:val="0"/>
      <w:marTop w:val="0"/>
      <w:marBottom w:val="0"/>
      <w:divBdr>
        <w:top w:val="none" w:sz="0" w:space="0" w:color="auto"/>
        <w:left w:val="none" w:sz="0" w:space="0" w:color="auto"/>
        <w:bottom w:val="none" w:sz="0" w:space="0" w:color="auto"/>
        <w:right w:val="none" w:sz="0" w:space="0" w:color="auto"/>
      </w:divBdr>
      <w:divsChild>
        <w:div w:id="696348101">
          <w:marLeft w:val="605"/>
          <w:marRight w:val="0"/>
          <w:marTop w:val="200"/>
          <w:marBottom w:val="40"/>
          <w:divBdr>
            <w:top w:val="none" w:sz="0" w:space="0" w:color="auto"/>
            <w:left w:val="none" w:sz="0" w:space="0" w:color="auto"/>
            <w:bottom w:val="none" w:sz="0" w:space="0" w:color="auto"/>
            <w:right w:val="none" w:sz="0" w:space="0" w:color="auto"/>
          </w:divBdr>
        </w:div>
        <w:div w:id="729578169">
          <w:marLeft w:val="605"/>
          <w:marRight w:val="0"/>
          <w:marTop w:val="200"/>
          <w:marBottom w:val="40"/>
          <w:divBdr>
            <w:top w:val="none" w:sz="0" w:space="0" w:color="auto"/>
            <w:left w:val="none" w:sz="0" w:space="0" w:color="auto"/>
            <w:bottom w:val="none" w:sz="0" w:space="0" w:color="auto"/>
            <w:right w:val="none" w:sz="0" w:space="0" w:color="auto"/>
          </w:divBdr>
        </w:div>
        <w:div w:id="792409243">
          <w:marLeft w:val="605"/>
          <w:marRight w:val="0"/>
          <w:marTop w:val="200"/>
          <w:marBottom w:val="40"/>
          <w:divBdr>
            <w:top w:val="none" w:sz="0" w:space="0" w:color="auto"/>
            <w:left w:val="none" w:sz="0" w:space="0" w:color="auto"/>
            <w:bottom w:val="none" w:sz="0" w:space="0" w:color="auto"/>
            <w:right w:val="none" w:sz="0" w:space="0" w:color="auto"/>
          </w:divBdr>
        </w:div>
        <w:div w:id="1280258978">
          <w:marLeft w:val="605"/>
          <w:marRight w:val="0"/>
          <w:marTop w:val="200"/>
          <w:marBottom w:val="40"/>
          <w:divBdr>
            <w:top w:val="none" w:sz="0" w:space="0" w:color="auto"/>
            <w:left w:val="none" w:sz="0" w:space="0" w:color="auto"/>
            <w:bottom w:val="none" w:sz="0" w:space="0" w:color="auto"/>
            <w:right w:val="none" w:sz="0" w:space="0" w:color="auto"/>
          </w:divBdr>
        </w:div>
        <w:div w:id="1285845191">
          <w:marLeft w:val="605"/>
          <w:marRight w:val="0"/>
          <w:marTop w:val="200"/>
          <w:marBottom w:val="40"/>
          <w:divBdr>
            <w:top w:val="none" w:sz="0" w:space="0" w:color="auto"/>
            <w:left w:val="none" w:sz="0" w:space="0" w:color="auto"/>
            <w:bottom w:val="none" w:sz="0" w:space="0" w:color="auto"/>
            <w:right w:val="none" w:sz="0" w:space="0" w:color="auto"/>
          </w:divBdr>
        </w:div>
        <w:div w:id="1734742493">
          <w:marLeft w:val="605"/>
          <w:marRight w:val="0"/>
          <w:marTop w:val="200"/>
          <w:marBottom w:val="40"/>
          <w:divBdr>
            <w:top w:val="none" w:sz="0" w:space="0" w:color="auto"/>
            <w:left w:val="none" w:sz="0" w:space="0" w:color="auto"/>
            <w:bottom w:val="none" w:sz="0" w:space="0" w:color="auto"/>
            <w:right w:val="none" w:sz="0" w:space="0" w:color="auto"/>
          </w:divBdr>
        </w:div>
        <w:div w:id="1994940782">
          <w:marLeft w:val="605"/>
          <w:marRight w:val="0"/>
          <w:marTop w:val="200"/>
          <w:marBottom w:val="40"/>
          <w:divBdr>
            <w:top w:val="none" w:sz="0" w:space="0" w:color="auto"/>
            <w:left w:val="none" w:sz="0" w:space="0" w:color="auto"/>
            <w:bottom w:val="none" w:sz="0" w:space="0" w:color="auto"/>
            <w:right w:val="none" w:sz="0" w:space="0" w:color="auto"/>
          </w:divBdr>
        </w:div>
      </w:divsChild>
    </w:div>
    <w:div w:id="871725520">
      <w:bodyDiv w:val="1"/>
      <w:marLeft w:val="0"/>
      <w:marRight w:val="0"/>
      <w:marTop w:val="0"/>
      <w:marBottom w:val="0"/>
      <w:divBdr>
        <w:top w:val="none" w:sz="0" w:space="0" w:color="auto"/>
        <w:left w:val="none" w:sz="0" w:space="0" w:color="auto"/>
        <w:bottom w:val="none" w:sz="0" w:space="0" w:color="auto"/>
        <w:right w:val="none" w:sz="0" w:space="0" w:color="auto"/>
      </w:divBdr>
      <w:divsChild>
        <w:div w:id="987590128">
          <w:marLeft w:val="0"/>
          <w:marRight w:val="0"/>
          <w:marTop w:val="0"/>
          <w:marBottom w:val="0"/>
          <w:divBdr>
            <w:top w:val="none" w:sz="0" w:space="0" w:color="auto"/>
            <w:left w:val="none" w:sz="0" w:space="0" w:color="auto"/>
            <w:bottom w:val="none" w:sz="0" w:space="0" w:color="auto"/>
            <w:right w:val="none" w:sz="0" w:space="0" w:color="auto"/>
          </w:divBdr>
          <w:divsChild>
            <w:div w:id="970289054">
              <w:marLeft w:val="0"/>
              <w:marRight w:val="0"/>
              <w:marTop w:val="0"/>
              <w:marBottom w:val="0"/>
              <w:divBdr>
                <w:top w:val="none" w:sz="0" w:space="0" w:color="auto"/>
                <w:left w:val="none" w:sz="0" w:space="0" w:color="auto"/>
                <w:bottom w:val="none" w:sz="0" w:space="0" w:color="auto"/>
                <w:right w:val="none" w:sz="0" w:space="0" w:color="auto"/>
              </w:divBdr>
              <w:divsChild>
                <w:div w:id="1499030867">
                  <w:marLeft w:val="0"/>
                  <w:marRight w:val="0"/>
                  <w:marTop w:val="0"/>
                  <w:marBottom w:val="0"/>
                  <w:divBdr>
                    <w:top w:val="none" w:sz="0" w:space="0" w:color="auto"/>
                    <w:left w:val="none" w:sz="0" w:space="0" w:color="auto"/>
                    <w:bottom w:val="none" w:sz="0" w:space="0" w:color="auto"/>
                    <w:right w:val="none" w:sz="0" w:space="0" w:color="auto"/>
                  </w:divBdr>
                  <w:divsChild>
                    <w:div w:id="22068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132609">
      <w:bodyDiv w:val="1"/>
      <w:marLeft w:val="0"/>
      <w:marRight w:val="0"/>
      <w:marTop w:val="0"/>
      <w:marBottom w:val="0"/>
      <w:divBdr>
        <w:top w:val="none" w:sz="0" w:space="0" w:color="auto"/>
        <w:left w:val="none" w:sz="0" w:space="0" w:color="auto"/>
        <w:bottom w:val="none" w:sz="0" w:space="0" w:color="auto"/>
        <w:right w:val="none" w:sz="0" w:space="0" w:color="auto"/>
      </w:divBdr>
    </w:div>
    <w:div w:id="962998637">
      <w:bodyDiv w:val="1"/>
      <w:marLeft w:val="0"/>
      <w:marRight w:val="0"/>
      <w:marTop w:val="0"/>
      <w:marBottom w:val="0"/>
      <w:divBdr>
        <w:top w:val="none" w:sz="0" w:space="0" w:color="auto"/>
        <w:left w:val="none" w:sz="0" w:space="0" w:color="auto"/>
        <w:bottom w:val="none" w:sz="0" w:space="0" w:color="auto"/>
        <w:right w:val="none" w:sz="0" w:space="0" w:color="auto"/>
      </w:divBdr>
      <w:divsChild>
        <w:div w:id="751242843">
          <w:marLeft w:val="0"/>
          <w:marRight w:val="0"/>
          <w:marTop w:val="0"/>
          <w:marBottom w:val="0"/>
          <w:divBdr>
            <w:top w:val="none" w:sz="0" w:space="0" w:color="auto"/>
            <w:left w:val="none" w:sz="0" w:space="0" w:color="auto"/>
            <w:bottom w:val="none" w:sz="0" w:space="0" w:color="auto"/>
            <w:right w:val="none" w:sz="0" w:space="0" w:color="auto"/>
          </w:divBdr>
          <w:divsChild>
            <w:div w:id="284578563">
              <w:marLeft w:val="0"/>
              <w:marRight w:val="0"/>
              <w:marTop w:val="0"/>
              <w:marBottom w:val="0"/>
              <w:divBdr>
                <w:top w:val="none" w:sz="0" w:space="0" w:color="auto"/>
                <w:left w:val="none" w:sz="0" w:space="0" w:color="auto"/>
                <w:bottom w:val="none" w:sz="0" w:space="0" w:color="auto"/>
                <w:right w:val="none" w:sz="0" w:space="0" w:color="auto"/>
              </w:divBdr>
              <w:divsChild>
                <w:div w:id="2061128673">
                  <w:marLeft w:val="0"/>
                  <w:marRight w:val="0"/>
                  <w:marTop w:val="0"/>
                  <w:marBottom w:val="0"/>
                  <w:divBdr>
                    <w:top w:val="none" w:sz="0" w:space="0" w:color="auto"/>
                    <w:left w:val="none" w:sz="0" w:space="0" w:color="auto"/>
                    <w:bottom w:val="none" w:sz="0" w:space="0" w:color="auto"/>
                    <w:right w:val="none" w:sz="0" w:space="0" w:color="auto"/>
                  </w:divBdr>
                  <w:divsChild>
                    <w:div w:id="19015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012292">
      <w:bodyDiv w:val="1"/>
      <w:marLeft w:val="0"/>
      <w:marRight w:val="0"/>
      <w:marTop w:val="0"/>
      <w:marBottom w:val="0"/>
      <w:divBdr>
        <w:top w:val="none" w:sz="0" w:space="0" w:color="auto"/>
        <w:left w:val="none" w:sz="0" w:space="0" w:color="auto"/>
        <w:bottom w:val="none" w:sz="0" w:space="0" w:color="auto"/>
        <w:right w:val="none" w:sz="0" w:space="0" w:color="auto"/>
      </w:divBdr>
    </w:div>
    <w:div w:id="1026491303">
      <w:bodyDiv w:val="1"/>
      <w:marLeft w:val="0"/>
      <w:marRight w:val="0"/>
      <w:marTop w:val="0"/>
      <w:marBottom w:val="0"/>
      <w:divBdr>
        <w:top w:val="none" w:sz="0" w:space="0" w:color="auto"/>
        <w:left w:val="none" w:sz="0" w:space="0" w:color="auto"/>
        <w:bottom w:val="none" w:sz="0" w:space="0" w:color="auto"/>
        <w:right w:val="none" w:sz="0" w:space="0" w:color="auto"/>
      </w:divBdr>
    </w:div>
    <w:div w:id="1031102858">
      <w:bodyDiv w:val="1"/>
      <w:marLeft w:val="0"/>
      <w:marRight w:val="0"/>
      <w:marTop w:val="0"/>
      <w:marBottom w:val="0"/>
      <w:divBdr>
        <w:top w:val="none" w:sz="0" w:space="0" w:color="auto"/>
        <w:left w:val="none" w:sz="0" w:space="0" w:color="auto"/>
        <w:bottom w:val="none" w:sz="0" w:space="0" w:color="auto"/>
        <w:right w:val="none" w:sz="0" w:space="0" w:color="auto"/>
      </w:divBdr>
      <w:divsChild>
        <w:div w:id="330106888">
          <w:marLeft w:val="605"/>
          <w:marRight w:val="0"/>
          <w:marTop w:val="200"/>
          <w:marBottom w:val="40"/>
          <w:divBdr>
            <w:top w:val="none" w:sz="0" w:space="0" w:color="auto"/>
            <w:left w:val="none" w:sz="0" w:space="0" w:color="auto"/>
            <w:bottom w:val="none" w:sz="0" w:space="0" w:color="auto"/>
            <w:right w:val="none" w:sz="0" w:space="0" w:color="auto"/>
          </w:divBdr>
        </w:div>
        <w:div w:id="866141976">
          <w:marLeft w:val="605"/>
          <w:marRight w:val="0"/>
          <w:marTop w:val="200"/>
          <w:marBottom w:val="40"/>
          <w:divBdr>
            <w:top w:val="none" w:sz="0" w:space="0" w:color="auto"/>
            <w:left w:val="none" w:sz="0" w:space="0" w:color="auto"/>
            <w:bottom w:val="none" w:sz="0" w:space="0" w:color="auto"/>
            <w:right w:val="none" w:sz="0" w:space="0" w:color="auto"/>
          </w:divBdr>
        </w:div>
        <w:div w:id="920142428">
          <w:marLeft w:val="605"/>
          <w:marRight w:val="0"/>
          <w:marTop w:val="200"/>
          <w:marBottom w:val="40"/>
          <w:divBdr>
            <w:top w:val="none" w:sz="0" w:space="0" w:color="auto"/>
            <w:left w:val="none" w:sz="0" w:space="0" w:color="auto"/>
            <w:bottom w:val="none" w:sz="0" w:space="0" w:color="auto"/>
            <w:right w:val="none" w:sz="0" w:space="0" w:color="auto"/>
          </w:divBdr>
        </w:div>
        <w:div w:id="941842403">
          <w:marLeft w:val="605"/>
          <w:marRight w:val="0"/>
          <w:marTop w:val="200"/>
          <w:marBottom w:val="40"/>
          <w:divBdr>
            <w:top w:val="none" w:sz="0" w:space="0" w:color="auto"/>
            <w:left w:val="none" w:sz="0" w:space="0" w:color="auto"/>
            <w:bottom w:val="none" w:sz="0" w:space="0" w:color="auto"/>
            <w:right w:val="none" w:sz="0" w:space="0" w:color="auto"/>
          </w:divBdr>
        </w:div>
        <w:div w:id="1212422634">
          <w:marLeft w:val="605"/>
          <w:marRight w:val="0"/>
          <w:marTop w:val="200"/>
          <w:marBottom w:val="40"/>
          <w:divBdr>
            <w:top w:val="none" w:sz="0" w:space="0" w:color="auto"/>
            <w:left w:val="none" w:sz="0" w:space="0" w:color="auto"/>
            <w:bottom w:val="none" w:sz="0" w:space="0" w:color="auto"/>
            <w:right w:val="none" w:sz="0" w:space="0" w:color="auto"/>
          </w:divBdr>
        </w:div>
        <w:div w:id="1643997566">
          <w:marLeft w:val="605"/>
          <w:marRight w:val="0"/>
          <w:marTop w:val="200"/>
          <w:marBottom w:val="40"/>
          <w:divBdr>
            <w:top w:val="none" w:sz="0" w:space="0" w:color="auto"/>
            <w:left w:val="none" w:sz="0" w:space="0" w:color="auto"/>
            <w:bottom w:val="none" w:sz="0" w:space="0" w:color="auto"/>
            <w:right w:val="none" w:sz="0" w:space="0" w:color="auto"/>
          </w:divBdr>
        </w:div>
      </w:divsChild>
    </w:div>
    <w:div w:id="1081827225">
      <w:bodyDiv w:val="1"/>
      <w:marLeft w:val="0"/>
      <w:marRight w:val="0"/>
      <w:marTop w:val="0"/>
      <w:marBottom w:val="0"/>
      <w:divBdr>
        <w:top w:val="none" w:sz="0" w:space="0" w:color="auto"/>
        <w:left w:val="none" w:sz="0" w:space="0" w:color="auto"/>
        <w:bottom w:val="none" w:sz="0" w:space="0" w:color="auto"/>
        <w:right w:val="none" w:sz="0" w:space="0" w:color="auto"/>
      </w:divBdr>
    </w:div>
    <w:div w:id="1174035606">
      <w:bodyDiv w:val="1"/>
      <w:marLeft w:val="0"/>
      <w:marRight w:val="0"/>
      <w:marTop w:val="0"/>
      <w:marBottom w:val="0"/>
      <w:divBdr>
        <w:top w:val="none" w:sz="0" w:space="0" w:color="auto"/>
        <w:left w:val="none" w:sz="0" w:space="0" w:color="auto"/>
        <w:bottom w:val="none" w:sz="0" w:space="0" w:color="auto"/>
        <w:right w:val="none" w:sz="0" w:space="0" w:color="auto"/>
      </w:divBdr>
      <w:divsChild>
        <w:div w:id="395904442">
          <w:marLeft w:val="0"/>
          <w:marRight w:val="0"/>
          <w:marTop w:val="0"/>
          <w:marBottom w:val="0"/>
          <w:divBdr>
            <w:top w:val="none" w:sz="0" w:space="0" w:color="auto"/>
            <w:left w:val="none" w:sz="0" w:space="0" w:color="auto"/>
            <w:bottom w:val="none" w:sz="0" w:space="0" w:color="auto"/>
            <w:right w:val="none" w:sz="0" w:space="0" w:color="auto"/>
          </w:divBdr>
          <w:divsChild>
            <w:div w:id="858003909">
              <w:marLeft w:val="0"/>
              <w:marRight w:val="0"/>
              <w:marTop w:val="0"/>
              <w:marBottom w:val="0"/>
              <w:divBdr>
                <w:top w:val="none" w:sz="0" w:space="0" w:color="auto"/>
                <w:left w:val="none" w:sz="0" w:space="0" w:color="auto"/>
                <w:bottom w:val="none" w:sz="0" w:space="0" w:color="auto"/>
                <w:right w:val="none" w:sz="0" w:space="0" w:color="auto"/>
              </w:divBdr>
              <w:divsChild>
                <w:div w:id="53435063">
                  <w:marLeft w:val="0"/>
                  <w:marRight w:val="0"/>
                  <w:marTop w:val="0"/>
                  <w:marBottom w:val="0"/>
                  <w:divBdr>
                    <w:top w:val="none" w:sz="0" w:space="0" w:color="auto"/>
                    <w:left w:val="none" w:sz="0" w:space="0" w:color="auto"/>
                    <w:bottom w:val="none" w:sz="0" w:space="0" w:color="auto"/>
                    <w:right w:val="none" w:sz="0" w:space="0" w:color="auto"/>
                  </w:divBdr>
                  <w:divsChild>
                    <w:div w:id="112631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083630">
      <w:bodyDiv w:val="1"/>
      <w:marLeft w:val="0"/>
      <w:marRight w:val="0"/>
      <w:marTop w:val="0"/>
      <w:marBottom w:val="0"/>
      <w:divBdr>
        <w:top w:val="none" w:sz="0" w:space="0" w:color="auto"/>
        <w:left w:val="none" w:sz="0" w:space="0" w:color="auto"/>
        <w:bottom w:val="none" w:sz="0" w:space="0" w:color="auto"/>
        <w:right w:val="none" w:sz="0" w:space="0" w:color="auto"/>
      </w:divBdr>
      <w:divsChild>
        <w:div w:id="58797167">
          <w:marLeft w:val="547"/>
          <w:marRight w:val="0"/>
          <w:marTop w:val="0"/>
          <w:marBottom w:val="0"/>
          <w:divBdr>
            <w:top w:val="none" w:sz="0" w:space="0" w:color="auto"/>
            <w:left w:val="none" w:sz="0" w:space="0" w:color="auto"/>
            <w:bottom w:val="none" w:sz="0" w:space="0" w:color="auto"/>
            <w:right w:val="none" w:sz="0" w:space="0" w:color="auto"/>
          </w:divBdr>
        </w:div>
      </w:divsChild>
    </w:div>
    <w:div w:id="1192304657">
      <w:bodyDiv w:val="1"/>
      <w:marLeft w:val="0"/>
      <w:marRight w:val="0"/>
      <w:marTop w:val="0"/>
      <w:marBottom w:val="0"/>
      <w:divBdr>
        <w:top w:val="none" w:sz="0" w:space="0" w:color="auto"/>
        <w:left w:val="none" w:sz="0" w:space="0" w:color="auto"/>
        <w:bottom w:val="none" w:sz="0" w:space="0" w:color="auto"/>
        <w:right w:val="none" w:sz="0" w:space="0" w:color="auto"/>
      </w:divBdr>
    </w:div>
    <w:div w:id="1210998697">
      <w:bodyDiv w:val="1"/>
      <w:marLeft w:val="0"/>
      <w:marRight w:val="0"/>
      <w:marTop w:val="0"/>
      <w:marBottom w:val="0"/>
      <w:divBdr>
        <w:top w:val="none" w:sz="0" w:space="0" w:color="auto"/>
        <w:left w:val="none" w:sz="0" w:space="0" w:color="auto"/>
        <w:bottom w:val="none" w:sz="0" w:space="0" w:color="auto"/>
        <w:right w:val="none" w:sz="0" w:space="0" w:color="auto"/>
      </w:divBdr>
    </w:div>
    <w:div w:id="1229421990">
      <w:bodyDiv w:val="1"/>
      <w:marLeft w:val="0"/>
      <w:marRight w:val="0"/>
      <w:marTop w:val="0"/>
      <w:marBottom w:val="0"/>
      <w:divBdr>
        <w:top w:val="none" w:sz="0" w:space="0" w:color="auto"/>
        <w:left w:val="none" w:sz="0" w:space="0" w:color="auto"/>
        <w:bottom w:val="none" w:sz="0" w:space="0" w:color="auto"/>
        <w:right w:val="none" w:sz="0" w:space="0" w:color="auto"/>
      </w:divBdr>
    </w:div>
    <w:div w:id="1332641454">
      <w:bodyDiv w:val="1"/>
      <w:marLeft w:val="0"/>
      <w:marRight w:val="0"/>
      <w:marTop w:val="0"/>
      <w:marBottom w:val="0"/>
      <w:divBdr>
        <w:top w:val="none" w:sz="0" w:space="0" w:color="auto"/>
        <w:left w:val="none" w:sz="0" w:space="0" w:color="auto"/>
        <w:bottom w:val="none" w:sz="0" w:space="0" w:color="auto"/>
        <w:right w:val="none" w:sz="0" w:space="0" w:color="auto"/>
      </w:divBdr>
    </w:div>
    <w:div w:id="1371954757">
      <w:bodyDiv w:val="1"/>
      <w:marLeft w:val="0"/>
      <w:marRight w:val="0"/>
      <w:marTop w:val="0"/>
      <w:marBottom w:val="0"/>
      <w:divBdr>
        <w:top w:val="none" w:sz="0" w:space="0" w:color="auto"/>
        <w:left w:val="none" w:sz="0" w:space="0" w:color="auto"/>
        <w:bottom w:val="none" w:sz="0" w:space="0" w:color="auto"/>
        <w:right w:val="none" w:sz="0" w:space="0" w:color="auto"/>
      </w:divBdr>
      <w:divsChild>
        <w:div w:id="1913924319">
          <w:marLeft w:val="547"/>
          <w:marRight w:val="0"/>
          <w:marTop w:val="0"/>
          <w:marBottom w:val="0"/>
          <w:divBdr>
            <w:top w:val="none" w:sz="0" w:space="0" w:color="auto"/>
            <w:left w:val="none" w:sz="0" w:space="0" w:color="auto"/>
            <w:bottom w:val="none" w:sz="0" w:space="0" w:color="auto"/>
            <w:right w:val="none" w:sz="0" w:space="0" w:color="auto"/>
          </w:divBdr>
        </w:div>
      </w:divsChild>
    </w:div>
    <w:div w:id="1406798873">
      <w:bodyDiv w:val="1"/>
      <w:marLeft w:val="0"/>
      <w:marRight w:val="0"/>
      <w:marTop w:val="0"/>
      <w:marBottom w:val="0"/>
      <w:divBdr>
        <w:top w:val="none" w:sz="0" w:space="0" w:color="auto"/>
        <w:left w:val="none" w:sz="0" w:space="0" w:color="auto"/>
        <w:bottom w:val="none" w:sz="0" w:space="0" w:color="auto"/>
        <w:right w:val="none" w:sz="0" w:space="0" w:color="auto"/>
      </w:divBdr>
      <w:divsChild>
        <w:div w:id="808979149">
          <w:marLeft w:val="605"/>
          <w:marRight w:val="0"/>
          <w:marTop w:val="200"/>
          <w:marBottom w:val="40"/>
          <w:divBdr>
            <w:top w:val="none" w:sz="0" w:space="0" w:color="auto"/>
            <w:left w:val="none" w:sz="0" w:space="0" w:color="auto"/>
            <w:bottom w:val="none" w:sz="0" w:space="0" w:color="auto"/>
            <w:right w:val="none" w:sz="0" w:space="0" w:color="auto"/>
          </w:divBdr>
        </w:div>
        <w:div w:id="1580943898">
          <w:marLeft w:val="605"/>
          <w:marRight w:val="0"/>
          <w:marTop w:val="200"/>
          <w:marBottom w:val="40"/>
          <w:divBdr>
            <w:top w:val="none" w:sz="0" w:space="0" w:color="auto"/>
            <w:left w:val="none" w:sz="0" w:space="0" w:color="auto"/>
            <w:bottom w:val="none" w:sz="0" w:space="0" w:color="auto"/>
            <w:right w:val="none" w:sz="0" w:space="0" w:color="auto"/>
          </w:divBdr>
        </w:div>
        <w:div w:id="1724060093">
          <w:marLeft w:val="605"/>
          <w:marRight w:val="0"/>
          <w:marTop w:val="200"/>
          <w:marBottom w:val="40"/>
          <w:divBdr>
            <w:top w:val="none" w:sz="0" w:space="0" w:color="auto"/>
            <w:left w:val="none" w:sz="0" w:space="0" w:color="auto"/>
            <w:bottom w:val="none" w:sz="0" w:space="0" w:color="auto"/>
            <w:right w:val="none" w:sz="0" w:space="0" w:color="auto"/>
          </w:divBdr>
        </w:div>
        <w:div w:id="1771469711">
          <w:marLeft w:val="605"/>
          <w:marRight w:val="0"/>
          <w:marTop w:val="200"/>
          <w:marBottom w:val="40"/>
          <w:divBdr>
            <w:top w:val="none" w:sz="0" w:space="0" w:color="auto"/>
            <w:left w:val="none" w:sz="0" w:space="0" w:color="auto"/>
            <w:bottom w:val="none" w:sz="0" w:space="0" w:color="auto"/>
            <w:right w:val="none" w:sz="0" w:space="0" w:color="auto"/>
          </w:divBdr>
        </w:div>
      </w:divsChild>
    </w:div>
    <w:div w:id="1424841246">
      <w:bodyDiv w:val="1"/>
      <w:marLeft w:val="0"/>
      <w:marRight w:val="0"/>
      <w:marTop w:val="0"/>
      <w:marBottom w:val="0"/>
      <w:divBdr>
        <w:top w:val="none" w:sz="0" w:space="0" w:color="auto"/>
        <w:left w:val="none" w:sz="0" w:space="0" w:color="auto"/>
        <w:bottom w:val="none" w:sz="0" w:space="0" w:color="auto"/>
        <w:right w:val="none" w:sz="0" w:space="0" w:color="auto"/>
      </w:divBdr>
    </w:div>
    <w:div w:id="1499685345">
      <w:bodyDiv w:val="1"/>
      <w:marLeft w:val="0"/>
      <w:marRight w:val="0"/>
      <w:marTop w:val="0"/>
      <w:marBottom w:val="0"/>
      <w:divBdr>
        <w:top w:val="none" w:sz="0" w:space="0" w:color="auto"/>
        <w:left w:val="none" w:sz="0" w:space="0" w:color="auto"/>
        <w:bottom w:val="none" w:sz="0" w:space="0" w:color="auto"/>
        <w:right w:val="none" w:sz="0" w:space="0" w:color="auto"/>
      </w:divBdr>
    </w:div>
    <w:div w:id="1500348162">
      <w:bodyDiv w:val="1"/>
      <w:marLeft w:val="0"/>
      <w:marRight w:val="0"/>
      <w:marTop w:val="0"/>
      <w:marBottom w:val="0"/>
      <w:divBdr>
        <w:top w:val="none" w:sz="0" w:space="0" w:color="auto"/>
        <w:left w:val="none" w:sz="0" w:space="0" w:color="auto"/>
        <w:bottom w:val="none" w:sz="0" w:space="0" w:color="auto"/>
        <w:right w:val="none" w:sz="0" w:space="0" w:color="auto"/>
      </w:divBdr>
    </w:div>
    <w:div w:id="1664435225">
      <w:bodyDiv w:val="1"/>
      <w:marLeft w:val="0"/>
      <w:marRight w:val="0"/>
      <w:marTop w:val="0"/>
      <w:marBottom w:val="0"/>
      <w:divBdr>
        <w:top w:val="none" w:sz="0" w:space="0" w:color="auto"/>
        <w:left w:val="none" w:sz="0" w:space="0" w:color="auto"/>
        <w:bottom w:val="none" w:sz="0" w:space="0" w:color="auto"/>
        <w:right w:val="none" w:sz="0" w:space="0" w:color="auto"/>
      </w:divBdr>
    </w:div>
    <w:div w:id="1754080392">
      <w:bodyDiv w:val="1"/>
      <w:marLeft w:val="0"/>
      <w:marRight w:val="0"/>
      <w:marTop w:val="0"/>
      <w:marBottom w:val="0"/>
      <w:divBdr>
        <w:top w:val="none" w:sz="0" w:space="0" w:color="auto"/>
        <w:left w:val="none" w:sz="0" w:space="0" w:color="auto"/>
        <w:bottom w:val="none" w:sz="0" w:space="0" w:color="auto"/>
        <w:right w:val="none" w:sz="0" w:space="0" w:color="auto"/>
      </w:divBdr>
    </w:div>
    <w:div w:id="1806851409">
      <w:bodyDiv w:val="1"/>
      <w:marLeft w:val="0"/>
      <w:marRight w:val="0"/>
      <w:marTop w:val="0"/>
      <w:marBottom w:val="0"/>
      <w:divBdr>
        <w:top w:val="none" w:sz="0" w:space="0" w:color="auto"/>
        <w:left w:val="none" w:sz="0" w:space="0" w:color="auto"/>
        <w:bottom w:val="none" w:sz="0" w:space="0" w:color="auto"/>
        <w:right w:val="none" w:sz="0" w:space="0" w:color="auto"/>
      </w:divBdr>
    </w:div>
    <w:div w:id="1828278236">
      <w:bodyDiv w:val="1"/>
      <w:marLeft w:val="0"/>
      <w:marRight w:val="0"/>
      <w:marTop w:val="0"/>
      <w:marBottom w:val="0"/>
      <w:divBdr>
        <w:top w:val="none" w:sz="0" w:space="0" w:color="auto"/>
        <w:left w:val="none" w:sz="0" w:space="0" w:color="auto"/>
        <w:bottom w:val="none" w:sz="0" w:space="0" w:color="auto"/>
        <w:right w:val="none" w:sz="0" w:space="0" w:color="auto"/>
      </w:divBdr>
      <w:divsChild>
        <w:div w:id="1094933450">
          <w:marLeft w:val="0"/>
          <w:marRight w:val="0"/>
          <w:marTop w:val="0"/>
          <w:marBottom w:val="0"/>
          <w:divBdr>
            <w:top w:val="none" w:sz="0" w:space="0" w:color="auto"/>
            <w:left w:val="none" w:sz="0" w:space="0" w:color="auto"/>
            <w:bottom w:val="none" w:sz="0" w:space="0" w:color="auto"/>
            <w:right w:val="none" w:sz="0" w:space="0" w:color="auto"/>
          </w:divBdr>
          <w:divsChild>
            <w:div w:id="1709452853">
              <w:marLeft w:val="0"/>
              <w:marRight w:val="0"/>
              <w:marTop w:val="0"/>
              <w:marBottom w:val="0"/>
              <w:divBdr>
                <w:top w:val="none" w:sz="0" w:space="0" w:color="auto"/>
                <w:left w:val="none" w:sz="0" w:space="0" w:color="auto"/>
                <w:bottom w:val="none" w:sz="0" w:space="0" w:color="auto"/>
                <w:right w:val="none" w:sz="0" w:space="0" w:color="auto"/>
              </w:divBdr>
              <w:divsChild>
                <w:div w:id="494733445">
                  <w:marLeft w:val="0"/>
                  <w:marRight w:val="0"/>
                  <w:marTop w:val="0"/>
                  <w:marBottom w:val="0"/>
                  <w:divBdr>
                    <w:top w:val="none" w:sz="0" w:space="0" w:color="auto"/>
                    <w:left w:val="none" w:sz="0" w:space="0" w:color="auto"/>
                    <w:bottom w:val="none" w:sz="0" w:space="0" w:color="auto"/>
                    <w:right w:val="none" w:sz="0" w:space="0" w:color="auto"/>
                  </w:divBdr>
                  <w:divsChild>
                    <w:div w:id="2006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325591">
      <w:bodyDiv w:val="1"/>
      <w:marLeft w:val="0"/>
      <w:marRight w:val="0"/>
      <w:marTop w:val="0"/>
      <w:marBottom w:val="0"/>
      <w:divBdr>
        <w:top w:val="none" w:sz="0" w:space="0" w:color="auto"/>
        <w:left w:val="none" w:sz="0" w:space="0" w:color="auto"/>
        <w:bottom w:val="none" w:sz="0" w:space="0" w:color="auto"/>
        <w:right w:val="none" w:sz="0" w:space="0" w:color="auto"/>
      </w:divBdr>
      <w:divsChild>
        <w:div w:id="634600730">
          <w:marLeft w:val="605"/>
          <w:marRight w:val="0"/>
          <w:marTop w:val="200"/>
          <w:marBottom w:val="40"/>
          <w:divBdr>
            <w:top w:val="none" w:sz="0" w:space="0" w:color="auto"/>
            <w:left w:val="none" w:sz="0" w:space="0" w:color="auto"/>
            <w:bottom w:val="none" w:sz="0" w:space="0" w:color="auto"/>
            <w:right w:val="none" w:sz="0" w:space="0" w:color="auto"/>
          </w:divBdr>
        </w:div>
        <w:div w:id="946278119">
          <w:marLeft w:val="605"/>
          <w:marRight w:val="0"/>
          <w:marTop w:val="200"/>
          <w:marBottom w:val="40"/>
          <w:divBdr>
            <w:top w:val="none" w:sz="0" w:space="0" w:color="auto"/>
            <w:left w:val="none" w:sz="0" w:space="0" w:color="auto"/>
            <w:bottom w:val="none" w:sz="0" w:space="0" w:color="auto"/>
            <w:right w:val="none" w:sz="0" w:space="0" w:color="auto"/>
          </w:divBdr>
        </w:div>
        <w:div w:id="1436440388">
          <w:marLeft w:val="605"/>
          <w:marRight w:val="0"/>
          <w:marTop w:val="200"/>
          <w:marBottom w:val="40"/>
          <w:divBdr>
            <w:top w:val="none" w:sz="0" w:space="0" w:color="auto"/>
            <w:left w:val="none" w:sz="0" w:space="0" w:color="auto"/>
            <w:bottom w:val="none" w:sz="0" w:space="0" w:color="auto"/>
            <w:right w:val="none" w:sz="0" w:space="0" w:color="auto"/>
          </w:divBdr>
        </w:div>
        <w:div w:id="1665820758">
          <w:marLeft w:val="605"/>
          <w:marRight w:val="0"/>
          <w:marTop w:val="200"/>
          <w:marBottom w:val="40"/>
          <w:divBdr>
            <w:top w:val="none" w:sz="0" w:space="0" w:color="auto"/>
            <w:left w:val="none" w:sz="0" w:space="0" w:color="auto"/>
            <w:bottom w:val="none" w:sz="0" w:space="0" w:color="auto"/>
            <w:right w:val="none" w:sz="0" w:space="0" w:color="auto"/>
          </w:divBdr>
        </w:div>
      </w:divsChild>
    </w:div>
    <w:div w:id="1937472082">
      <w:bodyDiv w:val="1"/>
      <w:marLeft w:val="0"/>
      <w:marRight w:val="0"/>
      <w:marTop w:val="0"/>
      <w:marBottom w:val="0"/>
      <w:divBdr>
        <w:top w:val="none" w:sz="0" w:space="0" w:color="auto"/>
        <w:left w:val="none" w:sz="0" w:space="0" w:color="auto"/>
        <w:bottom w:val="none" w:sz="0" w:space="0" w:color="auto"/>
        <w:right w:val="none" w:sz="0" w:space="0" w:color="auto"/>
      </w:divBdr>
    </w:div>
    <w:div w:id="1965692830">
      <w:bodyDiv w:val="1"/>
      <w:marLeft w:val="0"/>
      <w:marRight w:val="0"/>
      <w:marTop w:val="0"/>
      <w:marBottom w:val="0"/>
      <w:divBdr>
        <w:top w:val="none" w:sz="0" w:space="0" w:color="auto"/>
        <w:left w:val="none" w:sz="0" w:space="0" w:color="auto"/>
        <w:bottom w:val="none" w:sz="0" w:space="0" w:color="auto"/>
        <w:right w:val="none" w:sz="0" w:space="0" w:color="auto"/>
      </w:divBdr>
    </w:div>
    <w:div w:id="1988703141">
      <w:bodyDiv w:val="1"/>
      <w:marLeft w:val="0"/>
      <w:marRight w:val="0"/>
      <w:marTop w:val="0"/>
      <w:marBottom w:val="0"/>
      <w:divBdr>
        <w:top w:val="none" w:sz="0" w:space="0" w:color="auto"/>
        <w:left w:val="none" w:sz="0" w:space="0" w:color="auto"/>
        <w:bottom w:val="none" w:sz="0" w:space="0" w:color="auto"/>
        <w:right w:val="none" w:sz="0" w:space="0" w:color="auto"/>
      </w:divBdr>
    </w:div>
    <w:div w:id="2052071264">
      <w:bodyDiv w:val="1"/>
      <w:marLeft w:val="0"/>
      <w:marRight w:val="0"/>
      <w:marTop w:val="0"/>
      <w:marBottom w:val="0"/>
      <w:divBdr>
        <w:top w:val="none" w:sz="0" w:space="0" w:color="auto"/>
        <w:left w:val="none" w:sz="0" w:space="0" w:color="auto"/>
        <w:bottom w:val="none" w:sz="0" w:space="0" w:color="auto"/>
        <w:right w:val="none" w:sz="0" w:space="0" w:color="auto"/>
      </w:divBdr>
    </w:div>
    <w:div w:id="2104106874">
      <w:bodyDiv w:val="1"/>
      <w:marLeft w:val="0"/>
      <w:marRight w:val="0"/>
      <w:marTop w:val="0"/>
      <w:marBottom w:val="0"/>
      <w:divBdr>
        <w:top w:val="none" w:sz="0" w:space="0" w:color="auto"/>
        <w:left w:val="none" w:sz="0" w:space="0" w:color="auto"/>
        <w:bottom w:val="none" w:sz="0" w:space="0" w:color="auto"/>
        <w:right w:val="none" w:sz="0" w:space="0" w:color="auto"/>
      </w:divBdr>
      <w:divsChild>
        <w:div w:id="1942761272">
          <w:marLeft w:val="0"/>
          <w:marRight w:val="0"/>
          <w:marTop w:val="0"/>
          <w:marBottom w:val="0"/>
          <w:divBdr>
            <w:top w:val="none" w:sz="0" w:space="0" w:color="auto"/>
            <w:left w:val="none" w:sz="0" w:space="0" w:color="auto"/>
            <w:bottom w:val="none" w:sz="0" w:space="0" w:color="auto"/>
            <w:right w:val="none" w:sz="0" w:space="0" w:color="auto"/>
          </w:divBdr>
          <w:divsChild>
            <w:div w:id="1599021171">
              <w:marLeft w:val="0"/>
              <w:marRight w:val="0"/>
              <w:marTop w:val="0"/>
              <w:marBottom w:val="0"/>
              <w:divBdr>
                <w:top w:val="none" w:sz="0" w:space="0" w:color="auto"/>
                <w:left w:val="none" w:sz="0" w:space="0" w:color="auto"/>
                <w:bottom w:val="none" w:sz="0" w:space="0" w:color="auto"/>
                <w:right w:val="none" w:sz="0" w:space="0" w:color="auto"/>
              </w:divBdr>
              <w:divsChild>
                <w:div w:id="1680812194">
                  <w:marLeft w:val="0"/>
                  <w:marRight w:val="0"/>
                  <w:marTop w:val="0"/>
                  <w:marBottom w:val="0"/>
                  <w:divBdr>
                    <w:top w:val="none" w:sz="0" w:space="0" w:color="auto"/>
                    <w:left w:val="none" w:sz="0" w:space="0" w:color="auto"/>
                    <w:bottom w:val="none" w:sz="0" w:space="0" w:color="auto"/>
                    <w:right w:val="none" w:sz="0" w:space="0" w:color="auto"/>
                  </w:divBdr>
                  <w:divsChild>
                    <w:div w:id="145983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148518">
      <w:bodyDiv w:val="1"/>
      <w:marLeft w:val="0"/>
      <w:marRight w:val="0"/>
      <w:marTop w:val="0"/>
      <w:marBottom w:val="0"/>
      <w:divBdr>
        <w:top w:val="none" w:sz="0" w:space="0" w:color="auto"/>
        <w:left w:val="none" w:sz="0" w:space="0" w:color="auto"/>
        <w:bottom w:val="none" w:sz="0" w:space="0" w:color="auto"/>
        <w:right w:val="none" w:sz="0" w:space="0" w:color="auto"/>
      </w:divBdr>
    </w:div>
    <w:div w:id="2142533498">
      <w:bodyDiv w:val="1"/>
      <w:marLeft w:val="0"/>
      <w:marRight w:val="0"/>
      <w:marTop w:val="0"/>
      <w:marBottom w:val="0"/>
      <w:divBdr>
        <w:top w:val="none" w:sz="0" w:space="0" w:color="auto"/>
        <w:left w:val="none" w:sz="0" w:space="0" w:color="auto"/>
        <w:bottom w:val="none" w:sz="0" w:space="0" w:color="auto"/>
        <w:right w:val="none" w:sz="0" w:space="0" w:color="auto"/>
      </w:divBdr>
    </w:div>
    <w:div w:id="21427687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gov.ge/index.php?lang_id=GEO&amp;sec_id=68&amp;info_id=67099" TargetMode="External"/><Relationship Id="rId18" Type="http://schemas.openxmlformats.org/officeDocument/2006/relationships/hyperlink" Target="http://www.euro.who.int/en/countries/georgia/publications/the-functions-and-governance-of-purchasing-agencies-issues-and-options-for-georgia-2017"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who.int/en/news-room/fact-sheets/detail/universal-health-coverage-(uhc)" TargetMode="External"/><Relationship Id="rId7" Type="http://schemas.openxmlformats.org/officeDocument/2006/relationships/endnotes" Target="endnotes.xml"/><Relationship Id="rId12" Type="http://schemas.openxmlformats.org/officeDocument/2006/relationships/hyperlink" Target="http://www.ncdc.ge/Handlers/GetFile.ashx?ID=f7a28a1e-0489-49a0-b183-eb8674244541" TargetMode="External"/><Relationship Id="rId17" Type="http://schemas.openxmlformats.org/officeDocument/2006/relationships/hyperlink" Target="http://www.euro.who.int/__data/assets/pdf_file/0008/374615/hit-georgia-eng.pdf"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sa.gov.ge/index.php?lang_id=GEO&amp;sec_id=803" TargetMode="External"/><Relationship Id="rId20" Type="http://schemas.openxmlformats.org/officeDocument/2006/relationships/hyperlink" Target="https://www.who.int/en/news-room/fact-sheets/detail/universal-health-coverage-(uh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of.ge/BDD" TargetMode="External"/><Relationship Id="rId23" Type="http://schemas.openxmlformats.org/officeDocument/2006/relationships/footer" Target="footer2.xml"/><Relationship Id="rId10" Type="http://schemas.microsoft.com/office/2016/09/relationships/commentsIds" Target="commentsIds.xml"/><Relationship Id="rId19" Type="http://schemas.openxmlformats.org/officeDocument/2006/relationships/hyperlink" Target="https://www.who.int/health_financing/tools/developing-health-financing-strategy/en/"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geostat.ge"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geostat.ge/?action=page&amp;p_id=118&amp;lang=g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DE69F3F-CAD8-2D4E-B255-2B7F48B9E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50</Pages>
  <Words>12993</Words>
  <Characters>74063</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 Rannamäe</dc:creator>
  <cp:lastModifiedBy>Microsoft Office User</cp:lastModifiedBy>
  <cp:revision>3</cp:revision>
  <cp:lastPrinted>2019-05-03T16:19:00Z</cp:lastPrinted>
  <dcterms:created xsi:type="dcterms:W3CDTF">2019-05-22T00:14:00Z</dcterms:created>
  <dcterms:modified xsi:type="dcterms:W3CDTF">2019-05-22T00:53:00Z</dcterms:modified>
</cp:coreProperties>
</file>