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w:t>
      </w:r>
      <w:proofErr w:type="gramStart"/>
      <w:r>
        <w:rPr>
          <w:rFonts w:ascii="Sylfaen" w:eastAsia="Sylfaen" w:hAnsi="Sylfaen"/>
          <w:b/>
          <w:sz w:val="32"/>
          <w:lang w:val="ka-GE"/>
        </w:rPr>
        <w:t>მაისი</w:t>
      </w:r>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„ჯანმრთელობის დაცვის </w:t>
      </w:r>
      <w:proofErr w:type="gramStart"/>
      <w:r>
        <w:rPr>
          <w:rFonts w:ascii="Sylfaen" w:eastAsia="Sylfaen" w:hAnsi="Sylfaen"/>
        </w:rPr>
        <w:t>შესახებ“</w:t>
      </w:r>
      <w:proofErr w:type="gramEnd"/>
      <w:r>
        <w:rPr>
          <w:rFonts w:ascii="Sylfaen" w:eastAsia="Sylfaen" w:hAnsi="Sylfaen"/>
        </w:rPr>
        <w:t xml:space="preserve">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70212DF8" w14:textId="56BCDCBB" w:rsidR="0078218F" w:rsidRDefault="00CA0326">
          <w:pPr>
            <w:pStyle w:val="TOC1"/>
            <w:rPr>
              <w:rFonts w:asciiTheme="minorHAnsi" w:eastAsiaTheme="minorEastAsia" w:hAnsiTheme="minorHAnsi" w:cstheme="minorBidi"/>
              <w:b w:val="0"/>
              <w:bCs w:val="0"/>
              <w:noProof/>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7988335" w:history="1">
            <w:r w:rsidR="0078218F" w:rsidRPr="00042161">
              <w:rPr>
                <w:rStyle w:val="Hyperlink"/>
                <w:rFonts w:ascii="Sylfaen" w:hAnsi="Sylfaen"/>
                <w:noProof/>
                <w:lang w:val="ka-GE"/>
              </w:rPr>
              <w:t>შემოკლებები</w:t>
            </w:r>
            <w:r w:rsidR="0078218F">
              <w:rPr>
                <w:noProof/>
                <w:webHidden/>
              </w:rPr>
              <w:tab/>
            </w:r>
            <w:r w:rsidR="0078218F">
              <w:rPr>
                <w:noProof/>
                <w:webHidden/>
              </w:rPr>
              <w:fldChar w:fldCharType="begin"/>
            </w:r>
            <w:r w:rsidR="0078218F">
              <w:rPr>
                <w:noProof/>
                <w:webHidden/>
              </w:rPr>
              <w:instrText xml:space="preserve"> PAGEREF _Toc7988335 \h </w:instrText>
            </w:r>
            <w:r w:rsidR="0078218F">
              <w:rPr>
                <w:noProof/>
                <w:webHidden/>
              </w:rPr>
            </w:r>
            <w:r w:rsidR="0078218F">
              <w:rPr>
                <w:noProof/>
                <w:webHidden/>
              </w:rPr>
              <w:fldChar w:fldCharType="separate"/>
            </w:r>
            <w:r w:rsidR="0078218F">
              <w:rPr>
                <w:noProof/>
                <w:webHidden/>
              </w:rPr>
              <w:t>3</w:t>
            </w:r>
            <w:r w:rsidR="0078218F">
              <w:rPr>
                <w:noProof/>
                <w:webHidden/>
              </w:rPr>
              <w:fldChar w:fldCharType="end"/>
            </w:r>
          </w:hyperlink>
        </w:p>
        <w:p w14:paraId="43ED8804" w14:textId="29D1B294" w:rsidR="0078218F" w:rsidRDefault="0078218F">
          <w:pPr>
            <w:pStyle w:val="TOC1"/>
            <w:tabs>
              <w:tab w:val="left" w:pos="480"/>
            </w:tabs>
            <w:rPr>
              <w:rFonts w:asciiTheme="minorHAnsi" w:eastAsiaTheme="minorEastAsia" w:hAnsiTheme="minorHAnsi" w:cstheme="minorBidi"/>
              <w:b w:val="0"/>
              <w:bCs w:val="0"/>
              <w:noProof/>
            </w:rPr>
          </w:pPr>
          <w:hyperlink w:anchor="_Toc7988336" w:history="1">
            <w:r w:rsidRPr="00042161">
              <w:rPr>
                <w:rStyle w:val="Hyperlink"/>
                <w:rFonts w:ascii="Sylfaen" w:hAnsi="Sylfaen"/>
                <w:noProof/>
                <w:lang w:val="en-GB"/>
              </w:rPr>
              <w:t>1.</w:t>
            </w:r>
            <w:r>
              <w:rPr>
                <w:rFonts w:asciiTheme="minorHAnsi" w:eastAsiaTheme="minorEastAsia" w:hAnsiTheme="minorHAnsi" w:cstheme="minorBidi"/>
                <w:b w:val="0"/>
                <w:bCs w:val="0"/>
                <w:noProof/>
              </w:rPr>
              <w:tab/>
            </w:r>
            <w:r w:rsidRPr="00042161">
              <w:rPr>
                <w:rStyle w:val="Hyperlink"/>
                <w:rFonts w:ascii="Sylfaen" w:hAnsi="Sylfaen"/>
                <w:noProof/>
                <w:lang w:val="ka-GE"/>
              </w:rPr>
              <w:t>შესავალი</w:t>
            </w:r>
            <w:r>
              <w:rPr>
                <w:noProof/>
                <w:webHidden/>
              </w:rPr>
              <w:tab/>
            </w:r>
            <w:r>
              <w:rPr>
                <w:noProof/>
                <w:webHidden/>
              </w:rPr>
              <w:fldChar w:fldCharType="begin"/>
            </w:r>
            <w:r>
              <w:rPr>
                <w:noProof/>
                <w:webHidden/>
              </w:rPr>
              <w:instrText xml:space="preserve"> PAGEREF _Toc7988336 \h </w:instrText>
            </w:r>
            <w:r>
              <w:rPr>
                <w:noProof/>
                <w:webHidden/>
              </w:rPr>
            </w:r>
            <w:r>
              <w:rPr>
                <w:noProof/>
                <w:webHidden/>
              </w:rPr>
              <w:fldChar w:fldCharType="separate"/>
            </w:r>
            <w:r>
              <w:rPr>
                <w:noProof/>
                <w:webHidden/>
              </w:rPr>
              <w:t>4</w:t>
            </w:r>
            <w:r>
              <w:rPr>
                <w:noProof/>
                <w:webHidden/>
              </w:rPr>
              <w:fldChar w:fldCharType="end"/>
            </w:r>
          </w:hyperlink>
        </w:p>
        <w:p w14:paraId="0A87E44A" w14:textId="4F221816" w:rsidR="0078218F" w:rsidRDefault="0078218F">
          <w:pPr>
            <w:pStyle w:val="TOC1"/>
            <w:tabs>
              <w:tab w:val="left" w:pos="480"/>
            </w:tabs>
            <w:rPr>
              <w:rFonts w:asciiTheme="minorHAnsi" w:eastAsiaTheme="minorEastAsia" w:hAnsiTheme="minorHAnsi" w:cstheme="minorBidi"/>
              <w:b w:val="0"/>
              <w:bCs w:val="0"/>
              <w:noProof/>
            </w:rPr>
          </w:pPr>
          <w:hyperlink w:anchor="_Toc7988337" w:history="1">
            <w:r w:rsidRPr="00042161">
              <w:rPr>
                <w:rStyle w:val="Hyperlink"/>
                <w:rFonts w:ascii="Sylfaen" w:hAnsi="Sylfaen"/>
                <w:noProof/>
                <w:lang w:val="en-GB"/>
              </w:rPr>
              <w:t>2.</w:t>
            </w:r>
            <w:r>
              <w:rPr>
                <w:rFonts w:asciiTheme="minorHAnsi" w:eastAsiaTheme="minorEastAsia" w:hAnsiTheme="minorHAnsi" w:cstheme="minorBidi"/>
                <w:b w:val="0"/>
                <w:bCs w:val="0"/>
                <w:noProof/>
              </w:rPr>
              <w:tab/>
            </w:r>
            <w:r w:rsidRPr="00042161">
              <w:rPr>
                <w:rStyle w:val="Hyperlink"/>
                <w:rFonts w:ascii="Sylfaen" w:hAnsi="Sylfaen"/>
                <w:noProof/>
                <w:lang w:val="ka-GE"/>
              </w:rPr>
              <w:t>ქვეყნის სოციალურ-ეკონომიკური და პოლიტიკური გარემოს მიმოხილვა</w:t>
            </w:r>
            <w:r>
              <w:rPr>
                <w:noProof/>
                <w:webHidden/>
              </w:rPr>
              <w:tab/>
            </w:r>
            <w:r>
              <w:rPr>
                <w:noProof/>
                <w:webHidden/>
              </w:rPr>
              <w:fldChar w:fldCharType="begin"/>
            </w:r>
            <w:r>
              <w:rPr>
                <w:noProof/>
                <w:webHidden/>
              </w:rPr>
              <w:instrText xml:space="preserve"> PAGEREF _Toc7988337 \h </w:instrText>
            </w:r>
            <w:r>
              <w:rPr>
                <w:noProof/>
                <w:webHidden/>
              </w:rPr>
            </w:r>
            <w:r>
              <w:rPr>
                <w:noProof/>
                <w:webHidden/>
              </w:rPr>
              <w:fldChar w:fldCharType="separate"/>
            </w:r>
            <w:r>
              <w:rPr>
                <w:noProof/>
                <w:webHidden/>
              </w:rPr>
              <w:t>7</w:t>
            </w:r>
            <w:r>
              <w:rPr>
                <w:noProof/>
                <w:webHidden/>
              </w:rPr>
              <w:fldChar w:fldCharType="end"/>
            </w:r>
          </w:hyperlink>
        </w:p>
        <w:p w14:paraId="1A4D8E67" w14:textId="0F62ABAB"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38" w:history="1">
            <w:r w:rsidRPr="00042161">
              <w:rPr>
                <w:rStyle w:val="Hyperlink"/>
                <w:rFonts w:ascii="Sylfaen" w:hAnsi="Sylfaen"/>
                <w:noProof/>
                <w:lang w:val="en-GB"/>
              </w:rPr>
              <w:t>2.1</w:t>
            </w:r>
            <w:r w:rsidRPr="00042161">
              <w:rPr>
                <w:rStyle w:val="Hyperlink"/>
                <w:rFonts w:ascii="Sylfaen" w:hAnsi="Sylfaen"/>
                <w:noProof/>
                <w:lang w:val="ka-GE"/>
              </w:rPr>
              <w:t>. გარემო ფაქტორები</w:t>
            </w:r>
            <w:r>
              <w:rPr>
                <w:noProof/>
                <w:webHidden/>
              </w:rPr>
              <w:tab/>
            </w:r>
            <w:r>
              <w:rPr>
                <w:noProof/>
                <w:webHidden/>
              </w:rPr>
              <w:fldChar w:fldCharType="begin"/>
            </w:r>
            <w:r>
              <w:rPr>
                <w:noProof/>
                <w:webHidden/>
              </w:rPr>
              <w:instrText xml:space="preserve"> PAGEREF _Toc7988338 \h </w:instrText>
            </w:r>
            <w:r>
              <w:rPr>
                <w:noProof/>
                <w:webHidden/>
              </w:rPr>
            </w:r>
            <w:r>
              <w:rPr>
                <w:noProof/>
                <w:webHidden/>
              </w:rPr>
              <w:fldChar w:fldCharType="separate"/>
            </w:r>
            <w:r>
              <w:rPr>
                <w:noProof/>
                <w:webHidden/>
              </w:rPr>
              <w:t>8</w:t>
            </w:r>
            <w:r>
              <w:rPr>
                <w:noProof/>
                <w:webHidden/>
              </w:rPr>
              <w:fldChar w:fldCharType="end"/>
            </w:r>
          </w:hyperlink>
        </w:p>
        <w:p w14:paraId="2C5CBCA4" w14:textId="5F7270D8"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39" w:history="1">
            <w:r w:rsidRPr="00042161">
              <w:rPr>
                <w:rStyle w:val="Hyperlink"/>
                <w:rFonts w:ascii="Sylfaen" w:hAnsi="Sylfaen"/>
                <w:noProof/>
                <w:lang w:val="ka-GE"/>
              </w:rPr>
              <w:t>2.2 ჯანდაცვის სექტორის მიმოხილვა</w:t>
            </w:r>
            <w:r>
              <w:rPr>
                <w:noProof/>
                <w:webHidden/>
              </w:rPr>
              <w:tab/>
            </w:r>
            <w:r>
              <w:rPr>
                <w:noProof/>
                <w:webHidden/>
              </w:rPr>
              <w:fldChar w:fldCharType="begin"/>
            </w:r>
            <w:r>
              <w:rPr>
                <w:noProof/>
                <w:webHidden/>
              </w:rPr>
              <w:instrText xml:space="preserve"> PAGEREF _Toc7988339 \h </w:instrText>
            </w:r>
            <w:r>
              <w:rPr>
                <w:noProof/>
                <w:webHidden/>
              </w:rPr>
            </w:r>
            <w:r>
              <w:rPr>
                <w:noProof/>
                <w:webHidden/>
              </w:rPr>
              <w:fldChar w:fldCharType="separate"/>
            </w:r>
            <w:r>
              <w:rPr>
                <w:noProof/>
                <w:webHidden/>
              </w:rPr>
              <w:t>10</w:t>
            </w:r>
            <w:r>
              <w:rPr>
                <w:noProof/>
                <w:webHidden/>
              </w:rPr>
              <w:fldChar w:fldCharType="end"/>
            </w:r>
          </w:hyperlink>
          <w:bookmarkStart w:id="0" w:name="_GoBack"/>
          <w:bookmarkEnd w:id="0"/>
        </w:p>
        <w:p w14:paraId="7CBDB465" w14:textId="365B4660"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40" w:history="1">
            <w:r w:rsidRPr="00042161">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Pr>
                <w:noProof/>
                <w:webHidden/>
              </w:rPr>
              <w:tab/>
            </w:r>
            <w:r>
              <w:rPr>
                <w:noProof/>
                <w:webHidden/>
              </w:rPr>
              <w:fldChar w:fldCharType="begin"/>
            </w:r>
            <w:r>
              <w:rPr>
                <w:noProof/>
                <w:webHidden/>
              </w:rPr>
              <w:instrText xml:space="preserve"> PAGEREF _Toc7988340 \h </w:instrText>
            </w:r>
            <w:r>
              <w:rPr>
                <w:noProof/>
                <w:webHidden/>
              </w:rPr>
            </w:r>
            <w:r>
              <w:rPr>
                <w:noProof/>
                <w:webHidden/>
              </w:rPr>
              <w:fldChar w:fldCharType="separate"/>
            </w:r>
            <w:r>
              <w:rPr>
                <w:noProof/>
                <w:webHidden/>
              </w:rPr>
              <w:t>15</w:t>
            </w:r>
            <w:r>
              <w:rPr>
                <w:noProof/>
                <w:webHidden/>
              </w:rPr>
              <w:fldChar w:fldCharType="end"/>
            </w:r>
          </w:hyperlink>
        </w:p>
        <w:p w14:paraId="14BE7836" w14:textId="04805396"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41" w:history="1">
            <w:r w:rsidRPr="00042161">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Pr>
                <w:noProof/>
                <w:webHidden/>
              </w:rPr>
              <w:tab/>
            </w:r>
            <w:r>
              <w:rPr>
                <w:noProof/>
                <w:webHidden/>
              </w:rPr>
              <w:fldChar w:fldCharType="begin"/>
            </w:r>
            <w:r>
              <w:rPr>
                <w:noProof/>
                <w:webHidden/>
              </w:rPr>
              <w:instrText xml:space="preserve"> PAGEREF _Toc7988341 \h </w:instrText>
            </w:r>
            <w:r>
              <w:rPr>
                <w:noProof/>
                <w:webHidden/>
              </w:rPr>
            </w:r>
            <w:r>
              <w:rPr>
                <w:noProof/>
                <w:webHidden/>
              </w:rPr>
              <w:fldChar w:fldCharType="separate"/>
            </w:r>
            <w:r>
              <w:rPr>
                <w:noProof/>
                <w:webHidden/>
              </w:rPr>
              <w:t>19</w:t>
            </w:r>
            <w:r>
              <w:rPr>
                <w:noProof/>
                <w:webHidden/>
              </w:rPr>
              <w:fldChar w:fldCharType="end"/>
            </w:r>
          </w:hyperlink>
        </w:p>
        <w:p w14:paraId="6A166A49" w14:textId="03967DA4" w:rsidR="0078218F" w:rsidRDefault="0078218F">
          <w:pPr>
            <w:pStyle w:val="TOC1"/>
            <w:tabs>
              <w:tab w:val="left" w:pos="480"/>
            </w:tabs>
            <w:rPr>
              <w:rFonts w:asciiTheme="minorHAnsi" w:eastAsiaTheme="minorEastAsia" w:hAnsiTheme="minorHAnsi" w:cstheme="minorBidi"/>
              <w:b w:val="0"/>
              <w:bCs w:val="0"/>
              <w:noProof/>
            </w:rPr>
          </w:pPr>
          <w:hyperlink w:anchor="_Toc7988342" w:history="1">
            <w:r w:rsidRPr="00042161">
              <w:rPr>
                <w:rStyle w:val="Hyperlink"/>
                <w:rFonts w:ascii="Sylfaen" w:hAnsi="Sylfaen"/>
                <w:noProof/>
                <w:lang w:val="ka-GE"/>
              </w:rPr>
              <w:t>3.</w:t>
            </w:r>
            <w:r>
              <w:rPr>
                <w:rFonts w:asciiTheme="minorHAnsi" w:eastAsiaTheme="minorEastAsia" w:hAnsiTheme="minorHAnsi" w:cstheme="minorBidi"/>
                <w:b w:val="0"/>
                <w:bCs w:val="0"/>
                <w:noProof/>
              </w:rPr>
              <w:tab/>
            </w:r>
            <w:r w:rsidRPr="00042161">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Pr>
                <w:noProof/>
                <w:webHidden/>
              </w:rPr>
              <w:tab/>
            </w:r>
            <w:r>
              <w:rPr>
                <w:noProof/>
                <w:webHidden/>
              </w:rPr>
              <w:fldChar w:fldCharType="begin"/>
            </w:r>
            <w:r>
              <w:rPr>
                <w:noProof/>
                <w:webHidden/>
              </w:rPr>
              <w:instrText xml:space="preserve"> PAGEREF _Toc7988342 \h </w:instrText>
            </w:r>
            <w:r>
              <w:rPr>
                <w:noProof/>
                <w:webHidden/>
              </w:rPr>
            </w:r>
            <w:r>
              <w:rPr>
                <w:noProof/>
                <w:webHidden/>
              </w:rPr>
              <w:fldChar w:fldCharType="separate"/>
            </w:r>
            <w:r>
              <w:rPr>
                <w:noProof/>
                <w:webHidden/>
              </w:rPr>
              <w:t>22</w:t>
            </w:r>
            <w:r>
              <w:rPr>
                <w:noProof/>
                <w:webHidden/>
              </w:rPr>
              <w:fldChar w:fldCharType="end"/>
            </w:r>
          </w:hyperlink>
        </w:p>
        <w:p w14:paraId="78F854F9" w14:textId="40385B9B"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43" w:history="1">
            <w:r w:rsidRPr="00042161">
              <w:rPr>
                <w:rStyle w:val="Hyperlink"/>
                <w:rFonts w:ascii="Sylfaen" w:hAnsi="Sylfaen"/>
                <w:noProof/>
                <w:lang w:val="ka-GE"/>
              </w:rPr>
              <w:t>3.1. სტრატეგიის მიზანი</w:t>
            </w:r>
            <w:r>
              <w:rPr>
                <w:noProof/>
                <w:webHidden/>
              </w:rPr>
              <w:tab/>
            </w:r>
            <w:r>
              <w:rPr>
                <w:noProof/>
                <w:webHidden/>
              </w:rPr>
              <w:fldChar w:fldCharType="begin"/>
            </w:r>
            <w:r>
              <w:rPr>
                <w:noProof/>
                <w:webHidden/>
              </w:rPr>
              <w:instrText xml:space="preserve"> PAGEREF _Toc7988343 \h </w:instrText>
            </w:r>
            <w:r>
              <w:rPr>
                <w:noProof/>
                <w:webHidden/>
              </w:rPr>
            </w:r>
            <w:r>
              <w:rPr>
                <w:noProof/>
                <w:webHidden/>
              </w:rPr>
              <w:fldChar w:fldCharType="separate"/>
            </w:r>
            <w:r>
              <w:rPr>
                <w:noProof/>
                <w:webHidden/>
              </w:rPr>
              <w:t>22</w:t>
            </w:r>
            <w:r>
              <w:rPr>
                <w:noProof/>
                <w:webHidden/>
              </w:rPr>
              <w:fldChar w:fldCharType="end"/>
            </w:r>
          </w:hyperlink>
        </w:p>
        <w:p w14:paraId="69E0C838" w14:textId="51FA2A50"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44" w:history="1">
            <w:r w:rsidRPr="00042161">
              <w:rPr>
                <w:rStyle w:val="Hyperlink"/>
                <w:rFonts w:ascii="Sylfaen" w:hAnsi="Sylfaen"/>
                <w:noProof/>
                <w:lang w:val="en-GB"/>
              </w:rPr>
              <w:t xml:space="preserve">3.2. </w:t>
            </w:r>
            <w:r w:rsidRPr="00042161">
              <w:rPr>
                <w:rStyle w:val="Hyperlink"/>
                <w:rFonts w:ascii="Sylfaen" w:hAnsi="Sylfaen"/>
                <w:noProof/>
                <w:lang w:val="ka-GE"/>
              </w:rPr>
              <w:t>სტრატეგიის ქვემიზანი</w:t>
            </w:r>
            <w:r>
              <w:rPr>
                <w:noProof/>
                <w:webHidden/>
              </w:rPr>
              <w:tab/>
            </w:r>
            <w:r>
              <w:rPr>
                <w:noProof/>
                <w:webHidden/>
              </w:rPr>
              <w:fldChar w:fldCharType="begin"/>
            </w:r>
            <w:r>
              <w:rPr>
                <w:noProof/>
                <w:webHidden/>
              </w:rPr>
              <w:instrText xml:space="preserve"> PAGEREF _Toc7988344 \h </w:instrText>
            </w:r>
            <w:r>
              <w:rPr>
                <w:noProof/>
                <w:webHidden/>
              </w:rPr>
            </w:r>
            <w:r>
              <w:rPr>
                <w:noProof/>
                <w:webHidden/>
              </w:rPr>
              <w:fldChar w:fldCharType="separate"/>
            </w:r>
            <w:r>
              <w:rPr>
                <w:noProof/>
                <w:webHidden/>
              </w:rPr>
              <w:t>23</w:t>
            </w:r>
            <w:r>
              <w:rPr>
                <w:noProof/>
                <w:webHidden/>
              </w:rPr>
              <w:fldChar w:fldCharType="end"/>
            </w:r>
          </w:hyperlink>
        </w:p>
        <w:p w14:paraId="6F6DFE9B" w14:textId="4CA5D297"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45" w:history="1">
            <w:r w:rsidRPr="00042161">
              <w:rPr>
                <w:rStyle w:val="Hyperlink"/>
                <w:rFonts w:ascii="Sylfaen" w:hAnsi="Sylfaen"/>
                <w:noProof/>
                <w:lang w:val="ka-GE"/>
              </w:rPr>
              <w:t>3.3. სტრატეგიის პრინციპები</w:t>
            </w:r>
            <w:r>
              <w:rPr>
                <w:noProof/>
                <w:webHidden/>
              </w:rPr>
              <w:tab/>
            </w:r>
            <w:r>
              <w:rPr>
                <w:noProof/>
                <w:webHidden/>
              </w:rPr>
              <w:fldChar w:fldCharType="begin"/>
            </w:r>
            <w:r>
              <w:rPr>
                <w:noProof/>
                <w:webHidden/>
              </w:rPr>
              <w:instrText xml:space="preserve"> PAGEREF _Toc7988345 \h </w:instrText>
            </w:r>
            <w:r>
              <w:rPr>
                <w:noProof/>
                <w:webHidden/>
              </w:rPr>
            </w:r>
            <w:r>
              <w:rPr>
                <w:noProof/>
                <w:webHidden/>
              </w:rPr>
              <w:fldChar w:fldCharType="separate"/>
            </w:r>
            <w:r>
              <w:rPr>
                <w:noProof/>
                <w:webHidden/>
              </w:rPr>
              <w:t>24</w:t>
            </w:r>
            <w:r>
              <w:rPr>
                <w:noProof/>
                <w:webHidden/>
              </w:rPr>
              <w:fldChar w:fldCharType="end"/>
            </w:r>
          </w:hyperlink>
        </w:p>
        <w:p w14:paraId="69CD8095" w14:textId="59B5357C"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46" w:history="1">
            <w:r w:rsidRPr="00042161">
              <w:rPr>
                <w:rStyle w:val="Hyperlink"/>
                <w:rFonts w:ascii="Sylfaen" w:hAnsi="Sylfaen"/>
                <w:noProof/>
                <w:lang w:val="ka-GE"/>
              </w:rPr>
              <w:t>3.4. ამოცანა 1: ჯანდაცვის მომსახურების ხარისხისა და ეფექტიანობის (</w:t>
            </w:r>
            <w:r w:rsidRPr="00042161">
              <w:rPr>
                <w:rStyle w:val="Hyperlink"/>
                <w:rFonts w:ascii="Sylfaen" w:hAnsi="Sylfaen"/>
                <w:noProof/>
              </w:rPr>
              <w:t xml:space="preserve">efficiency) </w:t>
            </w:r>
            <w:r w:rsidRPr="00042161">
              <w:rPr>
                <w:rStyle w:val="Hyperlink"/>
                <w:rFonts w:ascii="Sylfaen" w:hAnsi="Sylfaen"/>
                <w:noProof/>
                <w:lang w:val="ka-GE"/>
              </w:rPr>
              <w:t>გაუმჯობესება</w:t>
            </w:r>
            <w:r>
              <w:rPr>
                <w:noProof/>
                <w:webHidden/>
              </w:rPr>
              <w:tab/>
            </w:r>
            <w:r>
              <w:rPr>
                <w:noProof/>
                <w:webHidden/>
              </w:rPr>
              <w:fldChar w:fldCharType="begin"/>
            </w:r>
            <w:r>
              <w:rPr>
                <w:noProof/>
                <w:webHidden/>
              </w:rPr>
              <w:instrText xml:space="preserve"> PAGEREF _Toc7988346 \h </w:instrText>
            </w:r>
            <w:r>
              <w:rPr>
                <w:noProof/>
                <w:webHidden/>
              </w:rPr>
            </w:r>
            <w:r>
              <w:rPr>
                <w:noProof/>
                <w:webHidden/>
              </w:rPr>
              <w:fldChar w:fldCharType="separate"/>
            </w:r>
            <w:r>
              <w:rPr>
                <w:noProof/>
                <w:webHidden/>
              </w:rPr>
              <w:t>26</w:t>
            </w:r>
            <w:r>
              <w:rPr>
                <w:noProof/>
                <w:webHidden/>
              </w:rPr>
              <w:fldChar w:fldCharType="end"/>
            </w:r>
          </w:hyperlink>
        </w:p>
        <w:p w14:paraId="0BCAD323" w14:textId="0A777170"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47" w:history="1">
            <w:r w:rsidRPr="00042161">
              <w:rPr>
                <w:rStyle w:val="Hyperlink"/>
                <w:rFonts w:ascii="Sylfaen" w:hAnsi="Sylfaen"/>
                <w:noProof/>
                <w:lang w:val="en-GB"/>
              </w:rPr>
              <w:t>3.</w:t>
            </w:r>
            <w:r w:rsidRPr="00042161">
              <w:rPr>
                <w:rStyle w:val="Hyperlink"/>
                <w:rFonts w:ascii="Sylfaen" w:hAnsi="Sylfaen"/>
                <w:noProof/>
                <w:lang w:val="ka-GE"/>
              </w:rPr>
              <w:t>5</w:t>
            </w:r>
            <w:r w:rsidRPr="00042161">
              <w:rPr>
                <w:rStyle w:val="Hyperlink"/>
                <w:rFonts w:ascii="Sylfaen" w:hAnsi="Sylfaen"/>
                <w:noProof/>
                <w:lang w:val="en-GB"/>
              </w:rPr>
              <w:t>.</w:t>
            </w:r>
            <w:r w:rsidRPr="00042161">
              <w:rPr>
                <w:rStyle w:val="Hyperlink"/>
                <w:rFonts w:ascii="Sylfaen" w:hAnsi="Sylfaen"/>
                <w:noProof/>
                <w:lang w:val="ka-GE"/>
              </w:rPr>
              <w:t xml:space="preserve">  ამოცანა 2</w:t>
            </w:r>
            <w:r w:rsidRPr="00042161">
              <w:rPr>
                <w:rStyle w:val="Hyperlink"/>
                <w:rFonts w:ascii="Sylfaen" w:hAnsi="Sylfaen"/>
                <w:noProof/>
                <w:lang w:val="en-GB"/>
              </w:rPr>
              <w:t xml:space="preserve">: ანაზღაურებისა და დაკონტრაქტების მექანიზმების </w:t>
            </w:r>
            <w:r w:rsidRPr="00042161">
              <w:rPr>
                <w:rStyle w:val="Hyperlink"/>
                <w:rFonts w:ascii="Sylfaen" w:hAnsi="Sylfaen"/>
                <w:noProof/>
                <w:lang w:val="ka-GE"/>
              </w:rPr>
              <w:t>დახვეწა</w:t>
            </w:r>
            <w:r>
              <w:rPr>
                <w:noProof/>
                <w:webHidden/>
              </w:rPr>
              <w:tab/>
            </w:r>
            <w:r>
              <w:rPr>
                <w:noProof/>
                <w:webHidden/>
              </w:rPr>
              <w:fldChar w:fldCharType="begin"/>
            </w:r>
            <w:r>
              <w:rPr>
                <w:noProof/>
                <w:webHidden/>
              </w:rPr>
              <w:instrText xml:space="preserve"> PAGEREF _Toc7988347 \h </w:instrText>
            </w:r>
            <w:r>
              <w:rPr>
                <w:noProof/>
                <w:webHidden/>
              </w:rPr>
            </w:r>
            <w:r>
              <w:rPr>
                <w:noProof/>
                <w:webHidden/>
              </w:rPr>
              <w:fldChar w:fldCharType="separate"/>
            </w:r>
            <w:r>
              <w:rPr>
                <w:noProof/>
                <w:webHidden/>
              </w:rPr>
              <w:t>27</w:t>
            </w:r>
            <w:r>
              <w:rPr>
                <w:noProof/>
                <w:webHidden/>
              </w:rPr>
              <w:fldChar w:fldCharType="end"/>
            </w:r>
          </w:hyperlink>
        </w:p>
        <w:p w14:paraId="7F12949E" w14:textId="7C71BB11"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48" w:history="1">
            <w:r w:rsidRPr="00042161">
              <w:rPr>
                <w:rStyle w:val="Hyperlink"/>
                <w:rFonts w:ascii="Sylfaen" w:hAnsi="Sylfaen"/>
                <w:noProof/>
                <w:lang w:val="en-GB"/>
              </w:rPr>
              <w:t>3.</w:t>
            </w:r>
            <w:r w:rsidRPr="00042161">
              <w:rPr>
                <w:rStyle w:val="Hyperlink"/>
                <w:rFonts w:ascii="Sylfaen" w:hAnsi="Sylfaen"/>
                <w:noProof/>
                <w:lang w:val="ka-GE"/>
              </w:rPr>
              <w:t>6</w:t>
            </w:r>
            <w:r w:rsidRPr="00042161">
              <w:rPr>
                <w:rStyle w:val="Hyperlink"/>
                <w:rFonts w:ascii="Sylfaen" w:hAnsi="Sylfaen"/>
                <w:noProof/>
                <w:lang w:val="en-GB"/>
              </w:rPr>
              <w:t>.</w:t>
            </w:r>
            <w:r w:rsidRPr="00042161">
              <w:rPr>
                <w:rStyle w:val="Hyperlink"/>
                <w:rFonts w:ascii="Sylfaen" w:hAnsi="Sylfaen"/>
                <w:noProof/>
                <w:lang w:val="ka-GE"/>
              </w:rPr>
              <w:t xml:space="preserve"> ამოცანა 3</w:t>
            </w:r>
            <w:r w:rsidRPr="00042161">
              <w:rPr>
                <w:rStyle w:val="Hyperlink"/>
                <w:rFonts w:ascii="Sylfaen" w:hAnsi="Sylfaen"/>
                <w:noProof/>
                <w:lang w:val="en-GB"/>
              </w:rPr>
              <w:t xml:space="preserve">: </w:t>
            </w:r>
            <w:r w:rsidRPr="00042161">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Pr>
                <w:noProof/>
                <w:webHidden/>
              </w:rPr>
              <w:tab/>
            </w:r>
            <w:r>
              <w:rPr>
                <w:noProof/>
                <w:webHidden/>
              </w:rPr>
              <w:fldChar w:fldCharType="begin"/>
            </w:r>
            <w:r>
              <w:rPr>
                <w:noProof/>
                <w:webHidden/>
              </w:rPr>
              <w:instrText xml:space="preserve"> PAGEREF _Toc7988348 \h </w:instrText>
            </w:r>
            <w:r>
              <w:rPr>
                <w:noProof/>
                <w:webHidden/>
              </w:rPr>
            </w:r>
            <w:r>
              <w:rPr>
                <w:noProof/>
                <w:webHidden/>
              </w:rPr>
              <w:fldChar w:fldCharType="separate"/>
            </w:r>
            <w:r>
              <w:rPr>
                <w:noProof/>
                <w:webHidden/>
              </w:rPr>
              <w:t>28</w:t>
            </w:r>
            <w:r>
              <w:rPr>
                <w:noProof/>
                <w:webHidden/>
              </w:rPr>
              <w:fldChar w:fldCharType="end"/>
            </w:r>
          </w:hyperlink>
        </w:p>
        <w:p w14:paraId="06DC665E" w14:textId="185EA5B2"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49" w:history="1">
            <w:r w:rsidRPr="00042161">
              <w:rPr>
                <w:rStyle w:val="Hyperlink"/>
                <w:rFonts w:ascii="Sylfaen" w:hAnsi="Sylfaen"/>
                <w:noProof/>
                <w:lang w:val="en-GB"/>
              </w:rPr>
              <w:t>3.</w:t>
            </w:r>
            <w:r w:rsidRPr="00042161">
              <w:rPr>
                <w:rStyle w:val="Hyperlink"/>
                <w:rFonts w:ascii="Sylfaen" w:hAnsi="Sylfaen"/>
                <w:noProof/>
                <w:lang w:val="ka-GE"/>
              </w:rPr>
              <w:t>7</w:t>
            </w:r>
            <w:r w:rsidRPr="00042161">
              <w:rPr>
                <w:rStyle w:val="Hyperlink"/>
                <w:rFonts w:ascii="Sylfaen" w:hAnsi="Sylfaen"/>
                <w:noProof/>
                <w:lang w:val="en-GB"/>
              </w:rPr>
              <w:t>.</w:t>
            </w:r>
            <w:r w:rsidRPr="00042161">
              <w:rPr>
                <w:rStyle w:val="Hyperlink"/>
                <w:rFonts w:ascii="Sylfaen" w:hAnsi="Sylfaen"/>
                <w:noProof/>
                <w:lang w:val="ka-GE"/>
              </w:rPr>
              <w:t xml:space="preserve"> ამოცანა 4</w:t>
            </w:r>
            <w:r w:rsidRPr="00042161">
              <w:rPr>
                <w:rStyle w:val="Hyperlink"/>
                <w:rFonts w:ascii="Sylfaen" w:hAnsi="Sylfaen"/>
                <w:noProof/>
                <w:lang w:val="en-GB"/>
              </w:rPr>
              <w:t>: პირველადი ჯანდაცვის გაძლიერება</w:t>
            </w:r>
            <w:r w:rsidRPr="00042161">
              <w:rPr>
                <w:rStyle w:val="Hyperlink"/>
                <w:rFonts w:ascii="Sylfaen" w:hAnsi="Sylfaen"/>
                <w:noProof/>
                <w:lang w:val="ka-GE"/>
              </w:rPr>
              <w:t xml:space="preserve"> და </w:t>
            </w:r>
            <w:r w:rsidRPr="00042161">
              <w:rPr>
                <w:rStyle w:val="Hyperlink"/>
                <w:rFonts w:ascii="Sylfaen" w:hAnsi="Sylfaen"/>
                <w:noProof/>
                <w:lang w:val="en-GB"/>
              </w:rPr>
              <w:t>სპეციალისტ</w:t>
            </w:r>
            <w:r w:rsidRPr="00042161">
              <w:rPr>
                <w:rStyle w:val="Hyperlink"/>
                <w:rFonts w:ascii="Sylfaen" w:hAnsi="Sylfaen"/>
                <w:noProof/>
                <w:lang w:val="ka-GE"/>
              </w:rPr>
              <w:t>ებ</w:t>
            </w:r>
            <w:r w:rsidRPr="00042161">
              <w:rPr>
                <w:rStyle w:val="Hyperlink"/>
                <w:rFonts w:ascii="Sylfaen" w:hAnsi="Sylfaen"/>
                <w:noProof/>
                <w:lang w:val="en-GB"/>
              </w:rPr>
              <w:t>ის მომსახურებაზე თანასწორი წვდომის უზრუნველყოფა</w:t>
            </w:r>
            <w:r>
              <w:rPr>
                <w:noProof/>
                <w:webHidden/>
              </w:rPr>
              <w:tab/>
            </w:r>
            <w:r>
              <w:rPr>
                <w:noProof/>
                <w:webHidden/>
              </w:rPr>
              <w:fldChar w:fldCharType="begin"/>
            </w:r>
            <w:r>
              <w:rPr>
                <w:noProof/>
                <w:webHidden/>
              </w:rPr>
              <w:instrText xml:space="preserve"> PAGEREF _Toc7988349 \h </w:instrText>
            </w:r>
            <w:r>
              <w:rPr>
                <w:noProof/>
                <w:webHidden/>
              </w:rPr>
            </w:r>
            <w:r>
              <w:rPr>
                <w:noProof/>
                <w:webHidden/>
              </w:rPr>
              <w:fldChar w:fldCharType="separate"/>
            </w:r>
            <w:r>
              <w:rPr>
                <w:noProof/>
                <w:webHidden/>
              </w:rPr>
              <w:t>29</w:t>
            </w:r>
            <w:r>
              <w:rPr>
                <w:noProof/>
                <w:webHidden/>
              </w:rPr>
              <w:fldChar w:fldCharType="end"/>
            </w:r>
          </w:hyperlink>
        </w:p>
        <w:p w14:paraId="504FC617" w14:textId="3B961CEB"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50" w:history="1">
            <w:r w:rsidRPr="00042161">
              <w:rPr>
                <w:rStyle w:val="Hyperlink"/>
                <w:rFonts w:ascii="Sylfaen" w:hAnsi="Sylfaen"/>
                <w:noProof/>
                <w:lang w:val="en-GB"/>
              </w:rPr>
              <w:t>3.</w:t>
            </w:r>
            <w:r w:rsidRPr="00042161">
              <w:rPr>
                <w:rStyle w:val="Hyperlink"/>
                <w:rFonts w:ascii="Sylfaen" w:hAnsi="Sylfaen"/>
                <w:noProof/>
                <w:lang w:val="ka-GE"/>
              </w:rPr>
              <w:t>8</w:t>
            </w:r>
            <w:r w:rsidRPr="00042161">
              <w:rPr>
                <w:rStyle w:val="Hyperlink"/>
                <w:rFonts w:ascii="Sylfaen" w:hAnsi="Sylfaen"/>
                <w:noProof/>
                <w:lang w:val="en-GB"/>
              </w:rPr>
              <w:t>.</w:t>
            </w:r>
            <w:r w:rsidRPr="00042161">
              <w:rPr>
                <w:rStyle w:val="Hyperlink"/>
                <w:rFonts w:ascii="Sylfaen" w:hAnsi="Sylfaen"/>
                <w:noProof/>
                <w:lang w:val="ka-GE"/>
              </w:rPr>
              <w:t xml:space="preserve"> ამოცანა 5</w:t>
            </w:r>
            <w:r w:rsidRPr="00042161">
              <w:rPr>
                <w:rStyle w:val="Hyperlink"/>
                <w:rFonts w:ascii="Sylfaen" w:hAnsi="Sylfaen"/>
                <w:noProof/>
                <w:lang w:val="en-GB"/>
              </w:rPr>
              <w:t xml:space="preserve">: </w:t>
            </w:r>
            <w:r w:rsidRPr="00042161">
              <w:rPr>
                <w:rStyle w:val="Hyperlink"/>
                <w:rFonts w:ascii="Sylfaen" w:hAnsi="Sylfaen"/>
                <w:noProof/>
                <w:lang w:val="ka-GE"/>
              </w:rPr>
              <w:t>მაღალსპეციალიზებული და ჰოსპიტალური მომსახურების კონსოლიდაცია</w:t>
            </w:r>
            <w:r>
              <w:rPr>
                <w:noProof/>
                <w:webHidden/>
              </w:rPr>
              <w:tab/>
            </w:r>
            <w:r>
              <w:rPr>
                <w:noProof/>
                <w:webHidden/>
              </w:rPr>
              <w:fldChar w:fldCharType="begin"/>
            </w:r>
            <w:r>
              <w:rPr>
                <w:noProof/>
                <w:webHidden/>
              </w:rPr>
              <w:instrText xml:space="preserve"> PAGEREF _Toc7988350 \h </w:instrText>
            </w:r>
            <w:r>
              <w:rPr>
                <w:noProof/>
                <w:webHidden/>
              </w:rPr>
            </w:r>
            <w:r>
              <w:rPr>
                <w:noProof/>
                <w:webHidden/>
              </w:rPr>
              <w:fldChar w:fldCharType="separate"/>
            </w:r>
            <w:r>
              <w:rPr>
                <w:noProof/>
                <w:webHidden/>
              </w:rPr>
              <w:t>30</w:t>
            </w:r>
            <w:r>
              <w:rPr>
                <w:noProof/>
                <w:webHidden/>
              </w:rPr>
              <w:fldChar w:fldCharType="end"/>
            </w:r>
          </w:hyperlink>
        </w:p>
        <w:p w14:paraId="1F6F4510" w14:textId="08DB32A5"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51" w:history="1">
            <w:r w:rsidRPr="00042161">
              <w:rPr>
                <w:rStyle w:val="Hyperlink"/>
                <w:rFonts w:ascii="Sylfaen" w:hAnsi="Sylfaen"/>
                <w:noProof/>
                <w:lang w:val="en-GB"/>
              </w:rPr>
              <w:t>3.</w:t>
            </w:r>
            <w:r w:rsidRPr="00042161">
              <w:rPr>
                <w:rStyle w:val="Hyperlink"/>
                <w:rFonts w:ascii="Sylfaen" w:hAnsi="Sylfaen"/>
                <w:noProof/>
                <w:lang w:val="ka-GE"/>
              </w:rPr>
              <w:t>9. ამოცანა 6</w:t>
            </w:r>
            <w:r w:rsidRPr="00042161">
              <w:rPr>
                <w:rStyle w:val="Hyperlink"/>
                <w:rFonts w:ascii="Sylfaen" w:hAnsi="Sylfaen"/>
                <w:noProof/>
                <w:lang w:val="en-GB"/>
              </w:rPr>
              <w:t>:</w:t>
            </w:r>
            <w:r w:rsidRPr="00042161">
              <w:rPr>
                <w:rStyle w:val="Hyperlink"/>
                <w:rFonts w:ascii="Sylfaen" w:hAnsi="Sylfaen"/>
                <w:noProof/>
                <w:lang w:val="ka-GE"/>
              </w:rPr>
              <w:t xml:space="preserve"> ანგარიშვალდებულებისა და გამჭვირვალობის გაუმჯობესება</w:t>
            </w:r>
            <w:r>
              <w:rPr>
                <w:noProof/>
                <w:webHidden/>
              </w:rPr>
              <w:tab/>
            </w:r>
            <w:r>
              <w:rPr>
                <w:noProof/>
                <w:webHidden/>
              </w:rPr>
              <w:fldChar w:fldCharType="begin"/>
            </w:r>
            <w:r>
              <w:rPr>
                <w:noProof/>
                <w:webHidden/>
              </w:rPr>
              <w:instrText xml:space="preserve"> PAGEREF _Toc7988351 \h </w:instrText>
            </w:r>
            <w:r>
              <w:rPr>
                <w:noProof/>
                <w:webHidden/>
              </w:rPr>
            </w:r>
            <w:r>
              <w:rPr>
                <w:noProof/>
                <w:webHidden/>
              </w:rPr>
              <w:fldChar w:fldCharType="separate"/>
            </w:r>
            <w:r>
              <w:rPr>
                <w:noProof/>
                <w:webHidden/>
              </w:rPr>
              <w:t>31</w:t>
            </w:r>
            <w:r>
              <w:rPr>
                <w:noProof/>
                <w:webHidden/>
              </w:rPr>
              <w:fldChar w:fldCharType="end"/>
            </w:r>
          </w:hyperlink>
        </w:p>
        <w:p w14:paraId="0AB92F16" w14:textId="1B024AD3"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52" w:history="1">
            <w:r w:rsidRPr="00042161">
              <w:rPr>
                <w:rStyle w:val="Hyperlink"/>
                <w:rFonts w:ascii="Sylfaen" w:hAnsi="Sylfaen"/>
                <w:noProof/>
                <w:lang w:val="en-GB"/>
              </w:rPr>
              <w:t>3.</w:t>
            </w:r>
            <w:r w:rsidRPr="00042161">
              <w:rPr>
                <w:rStyle w:val="Hyperlink"/>
                <w:rFonts w:ascii="Sylfaen" w:hAnsi="Sylfaen"/>
                <w:noProof/>
                <w:lang w:val="ka-GE"/>
              </w:rPr>
              <w:t>10</w:t>
            </w:r>
            <w:r w:rsidRPr="00042161">
              <w:rPr>
                <w:rStyle w:val="Hyperlink"/>
                <w:rFonts w:ascii="Sylfaen" w:hAnsi="Sylfaen"/>
                <w:noProof/>
                <w:lang w:val="en-GB"/>
              </w:rPr>
              <w:t>.</w:t>
            </w:r>
            <w:r w:rsidRPr="00042161">
              <w:rPr>
                <w:rStyle w:val="Hyperlink"/>
                <w:rFonts w:ascii="Sylfaen" w:hAnsi="Sylfaen"/>
                <w:noProof/>
                <w:lang w:val="ka-GE"/>
              </w:rPr>
              <w:t xml:space="preserve">  ამოცანა 7</w:t>
            </w:r>
            <w:r w:rsidRPr="00042161">
              <w:rPr>
                <w:rStyle w:val="Hyperlink"/>
                <w:rFonts w:ascii="Sylfaen" w:hAnsi="Sylfaen"/>
                <w:noProof/>
                <w:lang w:val="en-GB"/>
              </w:rPr>
              <w:t xml:space="preserve">: </w:t>
            </w:r>
            <w:r w:rsidRPr="00042161">
              <w:rPr>
                <w:rStyle w:val="Hyperlink"/>
                <w:rFonts w:ascii="Sylfaen" w:hAnsi="Sylfaen"/>
                <w:noProof/>
                <w:lang w:val="ka-GE"/>
              </w:rPr>
              <w:t>მოსახლეობის ცნობიერების ამაღლება</w:t>
            </w:r>
            <w:r>
              <w:rPr>
                <w:noProof/>
                <w:webHidden/>
              </w:rPr>
              <w:tab/>
            </w:r>
            <w:r>
              <w:rPr>
                <w:noProof/>
                <w:webHidden/>
              </w:rPr>
              <w:fldChar w:fldCharType="begin"/>
            </w:r>
            <w:r>
              <w:rPr>
                <w:noProof/>
                <w:webHidden/>
              </w:rPr>
              <w:instrText xml:space="preserve"> PAGEREF _Toc7988352 \h </w:instrText>
            </w:r>
            <w:r>
              <w:rPr>
                <w:noProof/>
                <w:webHidden/>
              </w:rPr>
            </w:r>
            <w:r>
              <w:rPr>
                <w:noProof/>
                <w:webHidden/>
              </w:rPr>
              <w:fldChar w:fldCharType="separate"/>
            </w:r>
            <w:r>
              <w:rPr>
                <w:noProof/>
                <w:webHidden/>
              </w:rPr>
              <w:t>32</w:t>
            </w:r>
            <w:r>
              <w:rPr>
                <w:noProof/>
                <w:webHidden/>
              </w:rPr>
              <w:fldChar w:fldCharType="end"/>
            </w:r>
          </w:hyperlink>
        </w:p>
        <w:p w14:paraId="7D502246" w14:textId="33AC8F12"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53" w:history="1">
            <w:r w:rsidRPr="00042161">
              <w:rPr>
                <w:rStyle w:val="Hyperlink"/>
                <w:rFonts w:ascii="Sylfaen" w:hAnsi="Sylfaen"/>
                <w:noProof/>
              </w:rPr>
              <w:t>3.1</w:t>
            </w:r>
            <w:r w:rsidRPr="00042161">
              <w:rPr>
                <w:rStyle w:val="Hyperlink"/>
                <w:rFonts w:ascii="Sylfaen" w:hAnsi="Sylfaen"/>
                <w:noProof/>
                <w:lang w:val="ka-GE"/>
              </w:rPr>
              <w:t>1</w:t>
            </w:r>
            <w:r w:rsidRPr="00042161">
              <w:rPr>
                <w:rStyle w:val="Hyperlink"/>
                <w:rFonts w:ascii="Sylfaen" w:hAnsi="Sylfaen"/>
                <w:noProof/>
              </w:rPr>
              <w:t xml:space="preserve">. </w:t>
            </w:r>
            <w:r w:rsidRPr="00042161">
              <w:rPr>
                <w:rStyle w:val="Hyperlink"/>
                <w:rFonts w:ascii="Sylfaen" w:hAnsi="Sylfaen"/>
                <w:noProof/>
                <w:lang w:val="ka-GE"/>
              </w:rPr>
              <w:t>ამოცანა 8</w:t>
            </w:r>
            <w:r w:rsidRPr="00042161">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Pr>
                <w:noProof/>
                <w:webHidden/>
              </w:rPr>
              <w:tab/>
            </w:r>
            <w:r>
              <w:rPr>
                <w:noProof/>
                <w:webHidden/>
              </w:rPr>
              <w:fldChar w:fldCharType="begin"/>
            </w:r>
            <w:r>
              <w:rPr>
                <w:noProof/>
                <w:webHidden/>
              </w:rPr>
              <w:instrText xml:space="preserve"> PAGEREF _Toc7988353 \h </w:instrText>
            </w:r>
            <w:r>
              <w:rPr>
                <w:noProof/>
                <w:webHidden/>
              </w:rPr>
            </w:r>
            <w:r>
              <w:rPr>
                <w:noProof/>
                <w:webHidden/>
              </w:rPr>
              <w:fldChar w:fldCharType="separate"/>
            </w:r>
            <w:r>
              <w:rPr>
                <w:noProof/>
                <w:webHidden/>
              </w:rPr>
              <w:t>33</w:t>
            </w:r>
            <w:r>
              <w:rPr>
                <w:noProof/>
                <w:webHidden/>
              </w:rPr>
              <w:fldChar w:fldCharType="end"/>
            </w:r>
          </w:hyperlink>
        </w:p>
        <w:p w14:paraId="063FDBFB" w14:textId="4CBB5365"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54" w:history="1">
            <w:r w:rsidRPr="00042161">
              <w:rPr>
                <w:rStyle w:val="Hyperlink"/>
                <w:rFonts w:ascii="Sylfaen" w:hAnsi="Sylfaen"/>
                <w:noProof/>
              </w:rPr>
              <w:t>3.1</w:t>
            </w:r>
            <w:r w:rsidRPr="00042161">
              <w:rPr>
                <w:rStyle w:val="Hyperlink"/>
                <w:rFonts w:ascii="Sylfaen" w:hAnsi="Sylfaen"/>
                <w:noProof/>
                <w:lang w:val="ka-GE"/>
              </w:rPr>
              <w:t>2</w:t>
            </w:r>
            <w:r w:rsidRPr="00042161">
              <w:rPr>
                <w:rStyle w:val="Hyperlink"/>
                <w:rFonts w:ascii="Sylfaen" w:hAnsi="Sylfaen"/>
                <w:noProof/>
              </w:rPr>
              <w:t xml:space="preserve">. </w:t>
            </w:r>
            <w:r w:rsidRPr="00042161">
              <w:rPr>
                <w:rStyle w:val="Hyperlink"/>
                <w:rFonts w:ascii="Sylfaen" w:hAnsi="Sylfaen"/>
                <w:noProof/>
                <w:lang w:val="ka-GE"/>
              </w:rPr>
              <w:t>ამოცანა 9</w:t>
            </w:r>
            <w:r w:rsidRPr="00042161">
              <w:rPr>
                <w:rStyle w:val="Hyperlink"/>
                <w:rFonts w:ascii="Sylfaen" w:hAnsi="Sylfaen"/>
                <w:noProof/>
              </w:rPr>
              <w:t xml:space="preserve">: </w:t>
            </w:r>
            <w:r w:rsidRPr="00042161">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Pr>
                <w:noProof/>
                <w:webHidden/>
              </w:rPr>
              <w:tab/>
            </w:r>
            <w:r>
              <w:rPr>
                <w:noProof/>
                <w:webHidden/>
              </w:rPr>
              <w:fldChar w:fldCharType="begin"/>
            </w:r>
            <w:r>
              <w:rPr>
                <w:noProof/>
                <w:webHidden/>
              </w:rPr>
              <w:instrText xml:space="preserve"> PAGEREF _Toc7988354 \h </w:instrText>
            </w:r>
            <w:r>
              <w:rPr>
                <w:noProof/>
                <w:webHidden/>
              </w:rPr>
            </w:r>
            <w:r>
              <w:rPr>
                <w:noProof/>
                <w:webHidden/>
              </w:rPr>
              <w:fldChar w:fldCharType="separate"/>
            </w:r>
            <w:r>
              <w:rPr>
                <w:noProof/>
                <w:webHidden/>
              </w:rPr>
              <w:t>33</w:t>
            </w:r>
            <w:r>
              <w:rPr>
                <w:noProof/>
                <w:webHidden/>
              </w:rPr>
              <w:fldChar w:fldCharType="end"/>
            </w:r>
          </w:hyperlink>
        </w:p>
        <w:p w14:paraId="5AE6EC19" w14:textId="494F7B36"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55" w:history="1">
            <w:r w:rsidRPr="00042161">
              <w:rPr>
                <w:rStyle w:val="Hyperlink"/>
                <w:rFonts w:ascii="Sylfaen" w:hAnsi="Sylfaen"/>
                <w:noProof/>
              </w:rPr>
              <w:t>3.1</w:t>
            </w:r>
            <w:r w:rsidRPr="00042161">
              <w:rPr>
                <w:rStyle w:val="Hyperlink"/>
                <w:rFonts w:ascii="Sylfaen" w:hAnsi="Sylfaen"/>
                <w:noProof/>
                <w:lang w:val="ka-GE"/>
              </w:rPr>
              <w:t>3</w:t>
            </w:r>
            <w:r w:rsidRPr="00042161">
              <w:rPr>
                <w:rStyle w:val="Hyperlink"/>
                <w:rFonts w:ascii="Sylfaen" w:hAnsi="Sylfaen"/>
                <w:noProof/>
              </w:rPr>
              <w:t xml:space="preserve">. </w:t>
            </w:r>
            <w:r w:rsidRPr="00042161">
              <w:rPr>
                <w:rStyle w:val="Hyperlink"/>
                <w:rFonts w:ascii="Sylfaen" w:hAnsi="Sylfaen"/>
                <w:noProof/>
                <w:lang w:val="ka-GE"/>
              </w:rPr>
              <w:t>ამოცანა 10</w:t>
            </w:r>
            <w:r w:rsidRPr="00042161">
              <w:rPr>
                <w:rStyle w:val="Hyperlink"/>
                <w:rFonts w:ascii="Sylfaen" w:hAnsi="Sylfaen"/>
                <w:noProof/>
              </w:rPr>
              <w:t xml:space="preserve">:  </w:t>
            </w:r>
            <w:r w:rsidRPr="00042161">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Pr>
                <w:noProof/>
                <w:webHidden/>
              </w:rPr>
              <w:tab/>
            </w:r>
            <w:r>
              <w:rPr>
                <w:noProof/>
                <w:webHidden/>
              </w:rPr>
              <w:fldChar w:fldCharType="begin"/>
            </w:r>
            <w:r>
              <w:rPr>
                <w:noProof/>
                <w:webHidden/>
              </w:rPr>
              <w:instrText xml:space="preserve"> PAGEREF _Toc7988355 \h </w:instrText>
            </w:r>
            <w:r>
              <w:rPr>
                <w:noProof/>
                <w:webHidden/>
              </w:rPr>
            </w:r>
            <w:r>
              <w:rPr>
                <w:noProof/>
                <w:webHidden/>
              </w:rPr>
              <w:fldChar w:fldCharType="separate"/>
            </w:r>
            <w:r>
              <w:rPr>
                <w:noProof/>
                <w:webHidden/>
              </w:rPr>
              <w:t>34</w:t>
            </w:r>
            <w:r>
              <w:rPr>
                <w:noProof/>
                <w:webHidden/>
              </w:rPr>
              <w:fldChar w:fldCharType="end"/>
            </w:r>
          </w:hyperlink>
        </w:p>
        <w:p w14:paraId="67FC5299" w14:textId="76D14987"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56" w:history="1">
            <w:r w:rsidRPr="00042161">
              <w:rPr>
                <w:rStyle w:val="Hyperlink"/>
                <w:rFonts w:ascii="Sylfaen" w:hAnsi="Sylfaen"/>
                <w:noProof/>
              </w:rPr>
              <w:t>3.1</w:t>
            </w:r>
            <w:r w:rsidRPr="00042161">
              <w:rPr>
                <w:rStyle w:val="Hyperlink"/>
                <w:rFonts w:ascii="Sylfaen" w:hAnsi="Sylfaen"/>
                <w:noProof/>
                <w:lang w:val="ka-GE"/>
              </w:rPr>
              <w:t>4.  ამოცანა 11</w:t>
            </w:r>
            <w:r w:rsidRPr="00042161">
              <w:rPr>
                <w:rStyle w:val="Hyperlink"/>
                <w:rFonts w:ascii="Sylfaen" w:hAnsi="Sylfaen"/>
                <w:noProof/>
              </w:rPr>
              <w:t xml:space="preserve">: </w:t>
            </w:r>
            <w:r w:rsidRPr="00042161">
              <w:rPr>
                <w:rStyle w:val="Hyperlink"/>
                <w:rFonts w:ascii="Sylfaen" w:hAnsi="Sylfaen"/>
                <w:noProof/>
                <w:lang w:val="ka-GE"/>
              </w:rPr>
              <w:t>ინფორმაციული ტექნოლოგიების</w:t>
            </w:r>
            <w:r w:rsidRPr="00042161">
              <w:rPr>
                <w:rStyle w:val="Hyperlink"/>
                <w:rFonts w:ascii="Sylfaen" w:hAnsi="Sylfaen"/>
                <w:noProof/>
              </w:rPr>
              <w:t>სისტემების განვითარება</w:t>
            </w:r>
            <w:r>
              <w:rPr>
                <w:noProof/>
                <w:webHidden/>
              </w:rPr>
              <w:tab/>
            </w:r>
            <w:r>
              <w:rPr>
                <w:noProof/>
                <w:webHidden/>
              </w:rPr>
              <w:fldChar w:fldCharType="begin"/>
            </w:r>
            <w:r>
              <w:rPr>
                <w:noProof/>
                <w:webHidden/>
              </w:rPr>
              <w:instrText xml:space="preserve"> PAGEREF _Toc7988356 \h </w:instrText>
            </w:r>
            <w:r>
              <w:rPr>
                <w:noProof/>
                <w:webHidden/>
              </w:rPr>
            </w:r>
            <w:r>
              <w:rPr>
                <w:noProof/>
                <w:webHidden/>
              </w:rPr>
              <w:fldChar w:fldCharType="separate"/>
            </w:r>
            <w:r>
              <w:rPr>
                <w:noProof/>
                <w:webHidden/>
              </w:rPr>
              <w:t>34</w:t>
            </w:r>
            <w:r>
              <w:rPr>
                <w:noProof/>
                <w:webHidden/>
              </w:rPr>
              <w:fldChar w:fldCharType="end"/>
            </w:r>
          </w:hyperlink>
        </w:p>
        <w:p w14:paraId="55F9976A" w14:textId="351BD628"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57" w:history="1">
            <w:r w:rsidRPr="00042161">
              <w:rPr>
                <w:rStyle w:val="Hyperlink"/>
                <w:rFonts w:ascii="Sylfaen" w:hAnsi="Sylfaen"/>
                <w:noProof/>
              </w:rPr>
              <w:t>3.1</w:t>
            </w:r>
            <w:r w:rsidRPr="00042161">
              <w:rPr>
                <w:rStyle w:val="Hyperlink"/>
                <w:rFonts w:ascii="Sylfaen" w:hAnsi="Sylfaen"/>
                <w:noProof/>
                <w:lang w:val="ka-GE"/>
              </w:rPr>
              <w:t>5</w:t>
            </w:r>
            <w:r w:rsidRPr="00042161">
              <w:rPr>
                <w:rStyle w:val="Hyperlink"/>
                <w:rFonts w:ascii="Sylfaen" w:hAnsi="Sylfaen"/>
                <w:noProof/>
              </w:rPr>
              <w:t xml:space="preserve">. </w:t>
            </w:r>
            <w:r w:rsidRPr="00042161">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Pr>
                <w:noProof/>
                <w:webHidden/>
              </w:rPr>
              <w:tab/>
            </w:r>
            <w:r>
              <w:rPr>
                <w:noProof/>
                <w:webHidden/>
              </w:rPr>
              <w:fldChar w:fldCharType="begin"/>
            </w:r>
            <w:r>
              <w:rPr>
                <w:noProof/>
                <w:webHidden/>
              </w:rPr>
              <w:instrText xml:space="preserve"> PAGEREF _Toc7988357 \h </w:instrText>
            </w:r>
            <w:r>
              <w:rPr>
                <w:noProof/>
                <w:webHidden/>
              </w:rPr>
            </w:r>
            <w:r>
              <w:rPr>
                <w:noProof/>
                <w:webHidden/>
              </w:rPr>
              <w:fldChar w:fldCharType="separate"/>
            </w:r>
            <w:r>
              <w:rPr>
                <w:noProof/>
                <w:webHidden/>
              </w:rPr>
              <w:t>35</w:t>
            </w:r>
            <w:r>
              <w:rPr>
                <w:noProof/>
                <w:webHidden/>
              </w:rPr>
              <w:fldChar w:fldCharType="end"/>
            </w:r>
          </w:hyperlink>
        </w:p>
        <w:p w14:paraId="6332A38F" w14:textId="2E15C8A5" w:rsidR="0078218F" w:rsidRDefault="0078218F">
          <w:pPr>
            <w:pStyle w:val="TOC1"/>
            <w:tabs>
              <w:tab w:val="left" w:pos="480"/>
            </w:tabs>
            <w:rPr>
              <w:rFonts w:asciiTheme="minorHAnsi" w:eastAsiaTheme="minorEastAsia" w:hAnsiTheme="minorHAnsi" w:cstheme="minorBidi"/>
              <w:b w:val="0"/>
              <w:bCs w:val="0"/>
              <w:noProof/>
            </w:rPr>
          </w:pPr>
          <w:hyperlink w:anchor="_Toc7988358" w:history="1">
            <w:r w:rsidRPr="00042161">
              <w:rPr>
                <w:rStyle w:val="Hyperlink"/>
                <w:rFonts w:ascii="Sylfaen" w:hAnsi="Sylfaen" w:cs="Sylfaen"/>
                <w:noProof/>
                <w:lang w:val="en-GB"/>
              </w:rPr>
              <w:t>4.</w:t>
            </w:r>
            <w:r>
              <w:rPr>
                <w:rFonts w:asciiTheme="minorHAnsi" w:eastAsiaTheme="minorEastAsia" w:hAnsiTheme="minorHAnsi" w:cstheme="minorBidi"/>
                <w:b w:val="0"/>
                <w:bCs w:val="0"/>
                <w:noProof/>
              </w:rPr>
              <w:tab/>
            </w:r>
            <w:r w:rsidRPr="00042161">
              <w:rPr>
                <w:rStyle w:val="Hyperlink"/>
                <w:rFonts w:ascii="Sylfaen" w:hAnsi="Sylfaen" w:cs="Sylfaen"/>
                <w:noProof/>
                <w:lang w:val="en-GB"/>
              </w:rPr>
              <w:t>სტრატეგიის</w:t>
            </w:r>
            <w:r w:rsidRPr="00042161">
              <w:rPr>
                <w:rStyle w:val="Hyperlink"/>
                <w:rFonts w:ascii="Sylfaen" w:hAnsi="Sylfaen" w:cs="Sylfaen"/>
                <w:noProof/>
                <w:lang w:val="ka-GE"/>
              </w:rPr>
              <w:t xml:space="preserve"> </w:t>
            </w:r>
            <w:r w:rsidRPr="00042161">
              <w:rPr>
                <w:rStyle w:val="Hyperlink"/>
                <w:rFonts w:ascii="Sylfaen" w:hAnsi="Sylfaen" w:cs="Sylfaen"/>
                <w:noProof/>
                <w:lang w:val="en-GB"/>
              </w:rPr>
              <w:t>შესრულების</w:t>
            </w:r>
            <w:r w:rsidRPr="00042161">
              <w:rPr>
                <w:rStyle w:val="Hyperlink"/>
                <w:rFonts w:ascii="Sylfaen" w:hAnsi="Sylfaen" w:cs="Sylfaen"/>
                <w:noProof/>
                <w:lang w:val="ka-GE"/>
              </w:rPr>
              <w:t xml:space="preserve"> </w:t>
            </w:r>
            <w:r w:rsidRPr="00042161">
              <w:rPr>
                <w:rStyle w:val="Hyperlink"/>
                <w:rFonts w:ascii="Sylfaen" w:hAnsi="Sylfaen" w:cs="Sylfaen"/>
                <w:noProof/>
                <w:lang w:val="en-GB"/>
              </w:rPr>
              <w:t>ჩარჩო</w:t>
            </w:r>
            <w:r w:rsidRPr="00042161">
              <w:rPr>
                <w:rStyle w:val="Hyperlink"/>
                <w:rFonts w:ascii="Sylfaen" w:hAnsi="Sylfaen"/>
                <w:noProof/>
                <w:lang w:val="en-GB"/>
              </w:rPr>
              <w:t xml:space="preserve">, </w:t>
            </w:r>
            <w:r w:rsidRPr="00042161">
              <w:rPr>
                <w:rStyle w:val="Hyperlink"/>
                <w:rFonts w:ascii="Sylfaen" w:hAnsi="Sylfaen" w:cs="Sylfaen"/>
                <w:noProof/>
                <w:lang w:val="en-GB"/>
              </w:rPr>
              <w:t>დაგეგმვა</w:t>
            </w:r>
            <w:r w:rsidRPr="00042161">
              <w:rPr>
                <w:rStyle w:val="Hyperlink"/>
                <w:rFonts w:ascii="Sylfaen" w:hAnsi="Sylfaen" w:cs="Sylfaen"/>
                <w:noProof/>
                <w:lang w:val="ka-GE"/>
              </w:rPr>
              <w:t xml:space="preserve"> </w:t>
            </w:r>
            <w:r w:rsidRPr="00042161">
              <w:rPr>
                <w:rStyle w:val="Hyperlink"/>
                <w:rFonts w:ascii="Sylfaen" w:hAnsi="Sylfaen" w:cs="Sylfaen"/>
                <w:noProof/>
                <w:lang w:val="en-GB"/>
              </w:rPr>
              <w:t>და</w:t>
            </w:r>
            <w:r w:rsidRPr="00042161">
              <w:rPr>
                <w:rStyle w:val="Hyperlink"/>
                <w:rFonts w:ascii="Sylfaen" w:hAnsi="Sylfaen" w:cs="Sylfaen"/>
                <w:noProof/>
                <w:lang w:val="ka-GE"/>
              </w:rPr>
              <w:t xml:space="preserve"> </w:t>
            </w:r>
            <w:r w:rsidRPr="00042161">
              <w:rPr>
                <w:rStyle w:val="Hyperlink"/>
                <w:rFonts w:ascii="Sylfaen" w:hAnsi="Sylfaen" w:cs="Sylfaen"/>
                <w:noProof/>
                <w:lang w:val="en-GB"/>
              </w:rPr>
              <w:t>საანგარიშო</w:t>
            </w:r>
            <w:r w:rsidRPr="00042161">
              <w:rPr>
                <w:rStyle w:val="Hyperlink"/>
                <w:rFonts w:ascii="Sylfaen" w:hAnsi="Sylfaen" w:cs="Sylfaen"/>
                <w:noProof/>
                <w:lang w:val="ka-GE"/>
              </w:rPr>
              <w:t xml:space="preserve"> </w:t>
            </w:r>
            <w:r w:rsidRPr="00042161">
              <w:rPr>
                <w:rStyle w:val="Hyperlink"/>
                <w:rFonts w:ascii="Sylfaen" w:hAnsi="Sylfaen" w:cs="Sylfaen"/>
                <w:noProof/>
                <w:lang w:val="en-GB"/>
              </w:rPr>
              <w:t>პრაქტიკა</w:t>
            </w:r>
            <w:r w:rsidRPr="00042161">
              <w:rPr>
                <w:rStyle w:val="Hyperlink"/>
                <w:rFonts w:ascii="Sylfaen" w:hAnsi="Sylfaen"/>
                <w:noProof/>
                <w:lang w:val="en-GB"/>
              </w:rPr>
              <w:t xml:space="preserve">, </w:t>
            </w:r>
            <w:r w:rsidRPr="00042161">
              <w:rPr>
                <w:rStyle w:val="Hyperlink"/>
                <w:rFonts w:ascii="Sylfaen" w:hAnsi="Sylfaen" w:cs="Sylfaen"/>
                <w:noProof/>
                <w:lang w:val="en-GB"/>
              </w:rPr>
              <w:t>მმართველობა</w:t>
            </w:r>
            <w:r>
              <w:rPr>
                <w:noProof/>
                <w:webHidden/>
              </w:rPr>
              <w:tab/>
            </w:r>
            <w:r>
              <w:rPr>
                <w:noProof/>
                <w:webHidden/>
              </w:rPr>
              <w:fldChar w:fldCharType="begin"/>
            </w:r>
            <w:r>
              <w:rPr>
                <w:noProof/>
                <w:webHidden/>
              </w:rPr>
              <w:instrText xml:space="preserve"> PAGEREF _Toc7988358 \h </w:instrText>
            </w:r>
            <w:r>
              <w:rPr>
                <w:noProof/>
                <w:webHidden/>
              </w:rPr>
            </w:r>
            <w:r>
              <w:rPr>
                <w:noProof/>
                <w:webHidden/>
              </w:rPr>
              <w:fldChar w:fldCharType="separate"/>
            </w:r>
            <w:r>
              <w:rPr>
                <w:noProof/>
                <w:webHidden/>
              </w:rPr>
              <w:t>36</w:t>
            </w:r>
            <w:r>
              <w:rPr>
                <w:noProof/>
                <w:webHidden/>
              </w:rPr>
              <w:fldChar w:fldCharType="end"/>
            </w:r>
          </w:hyperlink>
        </w:p>
        <w:p w14:paraId="28B98DED" w14:textId="5A99F2B3"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59" w:history="1">
            <w:r w:rsidRPr="00042161">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Pr>
                <w:noProof/>
                <w:webHidden/>
              </w:rPr>
              <w:tab/>
            </w:r>
            <w:r>
              <w:rPr>
                <w:noProof/>
                <w:webHidden/>
              </w:rPr>
              <w:fldChar w:fldCharType="begin"/>
            </w:r>
            <w:r>
              <w:rPr>
                <w:noProof/>
                <w:webHidden/>
              </w:rPr>
              <w:instrText xml:space="preserve"> PAGEREF _Toc7988359 \h </w:instrText>
            </w:r>
            <w:r>
              <w:rPr>
                <w:noProof/>
                <w:webHidden/>
              </w:rPr>
            </w:r>
            <w:r>
              <w:rPr>
                <w:noProof/>
                <w:webHidden/>
              </w:rPr>
              <w:fldChar w:fldCharType="separate"/>
            </w:r>
            <w:r>
              <w:rPr>
                <w:noProof/>
                <w:webHidden/>
              </w:rPr>
              <w:t>36</w:t>
            </w:r>
            <w:r>
              <w:rPr>
                <w:noProof/>
                <w:webHidden/>
              </w:rPr>
              <w:fldChar w:fldCharType="end"/>
            </w:r>
          </w:hyperlink>
        </w:p>
        <w:p w14:paraId="718682EE" w14:textId="2D1BC930"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60" w:history="1">
            <w:r w:rsidRPr="00042161">
              <w:rPr>
                <w:rStyle w:val="Hyperlink"/>
                <w:rFonts w:ascii="Sylfaen" w:hAnsi="Sylfaen"/>
                <w:noProof/>
                <w:lang w:val="en-GB"/>
              </w:rPr>
              <w:t>4.2.</w:t>
            </w:r>
            <w:r w:rsidRPr="00042161">
              <w:rPr>
                <w:rStyle w:val="Hyperlink"/>
                <w:rFonts w:ascii="Sylfaen" w:hAnsi="Sylfaen"/>
                <w:noProof/>
                <w:lang w:val="ka-GE"/>
              </w:rPr>
              <w:t xml:space="preserve"> სტრატეგიის მართვის ჩარჩოები</w:t>
            </w:r>
            <w:r>
              <w:rPr>
                <w:noProof/>
                <w:webHidden/>
              </w:rPr>
              <w:tab/>
            </w:r>
            <w:r>
              <w:rPr>
                <w:noProof/>
                <w:webHidden/>
              </w:rPr>
              <w:fldChar w:fldCharType="begin"/>
            </w:r>
            <w:r>
              <w:rPr>
                <w:noProof/>
                <w:webHidden/>
              </w:rPr>
              <w:instrText xml:space="preserve"> PAGEREF _Toc7988360 \h </w:instrText>
            </w:r>
            <w:r>
              <w:rPr>
                <w:noProof/>
                <w:webHidden/>
              </w:rPr>
            </w:r>
            <w:r>
              <w:rPr>
                <w:noProof/>
                <w:webHidden/>
              </w:rPr>
              <w:fldChar w:fldCharType="separate"/>
            </w:r>
            <w:r>
              <w:rPr>
                <w:noProof/>
                <w:webHidden/>
              </w:rPr>
              <w:t>36</w:t>
            </w:r>
            <w:r>
              <w:rPr>
                <w:noProof/>
                <w:webHidden/>
              </w:rPr>
              <w:fldChar w:fldCharType="end"/>
            </w:r>
          </w:hyperlink>
        </w:p>
        <w:p w14:paraId="5059C964" w14:textId="43CA95DD"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61" w:history="1">
            <w:r w:rsidRPr="00042161">
              <w:rPr>
                <w:rStyle w:val="Hyperlink"/>
                <w:rFonts w:ascii="Sylfaen" w:hAnsi="Sylfaen"/>
                <w:noProof/>
                <w:lang w:val="en-GB"/>
              </w:rPr>
              <w:t>4.3.</w:t>
            </w:r>
            <w:r w:rsidRPr="00042161">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Pr>
                <w:noProof/>
                <w:webHidden/>
              </w:rPr>
              <w:tab/>
            </w:r>
            <w:r>
              <w:rPr>
                <w:noProof/>
                <w:webHidden/>
              </w:rPr>
              <w:fldChar w:fldCharType="begin"/>
            </w:r>
            <w:r>
              <w:rPr>
                <w:noProof/>
                <w:webHidden/>
              </w:rPr>
              <w:instrText xml:space="preserve"> PAGEREF _Toc7988361 \h </w:instrText>
            </w:r>
            <w:r>
              <w:rPr>
                <w:noProof/>
                <w:webHidden/>
              </w:rPr>
            </w:r>
            <w:r>
              <w:rPr>
                <w:noProof/>
                <w:webHidden/>
              </w:rPr>
              <w:fldChar w:fldCharType="separate"/>
            </w:r>
            <w:r>
              <w:rPr>
                <w:noProof/>
                <w:webHidden/>
              </w:rPr>
              <w:t>37</w:t>
            </w:r>
            <w:r>
              <w:rPr>
                <w:noProof/>
                <w:webHidden/>
              </w:rPr>
              <w:fldChar w:fldCharType="end"/>
            </w:r>
          </w:hyperlink>
        </w:p>
        <w:p w14:paraId="1F8FCE95" w14:textId="10D1535D" w:rsidR="0078218F" w:rsidRDefault="0078218F">
          <w:pPr>
            <w:pStyle w:val="TOC2"/>
            <w:tabs>
              <w:tab w:val="right" w:leader="dot" w:pos="9010"/>
            </w:tabs>
            <w:rPr>
              <w:rFonts w:asciiTheme="minorHAnsi" w:eastAsiaTheme="minorEastAsia" w:hAnsiTheme="minorHAnsi" w:cstheme="minorBidi"/>
              <w:b w:val="0"/>
              <w:bCs w:val="0"/>
              <w:noProof/>
              <w:sz w:val="24"/>
              <w:szCs w:val="24"/>
            </w:rPr>
          </w:pPr>
          <w:hyperlink w:anchor="_Toc7988362" w:history="1">
            <w:r w:rsidRPr="00042161">
              <w:rPr>
                <w:rStyle w:val="Hyperlink"/>
                <w:rFonts w:ascii="Sylfaen" w:hAnsi="Sylfaen"/>
                <w:noProof/>
                <w:lang w:val="ka-GE"/>
              </w:rPr>
              <w:t>4.4. სტრატეგიის განხორციელებასთან დაკავშირებული რისკები</w:t>
            </w:r>
            <w:r>
              <w:rPr>
                <w:noProof/>
                <w:webHidden/>
              </w:rPr>
              <w:tab/>
            </w:r>
            <w:r>
              <w:rPr>
                <w:noProof/>
                <w:webHidden/>
              </w:rPr>
              <w:fldChar w:fldCharType="begin"/>
            </w:r>
            <w:r>
              <w:rPr>
                <w:noProof/>
                <w:webHidden/>
              </w:rPr>
              <w:instrText xml:space="preserve"> PAGEREF _Toc7988362 \h </w:instrText>
            </w:r>
            <w:r>
              <w:rPr>
                <w:noProof/>
                <w:webHidden/>
              </w:rPr>
            </w:r>
            <w:r>
              <w:rPr>
                <w:noProof/>
                <w:webHidden/>
              </w:rPr>
              <w:fldChar w:fldCharType="separate"/>
            </w:r>
            <w:r>
              <w:rPr>
                <w:noProof/>
                <w:webHidden/>
              </w:rPr>
              <w:t>38</w:t>
            </w:r>
            <w:r>
              <w:rPr>
                <w:noProof/>
                <w:webHidden/>
              </w:rPr>
              <w:fldChar w:fldCharType="end"/>
            </w:r>
          </w:hyperlink>
        </w:p>
        <w:p w14:paraId="6AF4E804" w14:textId="5C9DF6F7" w:rsidR="0078218F" w:rsidRDefault="0078218F">
          <w:pPr>
            <w:pStyle w:val="TOC1"/>
            <w:tabs>
              <w:tab w:val="left" w:pos="480"/>
            </w:tabs>
            <w:rPr>
              <w:rFonts w:asciiTheme="minorHAnsi" w:eastAsiaTheme="minorEastAsia" w:hAnsiTheme="minorHAnsi" w:cstheme="minorBidi"/>
              <w:b w:val="0"/>
              <w:bCs w:val="0"/>
              <w:noProof/>
            </w:rPr>
          </w:pPr>
          <w:hyperlink w:anchor="_Toc7988363" w:history="1">
            <w:r w:rsidRPr="00042161">
              <w:rPr>
                <w:rStyle w:val="Hyperlink"/>
                <w:rFonts w:eastAsia="Sylfaen"/>
                <w:noProof/>
                <w:lang w:val="ka-GE"/>
              </w:rPr>
              <w:t>5.</w:t>
            </w:r>
            <w:r>
              <w:rPr>
                <w:rFonts w:asciiTheme="minorHAnsi" w:eastAsiaTheme="minorEastAsia" w:hAnsiTheme="minorHAnsi" w:cstheme="minorBidi"/>
                <w:b w:val="0"/>
                <w:bCs w:val="0"/>
                <w:noProof/>
              </w:rPr>
              <w:tab/>
            </w:r>
            <w:r w:rsidRPr="00042161">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Pr>
                <w:noProof/>
                <w:webHidden/>
              </w:rPr>
              <w:tab/>
            </w:r>
            <w:r>
              <w:rPr>
                <w:noProof/>
                <w:webHidden/>
              </w:rPr>
              <w:fldChar w:fldCharType="begin"/>
            </w:r>
            <w:r>
              <w:rPr>
                <w:noProof/>
                <w:webHidden/>
              </w:rPr>
              <w:instrText xml:space="preserve"> PAGEREF _Toc7988363 \h </w:instrText>
            </w:r>
            <w:r>
              <w:rPr>
                <w:noProof/>
                <w:webHidden/>
              </w:rPr>
            </w:r>
            <w:r>
              <w:rPr>
                <w:noProof/>
                <w:webHidden/>
              </w:rPr>
              <w:fldChar w:fldCharType="separate"/>
            </w:r>
            <w:r>
              <w:rPr>
                <w:noProof/>
                <w:webHidden/>
              </w:rPr>
              <w:t>38</w:t>
            </w:r>
            <w:r>
              <w:rPr>
                <w:noProof/>
                <w:webHidden/>
              </w:rPr>
              <w:fldChar w:fldCharType="end"/>
            </w:r>
          </w:hyperlink>
        </w:p>
        <w:p w14:paraId="5075E301" w14:textId="11A661A0" w:rsidR="0078218F" w:rsidRDefault="0078218F">
          <w:pPr>
            <w:pStyle w:val="TOC1"/>
            <w:tabs>
              <w:tab w:val="left" w:pos="480"/>
            </w:tabs>
            <w:rPr>
              <w:rFonts w:asciiTheme="minorHAnsi" w:eastAsiaTheme="minorEastAsia" w:hAnsiTheme="minorHAnsi" w:cstheme="minorBidi"/>
              <w:b w:val="0"/>
              <w:bCs w:val="0"/>
              <w:noProof/>
            </w:rPr>
          </w:pPr>
          <w:hyperlink w:anchor="_Toc7988364" w:history="1">
            <w:r w:rsidRPr="00042161">
              <w:rPr>
                <w:rStyle w:val="Hyperlink"/>
                <w:rFonts w:ascii="Sylfaen" w:hAnsi="Sylfaen" w:cs="Sylfaen"/>
                <w:noProof/>
                <w:lang w:val="en-GB"/>
              </w:rPr>
              <w:t>6.</w:t>
            </w:r>
            <w:r>
              <w:rPr>
                <w:rFonts w:asciiTheme="minorHAnsi" w:eastAsiaTheme="minorEastAsia" w:hAnsiTheme="minorHAnsi" w:cstheme="minorBidi"/>
                <w:b w:val="0"/>
                <w:bCs w:val="0"/>
                <w:noProof/>
              </w:rPr>
              <w:tab/>
            </w:r>
            <w:r w:rsidRPr="00042161">
              <w:rPr>
                <w:rStyle w:val="Hyperlink"/>
                <w:rFonts w:ascii="Sylfaen" w:hAnsi="Sylfaen" w:cs="Sylfaen"/>
                <w:noProof/>
                <w:lang w:val="en-GB"/>
              </w:rPr>
              <w:t>გამოყენებული ლიტერატურა</w:t>
            </w:r>
            <w:r>
              <w:rPr>
                <w:noProof/>
                <w:webHidden/>
              </w:rPr>
              <w:tab/>
            </w:r>
            <w:r>
              <w:rPr>
                <w:noProof/>
                <w:webHidden/>
              </w:rPr>
              <w:fldChar w:fldCharType="begin"/>
            </w:r>
            <w:r>
              <w:rPr>
                <w:noProof/>
                <w:webHidden/>
              </w:rPr>
              <w:instrText xml:space="preserve"> PAGEREF _Toc7988364 \h </w:instrText>
            </w:r>
            <w:r>
              <w:rPr>
                <w:noProof/>
                <w:webHidden/>
              </w:rPr>
            </w:r>
            <w:r>
              <w:rPr>
                <w:noProof/>
                <w:webHidden/>
              </w:rPr>
              <w:fldChar w:fldCharType="separate"/>
            </w:r>
            <w:r>
              <w:rPr>
                <w:noProof/>
                <w:webHidden/>
              </w:rPr>
              <w:t>39</w:t>
            </w:r>
            <w:r>
              <w:rPr>
                <w:noProof/>
                <w:webHidden/>
              </w:rPr>
              <w:fldChar w:fldCharType="end"/>
            </w:r>
          </w:hyperlink>
        </w:p>
        <w:p w14:paraId="55927973" w14:textId="6EC4157D" w:rsidR="0078218F" w:rsidRDefault="0078218F">
          <w:pPr>
            <w:pStyle w:val="TOC1"/>
            <w:rPr>
              <w:rFonts w:asciiTheme="minorHAnsi" w:eastAsiaTheme="minorEastAsia" w:hAnsiTheme="minorHAnsi" w:cstheme="minorBidi"/>
              <w:b w:val="0"/>
              <w:bCs w:val="0"/>
              <w:noProof/>
            </w:rPr>
          </w:pPr>
          <w:hyperlink w:anchor="_Toc7988365" w:history="1">
            <w:r w:rsidRPr="00042161">
              <w:rPr>
                <w:rStyle w:val="Hyperlink"/>
                <w:rFonts w:ascii="Sylfaen" w:hAnsi="Sylfaen" w:cs="Sylfaen"/>
                <w:noProof/>
                <w:lang w:val="ka-GE"/>
              </w:rPr>
              <w:t>დანართი</w:t>
            </w:r>
            <w:r w:rsidRPr="00042161">
              <w:rPr>
                <w:rStyle w:val="Hyperlink"/>
                <w:noProof/>
                <w:lang w:val="ka-GE"/>
              </w:rPr>
              <w:t xml:space="preserve"> 1: </w:t>
            </w:r>
            <w:r w:rsidRPr="00042161">
              <w:rPr>
                <w:rStyle w:val="Hyperlink"/>
                <w:rFonts w:ascii="Sylfaen" w:hAnsi="Sylfaen"/>
                <w:noProof/>
                <w:lang w:val="ka-GE"/>
              </w:rPr>
              <w:t xml:space="preserve">მონიტორინგისა და შეფასების </w:t>
            </w:r>
            <w:r w:rsidRPr="00042161">
              <w:rPr>
                <w:rStyle w:val="Hyperlink"/>
                <w:rFonts w:ascii="Sylfaen" w:hAnsi="Sylfaen" w:cs="Sylfaen"/>
                <w:noProof/>
                <w:lang w:val="ka-GE"/>
              </w:rPr>
              <w:t>ინდიკატორების ჩარჩო</w:t>
            </w:r>
            <w:r>
              <w:rPr>
                <w:noProof/>
                <w:webHidden/>
              </w:rPr>
              <w:tab/>
            </w:r>
            <w:r>
              <w:rPr>
                <w:noProof/>
                <w:webHidden/>
              </w:rPr>
              <w:fldChar w:fldCharType="begin"/>
            </w:r>
            <w:r>
              <w:rPr>
                <w:noProof/>
                <w:webHidden/>
              </w:rPr>
              <w:instrText xml:space="preserve"> PAGEREF _Toc7988365 \h </w:instrText>
            </w:r>
            <w:r>
              <w:rPr>
                <w:noProof/>
                <w:webHidden/>
              </w:rPr>
            </w:r>
            <w:r>
              <w:rPr>
                <w:noProof/>
                <w:webHidden/>
              </w:rPr>
              <w:fldChar w:fldCharType="separate"/>
            </w:r>
            <w:r>
              <w:rPr>
                <w:noProof/>
                <w:webHidden/>
              </w:rPr>
              <w:t>41</w:t>
            </w:r>
            <w:r>
              <w:rPr>
                <w:noProof/>
                <w:webHidden/>
              </w:rPr>
              <w:fldChar w:fldCharType="end"/>
            </w:r>
          </w:hyperlink>
        </w:p>
        <w:p w14:paraId="6F4A13AE" w14:textId="199824F9" w:rsidR="0078218F" w:rsidRDefault="0078218F">
          <w:pPr>
            <w:pStyle w:val="TOC1"/>
            <w:rPr>
              <w:rFonts w:asciiTheme="minorHAnsi" w:eastAsiaTheme="minorEastAsia" w:hAnsiTheme="minorHAnsi" w:cstheme="minorBidi"/>
              <w:b w:val="0"/>
              <w:bCs w:val="0"/>
              <w:noProof/>
            </w:rPr>
          </w:pPr>
          <w:hyperlink w:anchor="_Toc7988366" w:history="1">
            <w:r w:rsidRPr="00042161">
              <w:rPr>
                <w:rStyle w:val="Hyperlink"/>
                <w:rFonts w:ascii="Sylfaen" w:hAnsi="Sylfaen" w:cs="Sylfaen"/>
                <w:noProof/>
                <w:lang w:val="ka-GE"/>
              </w:rPr>
              <w:t>დანართი</w:t>
            </w:r>
            <w:r w:rsidRPr="00042161">
              <w:rPr>
                <w:rStyle w:val="Hyperlink"/>
                <w:noProof/>
                <w:lang w:val="ka-GE"/>
              </w:rPr>
              <w:t xml:space="preserve"> 2: </w:t>
            </w:r>
            <w:r w:rsidRPr="00042161">
              <w:rPr>
                <w:rStyle w:val="Hyperlink"/>
                <w:rFonts w:ascii="Sylfaen" w:hAnsi="Sylfaen" w:cs="Sylfaen"/>
                <w:noProof/>
                <w:lang w:val="ka-GE"/>
              </w:rPr>
              <w:t>სტრატეგიის განხორციელების გეგმა</w:t>
            </w:r>
            <w:r>
              <w:rPr>
                <w:noProof/>
                <w:webHidden/>
              </w:rPr>
              <w:tab/>
            </w:r>
            <w:r>
              <w:rPr>
                <w:noProof/>
                <w:webHidden/>
              </w:rPr>
              <w:fldChar w:fldCharType="begin"/>
            </w:r>
            <w:r>
              <w:rPr>
                <w:noProof/>
                <w:webHidden/>
              </w:rPr>
              <w:instrText xml:space="preserve"> PAGEREF _Toc7988366 \h </w:instrText>
            </w:r>
            <w:r>
              <w:rPr>
                <w:noProof/>
                <w:webHidden/>
              </w:rPr>
            </w:r>
            <w:r>
              <w:rPr>
                <w:noProof/>
                <w:webHidden/>
              </w:rPr>
              <w:fldChar w:fldCharType="separate"/>
            </w:r>
            <w:r>
              <w:rPr>
                <w:noProof/>
                <w:webHidden/>
              </w:rPr>
              <w:t>45</w:t>
            </w:r>
            <w:r>
              <w:rPr>
                <w:noProof/>
                <w:webHidden/>
              </w:rPr>
              <w:fldChar w:fldCharType="end"/>
            </w:r>
          </w:hyperlink>
        </w:p>
        <w:p w14:paraId="50837C94" w14:textId="1125BF1B"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1" w:name="_Toc7988335"/>
      <w:r w:rsidRPr="002251B8">
        <w:rPr>
          <w:rFonts w:ascii="Sylfaen" w:hAnsi="Sylfaen"/>
          <w:sz w:val="24"/>
          <w:szCs w:val="22"/>
          <w:lang w:val="ka-GE"/>
        </w:rPr>
        <w:t>შემოკლებები</w:t>
      </w:r>
      <w:bookmarkEnd w:id="1"/>
    </w:p>
    <w:tbl>
      <w:tblPr>
        <w:tblStyle w:val="TableGrid"/>
        <w:tblW w:w="0" w:type="auto"/>
        <w:tblLook w:val="04A0" w:firstRow="1" w:lastRow="0" w:firstColumn="1" w:lastColumn="0" w:noHBand="0" w:noVBand="1"/>
      </w:tblPr>
      <w:tblGrid>
        <w:gridCol w:w="1934"/>
        <w:gridCol w:w="7076"/>
      </w:tblGrid>
      <w:tr w:rsidR="007D6254" w14:paraId="0CE4B245" w14:textId="77777777" w:rsidTr="001B4AC8">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1B4AC8">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59244515"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Political, Economic, Social and Rechnological Analysis</w:t>
            </w:r>
            <w:r>
              <w:rPr>
                <w:rFonts w:ascii="Sylfaen" w:eastAsia="Calibri" w:hAnsi="Sylfaen" w:cs="Calibri"/>
              </w:rPr>
              <w:t>)</w:t>
            </w:r>
          </w:p>
        </w:tc>
      </w:tr>
      <w:tr w:rsidR="007D6254" w14:paraId="045293AA" w14:textId="77777777" w:rsidTr="001B4AC8">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1B4AC8">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75FB53DF" w:rsidR="007D6254" w:rsidRPr="007D6254" w:rsidRDefault="001E515A" w:rsidP="00EF409F">
            <w:pPr>
              <w:jc w:val="both"/>
              <w:rPr>
                <w:rFonts w:ascii="Sylfaen" w:hAnsi="Sylfaen"/>
                <w:lang w:val="en-US"/>
              </w:rPr>
            </w:pPr>
            <w:r w:rsidRPr="007D6488">
              <w:rPr>
                <w:rFonts w:ascii="Sylfaen" w:hAnsi="Sylfaen"/>
                <w:lang w:val="ka-GE"/>
              </w:rPr>
              <w:t xml:space="preserve">ძლიერი და სუსტი მხარეების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1B4AC8">
        <w:tc>
          <w:tcPr>
            <w:tcW w:w="1951" w:type="dxa"/>
          </w:tcPr>
          <w:p w14:paraId="585FA726"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სმს</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1B4AC8">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1B4AC8">
        <w:tc>
          <w:tcPr>
            <w:tcW w:w="1951" w:type="dxa"/>
          </w:tcPr>
          <w:p w14:paraId="1BF6ABAB"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სსსრს</w:t>
            </w:r>
          </w:p>
        </w:tc>
        <w:tc>
          <w:tcPr>
            <w:tcW w:w="7285" w:type="dxa"/>
          </w:tcPr>
          <w:p w14:paraId="61248913"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tc>
      </w:tr>
      <w:tr w:rsidR="007D6254" w14:paraId="33E19540" w14:textId="77777777" w:rsidTr="001B4AC8">
        <w:tc>
          <w:tcPr>
            <w:tcW w:w="1951" w:type="dxa"/>
          </w:tcPr>
          <w:p w14:paraId="6759A1AE" w14:textId="36A0B0E1" w:rsidR="007D6254" w:rsidRPr="000850FF"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tc>
        <w:tc>
          <w:tcPr>
            <w:tcW w:w="7285" w:type="dxa"/>
          </w:tcPr>
          <w:p w14:paraId="749C8685" w14:textId="4E1C027D" w:rsidR="007D6254" w:rsidRPr="000850FF"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77777777"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2" w:name="_Toc7988336"/>
      <w:r w:rsidRPr="00EB2424">
        <w:rPr>
          <w:rFonts w:ascii="Sylfaen" w:hAnsi="Sylfaen"/>
          <w:sz w:val="24"/>
          <w:szCs w:val="22"/>
          <w:lang w:val="ka-GE"/>
        </w:rPr>
        <w:lastRenderedPageBreak/>
        <w:t>შესავალი</w:t>
      </w:r>
      <w:bookmarkEnd w:id="2"/>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1B639FF" w14:textId="77777777" w:rsidR="00E75232" w:rsidRPr="00A119D1" w:rsidRDefault="00E75232" w:rsidP="00E75232">
      <w:pPr>
        <w:spacing w:line="276" w:lineRule="auto"/>
        <w:jc w:val="both"/>
        <w:rPr>
          <w:rFonts w:ascii="Sylfaen" w:hAnsi="Sylfaen"/>
          <w:lang w:val="ka-GE"/>
        </w:rPr>
      </w:pPr>
    </w:p>
    <w:p w14:paraId="36DBC002" w14:textId="73CEF492"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p>
    <w:p w14:paraId="2761D46F" w14:textId="77777777" w:rsidR="00CE2FCC" w:rsidRPr="00A119D1" w:rsidRDefault="00CE2FCC" w:rsidP="00AB2317">
      <w:pPr>
        <w:spacing w:line="276" w:lineRule="auto"/>
        <w:jc w:val="both"/>
        <w:rPr>
          <w:rFonts w:ascii="Sylfaen" w:hAnsi="Sylfaen"/>
          <w:lang w:val="ka-GE"/>
        </w:rPr>
      </w:pPr>
    </w:p>
    <w:p w14:paraId="6F1F79A4" w14:textId="4B6B9597"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 მდგრადი განვითარების მიზნების ჩარჩოებში.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"3030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ხარისხიანი ძირითადი სერვისების ხელმისაწვდომობა, ასევე უსაფრთხო, ეფექტიანი, ხარისხიანი და ხელმისაწვდომი ძირითადი მედიკამენტებისა და ვაქცინების ხელმისაწვდომობა"</w:t>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02944C5A"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Pr="00A119D1">
        <w:rPr>
          <w:rFonts w:ascii="Sylfaen" w:hAnsi="Sylfaen" w:cs="Sylfaen"/>
          <w:noProof/>
          <w:lang w:val="ka-GE"/>
        </w:rPr>
        <w:t>სისტემ</w:t>
      </w:r>
      <w:r w:rsidR="00A66FFB">
        <w:rPr>
          <w:rFonts w:ascii="Sylfaen" w:hAnsi="Sylfaen" w:cs="Sylfaen"/>
          <w:noProof/>
          <w:lang w:val="ka-GE"/>
        </w:rPr>
        <w:t xml:space="preserve">აში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lastRenderedPageBreak/>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A119D1" w:rsidRDefault="00283A91" w:rsidP="00BC458D">
      <w:pPr>
        <w:spacing w:line="276" w:lineRule="auto"/>
        <w:jc w:val="both"/>
        <w:rPr>
          <w:rFonts w:ascii="Sylfaen" w:hAnsi="Sylfaen"/>
        </w:rPr>
      </w:pPr>
    </w:p>
    <w:p w14:paraId="5E6E3647" w14:textId="0F1150D7" w:rsidR="00A94127" w:rsidRPr="00A119D1" w:rsidRDefault="00AF39C9" w:rsidP="00BC458D">
      <w:pPr>
        <w:spacing w:line="276" w:lineRule="auto"/>
        <w:jc w:val="both"/>
        <w:rPr>
          <w:rFonts w:ascii="Sylfaen" w:hAnsi="Sylfaen" w:cs="Sylfaen"/>
        </w:rPr>
      </w:pPr>
      <w:r w:rsidRPr="00A119D1">
        <w:rPr>
          <w:rFonts w:ascii="Sylfaen" w:hAnsi="Sylfaen"/>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 </w:t>
      </w:r>
    </w:p>
    <w:p w14:paraId="45252573" w14:textId="77777777" w:rsidR="00A119D1" w:rsidRDefault="00A119D1" w:rsidP="00A119D1">
      <w:pPr>
        <w:spacing w:line="276" w:lineRule="auto"/>
        <w:jc w:val="both"/>
        <w:rPr>
          <w:rFonts w:ascii="Sylfaen" w:hAnsi="Sylfaen"/>
          <w:lang w:val="ka-GE"/>
        </w:rPr>
      </w:pPr>
    </w:p>
    <w:p w14:paraId="3D1A7695" w14:textId="77777777" w:rsidR="00A119D1" w:rsidRPr="00A119D1" w:rsidRDefault="00A119D1" w:rsidP="00A119D1">
      <w:pPr>
        <w:spacing w:line="276" w:lineRule="auto"/>
        <w:jc w:val="both"/>
        <w:rPr>
          <w:rFonts w:ascii="Sylfaen" w:hAnsi="Sylfaen"/>
          <w:lang w:val="ka-GE"/>
        </w:rPr>
      </w:pPr>
      <w:r w:rsidRPr="00A119D1">
        <w:rPr>
          <w:rFonts w:ascii="Sylfaen" w:hAnsi="Sylfaen"/>
          <w:lang w:val="ka-GE"/>
        </w:rPr>
        <w:t xml:space="preserve">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p>
    <w:p w14:paraId="3B4408BF" w14:textId="77777777" w:rsidR="00A94127" w:rsidRPr="00A119D1" w:rsidRDefault="00A94127" w:rsidP="00BC458D">
      <w:pPr>
        <w:spacing w:line="276" w:lineRule="auto"/>
        <w:jc w:val="both"/>
        <w:rPr>
          <w:rFonts w:ascii="Sylfaen" w:hAnsi="Sylfaen" w:cs="Sylfaen"/>
        </w:rPr>
      </w:pPr>
    </w:p>
    <w:p w14:paraId="3C106054" w14:textId="42220457" w:rsidR="00C110A9" w:rsidRPr="00A119D1" w:rsidRDefault="00A94127" w:rsidP="00BC458D">
      <w:pPr>
        <w:spacing w:line="276" w:lineRule="auto"/>
        <w:jc w:val="both"/>
        <w:rPr>
          <w:rFonts w:ascii="Sylfaen" w:hAnsi="Sylfaen" w:cs="Sylfaen"/>
        </w:rPr>
      </w:pPr>
      <w:r w:rsidRPr="00A119D1">
        <w:rPr>
          <w:rFonts w:ascii="Sylfaen" w:hAnsi="Sylfaen" w:cs="Sylfaen"/>
        </w:rPr>
        <w:t xml:space="preserve">2014 </w:t>
      </w:r>
      <w:r w:rsidRPr="00A119D1">
        <w:rPr>
          <w:rFonts w:ascii="Sylfaen" w:hAnsi="Sylfaen" w:cs="Sylfaen"/>
          <w:lang w:val="ka-GE"/>
        </w:rPr>
        <w:t xml:space="preserve">წლიდან </w:t>
      </w:r>
      <w:r w:rsidR="00BB3F95" w:rsidRPr="00A119D1">
        <w:rPr>
          <w:rFonts w:ascii="Sylfaen" w:hAnsi="Sylfaen" w:cs="Sylfaen"/>
          <w:lang w:val="ka-GE"/>
        </w:rPr>
        <w:t xml:space="preserve">სოციალური მომსახურების სააგენტო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 xml:space="preserve">სისტემაში </w:t>
      </w:r>
      <w:r w:rsidR="00BB3F95" w:rsidRPr="00A119D1">
        <w:rPr>
          <w:rFonts w:ascii="Sylfaen" w:hAnsi="Sylfaen" w:cs="Sylfaen"/>
          <w:lang w:val="ka-GE"/>
        </w:rPr>
        <w:t>და</w:t>
      </w:r>
      <w:r w:rsidR="006448A1" w:rsidRPr="00A119D1">
        <w:rPr>
          <w:rFonts w:ascii="Sylfaen" w:hAnsi="Sylfaen" w:cs="Sylfaen"/>
          <w:lang w:val="ka-GE"/>
        </w:rPr>
        <w:t xml:space="preserve"> ა</w:t>
      </w:r>
      <w:r w:rsidR="00D04BB6" w:rsidRPr="00A119D1">
        <w:rPr>
          <w:rFonts w:ascii="Sylfaen" w:hAnsi="Sylfaen" w:cs="Sylfaen"/>
          <w:lang w:val="ka-GE"/>
        </w:rPr>
        <w:t>მ მიდგომით საქართველო</w:t>
      </w:r>
      <w:r w:rsidR="00A66FFB">
        <w:rPr>
          <w:rFonts w:ascii="Sylfaen" w:hAnsi="Sylfaen" w:cs="Sylfaen"/>
          <w:lang w:val="ka-GE"/>
        </w:rPr>
        <w:t xml:space="preserve"> </w:t>
      </w:r>
      <w:r w:rsidR="00FA255F" w:rsidRPr="00A119D1">
        <w:rPr>
          <w:rFonts w:ascii="Sylfaen" w:hAnsi="Sylfaen" w:cs="Sylfaen"/>
          <w:lang w:val="ka-GE"/>
        </w:rPr>
        <w:t xml:space="preserve">შეუერთდა </w:t>
      </w:r>
      <w:r w:rsidR="007728B8" w:rsidRPr="00A119D1">
        <w:rPr>
          <w:rFonts w:ascii="Sylfaen" w:hAnsi="Sylfaen" w:cs="Sylfaen"/>
          <w:lang w:val="ka-GE"/>
        </w:rPr>
        <w:t xml:space="preserve">საუკეთესო </w:t>
      </w:r>
      <w:r w:rsidR="00D04BB6" w:rsidRPr="00A119D1">
        <w:rPr>
          <w:rFonts w:ascii="Sylfaen" w:hAnsi="Sylfaen" w:cs="Sylfaen"/>
          <w:lang w:val="ka-GE"/>
        </w:rPr>
        <w:t xml:space="preserve">საერთაშორისო და ევროპულ </w:t>
      </w:r>
      <w:r w:rsidR="007728B8" w:rsidRPr="00A119D1">
        <w:rPr>
          <w:rFonts w:ascii="Sylfaen" w:hAnsi="Sylfaen" w:cs="Sylfaen"/>
          <w:lang w:val="ka-GE"/>
        </w:rPr>
        <w:t>პრაქტიკას</w:t>
      </w:r>
      <w:r w:rsidR="00D04BB6" w:rsidRPr="00A119D1">
        <w:rPr>
          <w:rFonts w:ascii="Sylfaen" w:hAnsi="Sylfaen" w:cs="Sylfaen"/>
          <w:lang w:val="ka-GE"/>
        </w:rPr>
        <w:t>.</w:t>
      </w:r>
      <w:r w:rsidR="007728B8" w:rsidRPr="00A119D1">
        <w:rPr>
          <w:rFonts w:ascii="Sylfaen" w:hAnsi="Sylfaen" w:cs="Sylfaen"/>
          <w:lang w:val="ka-GE"/>
        </w:rPr>
        <w:t xml:space="preserve"> როგორც </w:t>
      </w:r>
      <w:r w:rsidR="00BE3A54">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007728B8" w:rsidRPr="00A119D1">
        <w:rPr>
          <w:rFonts w:ascii="Sylfaen" w:hAnsi="Sylfaen" w:cs="Sylfaen"/>
          <w:lang w:val="ka-GE"/>
        </w:rPr>
        <w:t xml:space="preserve"> </w:t>
      </w:r>
      <w:r w:rsidR="00BB3F95" w:rsidRPr="00A119D1">
        <w:rPr>
          <w:rFonts w:ascii="Sylfaen" w:hAnsi="Sylfaen" w:cs="Sylfaen"/>
          <w:lang w:val="ka-GE"/>
        </w:rPr>
        <w:t xml:space="preserve">აჩვენებს, აღნიშნულმა </w:t>
      </w:r>
      <w:r w:rsidR="007728B8" w:rsidRPr="00A119D1">
        <w:rPr>
          <w:rFonts w:ascii="Sylfaen" w:hAnsi="Sylfaen" w:cs="Sylfaen"/>
          <w:lang w:val="ka-GE"/>
        </w:rPr>
        <w:t xml:space="preserve">რეფორმებმა </w:t>
      </w:r>
      <w:r w:rsidR="006B1E5C" w:rsidRPr="00A119D1">
        <w:rPr>
          <w:rFonts w:ascii="Sylfaen" w:hAnsi="Sylfaen" w:cs="Sylfaen"/>
          <w:lang w:val="ka-GE"/>
        </w:rPr>
        <w:t>უზრუნველყო ჯანდაცვის</w:t>
      </w:r>
      <w:r w:rsidR="00BB3F95" w:rsidRPr="00A119D1">
        <w:rPr>
          <w:rFonts w:ascii="Sylfaen" w:hAnsi="Sylfaen" w:cs="Sylfaen"/>
          <w:lang w:val="ka-GE"/>
        </w:rPr>
        <w:t xml:space="preserve"> სერვისებზე </w:t>
      </w:r>
      <w:r w:rsidR="006B1E5C" w:rsidRPr="00A119D1">
        <w:rPr>
          <w:rFonts w:ascii="Sylfaen" w:hAnsi="Sylfaen" w:cs="Sylfaen"/>
          <w:lang w:val="ka-GE"/>
        </w:rPr>
        <w:t xml:space="preserve">უნივერსალური </w:t>
      </w:r>
      <w:r w:rsidR="00BB3F95" w:rsidRPr="00A119D1">
        <w:rPr>
          <w:rFonts w:ascii="Sylfaen" w:hAnsi="Sylfaen" w:cs="Sylfaen"/>
          <w:lang w:val="ka-GE"/>
        </w:rPr>
        <w:t xml:space="preserve">ხელმისაწვდომობა და </w:t>
      </w:r>
      <w:r w:rsidR="006B1E5C" w:rsidRPr="00A119D1">
        <w:rPr>
          <w:rFonts w:ascii="Sylfaen" w:hAnsi="Sylfaen" w:cs="Sylfaen"/>
          <w:lang w:val="ka-GE"/>
        </w:rPr>
        <w:t xml:space="preserve">მნიშვნელოვნად გაზარდა მოსახლეობის </w:t>
      </w:r>
      <w:r w:rsidR="00BB3F95" w:rsidRPr="00A119D1">
        <w:rPr>
          <w:rFonts w:ascii="Sylfaen" w:hAnsi="Sylfaen" w:cs="Sylfaen"/>
          <w:lang w:val="ka-GE"/>
        </w:rPr>
        <w:t>ფინანსური დაცულობა</w:t>
      </w:r>
      <w:r w:rsidR="007728B8"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41C04D44"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A119D1">
        <w:rPr>
          <w:rFonts w:ascii="Sylfaen" w:hAnsi="Sylfaen"/>
          <w:lang w:val="ka-GE"/>
        </w:rPr>
        <w:t xml:space="preserve"> </w:t>
      </w:r>
      <w:r w:rsidR="00BE3A54">
        <w:rPr>
          <w:rFonts w:ascii="Sylfaen" w:hAnsi="Sylfaen"/>
          <w:lang w:val="ka-GE"/>
        </w:rPr>
        <w:t xml:space="preserve">სამინისტროს მიერ </w:t>
      </w:r>
      <w:r w:rsidR="00A119D1">
        <w:rPr>
          <w:rFonts w:ascii="Sylfaen" w:hAnsi="Sylfaen"/>
          <w:lang w:val="ka-GE"/>
        </w:rPr>
        <w:t xml:space="preserve">მნიშვნელოვანი ღონისძიებები განხორციელდა საერთაშორისო პარტნიორების ფინანსური და ტექნიკური დახმარებით. </w:t>
      </w:r>
    </w:p>
    <w:p w14:paraId="01AEAF4E" w14:textId="77777777" w:rsidR="00A119D1" w:rsidRDefault="00A119D1" w:rsidP="00A119D1">
      <w:pPr>
        <w:spacing w:line="276" w:lineRule="auto"/>
        <w:jc w:val="both"/>
        <w:rPr>
          <w:rFonts w:ascii="Sylfaen" w:hAnsi="Sylfaen"/>
          <w:lang w:val="ka-GE"/>
        </w:rPr>
      </w:pPr>
    </w:p>
    <w:p w14:paraId="2587ECA0" w14:textId="056A20C2" w:rsidR="00E628AD" w:rsidRDefault="00BE3A54" w:rsidP="00A119D1">
      <w:pPr>
        <w:spacing w:line="276" w:lineRule="auto"/>
        <w:jc w:val="both"/>
        <w:rPr>
          <w:rFonts w:ascii="Sylfaen" w:hAnsi="Sylfaen"/>
          <w:lang w:val="ka-GE"/>
        </w:rPr>
      </w:pPr>
      <w:r>
        <w:rPr>
          <w:rFonts w:ascii="Sylfaen" w:hAnsi="Sylfaen"/>
          <w:lang w:val="ka-GE"/>
        </w:rPr>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სერვისების უტილიზაციისა და დანახარჯების შეფასების კვლევა“, რომელი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5E29B13"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სოციალური მომსახურების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50C8659F"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8F786B" w:rsidRPr="00A119D1">
        <w:rPr>
          <w:rFonts w:ascii="Sylfaen" w:hAnsi="Sylfaen"/>
          <w:lang w:val="ka-GE"/>
        </w:rPr>
        <w:t xml:space="preserve">სოციალური მომსახურების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 xml:space="preserve">ხარჯ-ეფექტიანად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w:t>
      </w:r>
      <w:r w:rsidR="00474CBC">
        <w:rPr>
          <w:rFonts w:ascii="Sylfaen" w:hAnsi="Sylfaen"/>
          <w:lang w:val="ka-GE"/>
        </w:rPr>
        <w:t>ვ</w:t>
      </w:r>
      <w:r w:rsidR="00DA5620" w:rsidRPr="00A119D1">
        <w:rPr>
          <w:rFonts w:ascii="Sylfaen" w:hAnsi="Sylfaen"/>
          <w:lang w:val="ka-GE"/>
        </w:rPr>
        <w:t>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A119D1" w:rsidRDefault="00F568D7" w:rsidP="00BC458D">
      <w:pPr>
        <w:spacing w:line="276" w:lineRule="auto"/>
        <w:jc w:val="both"/>
        <w:rPr>
          <w:rFonts w:ascii="Sylfaen" w:hAnsi="Sylfaen"/>
          <w:lang w:val="en-GB"/>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სახეობების 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w:t>
      </w:r>
      <w:r w:rsidR="00A03CEB" w:rsidRPr="00A119D1">
        <w:rPr>
          <w:rFonts w:ascii="Sylfaen" w:hAnsi="Sylfaen"/>
          <w:lang w:val="en-GB"/>
        </w:rPr>
        <w:lastRenderedPageBreak/>
        <w:t>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18D1D591"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77777777"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საქართველოს </w:t>
      </w:r>
      <w:r>
        <w:rPr>
          <w:rFonts w:ascii="Sylfaen" w:hAnsi="Sylfaen"/>
          <w:lang w:val="ka-GE"/>
        </w:rPr>
        <w:t xml:space="preserve">ოკუპირებული ტერიტორიებიდან დევნილთა, </w:t>
      </w:r>
      <w:r w:rsidRPr="00104306">
        <w:rPr>
          <w:rFonts w:ascii="Sylfaen" w:hAnsi="Sylfaen"/>
          <w:lang w:val="ka-GE"/>
        </w:rPr>
        <w:t xml:space="preserve">შრომის, ჯანმრთელობისა და სოციალური დაცვის სამინისტროს (შემდგომში - სამინისტრო) ხელმძღვანელობით, </w:t>
      </w:r>
      <w:r>
        <w:rPr>
          <w:rFonts w:ascii="Sylfaen" w:hAnsi="Sylfaen"/>
          <w:lang w:val="ka-GE"/>
        </w:rPr>
        <w:t xml:space="preserve">ჯანმრთელობის მსოფლიო ორგანზიაციის,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00DC15E9"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სოციალური მომსაურების სააგენტო და არაპირდაპირ ბენეფიციარებს კი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3" w:name="_Toc515375549"/>
      <w:bookmarkStart w:id="4" w:name="_Toc7988337"/>
      <w:bookmarkEnd w:id="3"/>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4"/>
    </w:p>
    <w:p w14:paraId="4B963DD0" w14:textId="7C94F194"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სოციალური მომსახურების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w:t>
      </w:r>
      <w:r w:rsidR="00B90F7A" w:rsidRPr="007D6488">
        <w:rPr>
          <w:rFonts w:ascii="Sylfaen" w:hAnsi="Sylfaen"/>
          <w:lang w:val="ka-GE"/>
        </w:rPr>
        <w:lastRenderedPageBreak/>
        <w:t xml:space="preserve">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5" w:name="_Toc7988338"/>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5"/>
    </w:p>
    <w:p w14:paraId="0BC08EDD" w14:textId="6407C653"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სრტატეგიის შემუშავებისა პროცესში</w:t>
      </w:r>
      <w:r w:rsidR="00FA6F85" w:rsidRPr="007D6488">
        <w:rPr>
          <w:rStyle w:val="FootnoteReference"/>
          <w:rFonts w:ascii="Sylfaen" w:hAnsi="Sylfaen"/>
          <w:bCs/>
          <w:lang w:val="ka-GE"/>
        </w:rPr>
        <w:footnoteReference w:id="1"/>
      </w:r>
      <w:r w:rsidRPr="007D6488">
        <w:rPr>
          <w:rFonts w:ascii="Sylfaen" w:hAnsi="Sylfaen"/>
          <w:bCs/>
          <w:lang w:val="ka-GE"/>
        </w:rPr>
        <w:t>.</w:t>
      </w:r>
    </w:p>
    <w:p w14:paraId="7535655C" w14:textId="77777777" w:rsidR="00F568D7" w:rsidRPr="007D6488" w:rsidRDefault="00F568D7" w:rsidP="00BC458D">
      <w:pPr>
        <w:spacing w:line="276" w:lineRule="auto"/>
        <w:jc w:val="both"/>
        <w:rPr>
          <w:rFonts w:ascii="Sylfaen" w:hAnsi="Sylfaen"/>
          <w:lang w:val="en-GB"/>
        </w:rPr>
      </w:pPr>
    </w:p>
    <w:p w14:paraId="1C7E79A7" w14:textId="539887ED" w:rsidR="00AD459D" w:rsidRPr="007D6488" w:rsidRDefault="00AF30F0" w:rsidP="00BC458D">
      <w:pPr>
        <w:spacing w:line="276" w:lineRule="auto"/>
        <w:jc w:val="both"/>
        <w:rPr>
          <w:rFonts w:ascii="Sylfaen" w:hAnsi="Sylfaen"/>
          <w:lang w:val="ka-GE"/>
        </w:rPr>
      </w:pPr>
      <w:r w:rsidRPr="007D6488">
        <w:rPr>
          <w:rFonts w:ascii="Sylfaen" w:hAnsi="Sylfaen"/>
          <w:b/>
          <w:lang w:val="ka-GE"/>
        </w:rPr>
        <w:t>პოლიტიკური გარემო</w:t>
      </w:r>
      <w:r w:rsidR="00F7324B" w:rsidRPr="007D6488">
        <w:rPr>
          <w:rFonts w:ascii="Sylfaen" w:hAnsi="Sylfaen"/>
          <w:b/>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ოვ</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1A30BFE6"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F47EFE">
        <w:rPr>
          <w:rFonts w:ascii="Sylfaen" w:hAnsi="Sylfaen"/>
          <w:lang w:val="ka-GE"/>
        </w:rPr>
        <w:t xml:space="preserve"> (ქვეყნის ძირითადი მონაცემებისა და მიმართულებების დოკუმენტი)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2"/>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წინა წელთან 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xml:space="preserve">. 2020 წლისთვის პროგნოზირებულია ინფლაციის მაჩვენებლის შემცირება 3%-მდე. </w:t>
      </w:r>
      <w:r w:rsidR="00DC46CB" w:rsidRPr="007D6488">
        <w:rPr>
          <w:rFonts w:ascii="Sylfaen" w:hAnsi="Sylfaen"/>
          <w:lang w:val="ka-GE"/>
        </w:rPr>
        <w:t xml:space="preserve"> </w:t>
      </w: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lastRenderedPageBreak/>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77777777"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p>
    <w:p w14:paraId="48AC71FF" w14:textId="77777777" w:rsidR="00F568D7" w:rsidRPr="0021769B" w:rsidRDefault="00F568D7" w:rsidP="00BC458D">
      <w:pPr>
        <w:spacing w:line="276" w:lineRule="auto"/>
        <w:jc w:val="both"/>
        <w:rPr>
          <w:rFonts w:ascii="Sylfaen" w:hAnsi="Sylfaen"/>
          <w:b/>
          <w:bCs/>
          <w:lang w:val="ka-GE"/>
        </w:rPr>
      </w:pPr>
    </w:p>
    <w:p w14:paraId="1A9E2AD1" w14:textId="1220F3DF"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127117AC"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მნიშვნელოვანია</w:t>
      </w:r>
      <w:r w:rsidR="009B6EC9" w:rsidRPr="007D6488">
        <w:rPr>
          <w:rFonts w:ascii="Sylfaen" w:hAnsi="Sylfaen"/>
          <w:lang w:val="ka-GE"/>
        </w:rPr>
        <w:t xml:space="preserve"> 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ასევე</w:t>
      </w:r>
      <w:r w:rsidR="000406C3">
        <w:rPr>
          <w:rFonts w:ascii="Sylfaen" w:hAnsi="Sylfaen"/>
          <w:lang w:val="ka-GE"/>
        </w:rPr>
        <w:t>,</w:t>
      </w:r>
      <w:r w:rsidR="008B12ED">
        <w:rPr>
          <w:rFonts w:ascii="Sylfaen" w:hAnsi="Sylfaen"/>
          <w:lang w:val="ka-GE"/>
        </w:rPr>
        <w:t xml:space="preserve"> მნიშვნელოვანია მუშაობა მოსახლეობის ცნობიერებისა და განათლების დონის გაზრდის მიზნით,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0E01AEF0"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 xml:space="preserve">მეცნიერულად დასაბუთებული და ხარჯთეფექტიანი ტექნოლოგიების განვითარება, მიუხედავად მოკლევადიან პრესპექტივაში მოსალოდნელი მაღალი დანახარჯებისა, კარგი ინვესტიციაა ხალხის 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6" w:name="_Toc7988339"/>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6"/>
    </w:p>
    <w:p w14:paraId="4BE77ACD" w14:textId="4C0E6692"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მნიშვნებლობა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77777777"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186078AC"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75073246"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F94471" w:rsidRPr="007D6488">
        <w:rPr>
          <w:rFonts w:ascii="Sylfaen" w:hAnsi="Sylfaen"/>
          <w:bCs/>
          <w:lang w:val="ka-GE"/>
        </w:rPr>
        <w:t xml:space="preserve">.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იძლევა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 დანახარჯების ზრდის თვალსაზრისით საყურადღებოა სამედიცინო სექტორში ინფლაციის მაღალი დონე (8.1%, 2017 წელს ქვეყანაში </w:t>
      </w:r>
      <w:r w:rsidR="00003732">
        <w:rPr>
          <w:rFonts w:ascii="Sylfaen" w:hAnsi="Sylfaen"/>
          <w:bCs/>
          <w:lang w:val="ka-GE"/>
        </w:rPr>
        <w:lastRenderedPageBreak/>
        <w:t xml:space="preserve">ინფლაციის საშუალო დონესთან 6.7% შედარებით). </w:t>
      </w:r>
      <w:r w:rsidR="006773FE" w:rsidRPr="007D6488">
        <w:rPr>
          <w:rFonts w:ascii="Sylfaen" w:hAnsi="Sylfaen"/>
          <w:bCs/>
          <w:lang w:val="ka-GE"/>
        </w:rPr>
        <w:t>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86FF3">
        <w:rPr>
          <w:rFonts w:ascii="Sylfaen" w:hAnsi="Sylfaen"/>
          <w:bCs/>
          <w:lang w:val="ka-GE"/>
        </w:rPr>
        <w:t xml:space="preserve"> (საქსტატი)</w:t>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33642F91"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77777777"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ურბანული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00A7E0B8"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w:t>
      </w:r>
      <w:r w:rsidR="00003732">
        <w:rPr>
          <w:rFonts w:ascii="Sylfaen" w:hAnsi="Sylfaen"/>
          <w:lang w:val="ka-GE"/>
        </w:rPr>
        <w:lastRenderedPageBreak/>
        <w:t xml:space="preserve">ჩართულობის მიზნით, სოციალური მომსახურების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43649E3A" w:rsidR="00A060E7" w:rsidRPr="007D6488" w:rsidRDefault="00003732" w:rsidP="00BC458D">
      <w:pPr>
        <w:spacing w:line="276" w:lineRule="auto"/>
        <w:jc w:val="both"/>
        <w:rPr>
          <w:rFonts w:ascii="Sylfaen" w:hAnsi="Sylfaen"/>
          <w:lang w:val="ka-GE"/>
        </w:rPr>
      </w:pPr>
      <w:r>
        <w:rPr>
          <w:rFonts w:ascii="Sylfaen" w:hAnsi="Sylfaen"/>
          <w:lang w:val="ka-GE"/>
        </w:rPr>
        <w:t xml:space="preserve">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 სამედიცინო პერსონალის უწყვეტი პროფესიული განვითარების ხელშეწყობას. </w:t>
      </w:r>
      <w:r w:rsidR="0012102C">
        <w:rPr>
          <w:rFonts w:ascii="Sylfaen" w:hAnsi="Sylfaen"/>
          <w:lang w:val="ka-GE"/>
        </w:rPr>
        <w:t xml:space="preserve">იგეგმება ასევე,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 </w:t>
      </w:r>
    </w:p>
    <w:p w14:paraId="189F0F2D" w14:textId="77777777" w:rsidR="00E21C90" w:rsidRPr="007D6488" w:rsidRDefault="00E21C90" w:rsidP="00BC458D">
      <w:pPr>
        <w:spacing w:line="276" w:lineRule="auto"/>
        <w:jc w:val="both"/>
        <w:rPr>
          <w:rFonts w:ascii="Sylfaen" w:hAnsi="Sylfaen"/>
          <w:lang w:val="ka-GE"/>
        </w:rPr>
      </w:pPr>
    </w:p>
    <w:p w14:paraId="2915F66F" w14:textId="3A1F0C88"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ს 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0A20FC43"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9619C6" w:rsidRPr="007D6488">
        <w:rPr>
          <w:rFonts w:ascii="Sylfaen" w:hAnsi="Sylfaen"/>
          <w:lang w:val="ka-GE"/>
        </w:rPr>
        <w:t xml:space="preserve">ასევე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77777777"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w:t>
      </w:r>
      <w:r w:rsidR="00D25F8D" w:rsidRPr="007D6488">
        <w:rPr>
          <w:rFonts w:ascii="Sylfaen" w:hAnsi="Sylfaen"/>
          <w:lang w:val="ka-GE"/>
        </w:rPr>
        <w:lastRenderedPageBreak/>
        <w:t xml:space="preserve">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77777777" w:rsidR="000B5F07" w:rsidRDefault="00D25F8D" w:rsidP="00BC458D">
      <w:pPr>
        <w:spacing w:line="276" w:lineRule="auto"/>
        <w:jc w:val="both"/>
        <w:rPr>
          <w:rFonts w:ascii="Sylfaen" w:hAnsi="Sylfaen"/>
          <w:lang w:val="ka-GE"/>
        </w:rPr>
      </w:pPr>
      <w:r w:rsidRPr="007D6488">
        <w:rPr>
          <w:rFonts w:ascii="Sylfaen" w:hAnsi="Sylfaen"/>
          <w:lang w:val="ka-GE"/>
        </w:rPr>
        <w:t>მედიკამენტებზე ფასების რეგულირება</w:t>
      </w:r>
      <w:r w:rsidR="000D3A19" w:rsidRPr="007D6488">
        <w:rPr>
          <w:rFonts w:ascii="Sylfaen" w:hAnsi="Sylfaen"/>
          <w:lang w:val="ka-GE"/>
        </w:rPr>
        <w:t xml:space="preserve"> არ ხდება</w:t>
      </w:r>
      <w:r w:rsidRPr="007D6488">
        <w:rPr>
          <w:rFonts w:ascii="Sylfaen" w:hAnsi="Sylfaen"/>
          <w:lang w:val="ka-GE"/>
        </w:rPr>
        <w:t xml:space="preserve">, გარდა </w:t>
      </w:r>
      <w:r w:rsidR="000D3A19" w:rsidRPr="007D6488">
        <w:rPr>
          <w:rFonts w:ascii="Sylfaen" w:hAnsi="Sylfaen"/>
          <w:lang w:val="ka-GE"/>
        </w:rPr>
        <w:t xml:space="preserve">სახელმწიფო პროგრამის ფარგლებში სახელმწიფო შესყიდვების მექანიზმებით შეძენილი მედიკამენტებისა. </w:t>
      </w:r>
      <w:r w:rsidR="007C2A13" w:rsidRPr="007D6488">
        <w:rPr>
          <w:rFonts w:ascii="Sylfaen" w:hAnsi="Sylfaen"/>
          <w:lang w:val="ka-GE"/>
        </w:rPr>
        <w:t xml:space="preserve">მოსახლეობას </w:t>
      </w:r>
      <w:r w:rsidRPr="007D6488">
        <w:rPr>
          <w:rFonts w:ascii="Sylfaen" w:hAnsi="Sylfaen"/>
          <w:lang w:val="ka-GE"/>
        </w:rPr>
        <w:t>მედიკამენტები უფასო</w:t>
      </w:r>
      <w:r w:rsidR="007C2A13"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007C2A13" w:rsidRPr="007D6488">
        <w:rPr>
          <w:rFonts w:ascii="Sylfaen" w:hAnsi="Sylfaen"/>
          <w:lang w:val="ka-GE"/>
        </w:rPr>
        <w:t xml:space="preserve"> და ა.შ) და</w:t>
      </w:r>
      <w:r w:rsidRPr="007D6488">
        <w:rPr>
          <w:rFonts w:ascii="Sylfaen" w:hAnsi="Sylfaen"/>
          <w:lang w:val="ka-GE"/>
        </w:rPr>
        <w:t xml:space="preserve"> საყოველთაო ჯანდაცვის პროგრამის</w:t>
      </w:r>
      <w:r w:rsidR="007C2A13" w:rsidRPr="007D6488">
        <w:rPr>
          <w:rFonts w:ascii="Sylfaen" w:hAnsi="Sylfaen"/>
          <w:lang w:val="ka-GE"/>
        </w:rPr>
        <w:t xml:space="preserve"> ფარგლებში გაწეული სტაციონარული სამედიცინო მომსახურებისას</w:t>
      </w:r>
      <w:r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67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007C2A13"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007C2A13"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007C2A13"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3A55D6DF" w:rsidR="007C2A13" w:rsidRPr="007D6488" w:rsidRDefault="007C2A13" w:rsidP="00BC458D">
      <w:pPr>
        <w:spacing w:line="276" w:lineRule="auto"/>
        <w:jc w:val="both"/>
        <w:rPr>
          <w:rFonts w:ascii="Sylfaen" w:hAnsi="Sylfaen"/>
          <w:lang w:val="ka-GE"/>
        </w:rPr>
      </w:pPr>
      <w:r w:rsidRPr="007D6488">
        <w:rPr>
          <w:rFonts w:ascii="Sylfaen" w:hAnsi="Sylfaen"/>
          <w:lang w:val="ka-GE"/>
        </w:rPr>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2AD78602"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Pr="007D6488">
        <w:rPr>
          <w:rFonts w:ascii="Sylfaen" w:hAnsi="Sylfaen"/>
          <w:lang w:val="ka-GE"/>
        </w:rPr>
        <w:t>ახორციელებს სახელმწიფო პროგრამების მიმწოდებელ დაწესებულებაში პროგრამული შემთხვევის სამედიცინო დოკუმენტაციის შემოწმებას 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 xml:space="preserve">ა. მიუხედავად აღნიშნულისა, მაინც გამოწვევად რჩება მომსახურების ხარისხის </w:t>
      </w:r>
      <w:r w:rsidR="00C67BE3" w:rsidRPr="007D6488">
        <w:rPr>
          <w:rFonts w:ascii="Sylfaen" w:hAnsi="Sylfaen"/>
          <w:lang w:val="ka-GE"/>
        </w:rPr>
        <w:lastRenderedPageBreak/>
        <w:t>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14:paraId="20BA149C" w14:textId="77777777" w:rsidR="003E399D" w:rsidRPr="007D6488" w:rsidRDefault="003E399D" w:rsidP="00BC458D">
      <w:pPr>
        <w:spacing w:line="276" w:lineRule="auto"/>
        <w:jc w:val="both"/>
        <w:rPr>
          <w:rFonts w:ascii="Sylfaen" w:hAnsi="Sylfaen"/>
          <w:lang w:val="ka-GE"/>
        </w:rPr>
      </w:pPr>
    </w:p>
    <w:p w14:paraId="1DB56D21" w14:textId="19490360" w:rsidR="00A3676A" w:rsidRPr="007D6488" w:rsidRDefault="003E399D"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სააგენტოს მოვალეობაა განახორციელოს სახელმწიფო პროგრამებ</w:t>
      </w:r>
      <w:r w:rsidR="00702F69">
        <w:rPr>
          <w:rFonts w:ascii="Sylfaen" w:hAnsi="Sylfaen"/>
          <w:lang w:val="ka-GE"/>
        </w:rPr>
        <w:t>ი</w:t>
      </w:r>
      <w:r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2017 წელს </w:t>
      </w:r>
      <w:r w:rsidR="00266064" w:rsidRPr="007D6488">
        <w:rPr>
          <w:rFonts w:ascii="Sylfaen" w:hAnsi="Sylfaen"/>
          <w:lang w:val="ka-GE"/>
        </w:rPr>
        <w:t>ჯარიმების ოდენობამ 4 მილიონ ლარს</w:t>
      </w:r>
      <w:r w:rsidRPr="007D6488">
        <w:rPr>
          <w:rFonts w:ascii="Sylfaen" w:hAnsi="Sylfaen"/>
          <w:lang w:val="ka-GE"/>
        </w:rPr>
        <w:t xml:space="preserve"> მიაღწია. </w:t>
      </w:r>
      <w:r w:rsidR="001B27DC" w:rsidRPr="007D6488">
        <w:rPr>
          <w:rFonts w:ascii="Sylfaen" w:hAnsi="Sylfaen"/>
          <w:lang w:val="ka-GE"/>
        </w:rPr>
        <w:t>მომსახურების ხარისხის გაუმჯობესების მიზნით</w:t>
      </w:r>
      <w:r w:rsidR="00C932FC">
        <w:rPr>
          <w:rFonts w:ascii="Sylfaen" w:hAnsi="Sylfaen"/>
          <w:lang w:val="ka-GE"/>
        </w:rPr>
        <w:t>,</w:t>
      </w:r>
      <w:r w:rsidR="001B27DC" w:rsidRPr="007D6488">
        <w:rPr>
          <w:rFonts w:ascii="Sylfaen" w:hAnsi="Sylfaen"/>
          <w:lang w:val="ka-GE"/>
        </w:rPr>
        <w:t xml:space="preserve">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სოციალური მომსახურების სააგენტომ აამოქმედა სამედიცინო სერვისის მიმღებთა საჩივრების დაფიქსირების/რეგისტრაციის სისტემა. ყოველდღიურად ხდება 5-6 საჩივრის რეგისტრაცი</w:t>
      </w:r>
      <w:r w:rsidR="00702F69">
        <w:rPr>
          <w:rFonts w:ascii="Sylfaen" w:hAnsi="Sylfaen"/>
          <w:lang w:val="ka-GE"/>
        </w:rPr>
        <w:t>ა</w:t>
      </w:r>
      <w:r w:rsidR="001B27DC" w:rsidRPr="007D6488">
        <w:rPr>
          <w:rFonts w:ascii="Sylfaen" w:hAnsi="Sylfaen"/>
          <w:lang w:val="ka-GE"/>
        </w:rPr>
        <w:t>.</w:t>
      </w:r>
    </w:p>
    <w:p w14:paraId="54285744" w14:textId="77777777" w:rsidR="00D75633" w:rsidRPr="007D6488" w:rsidRDefault="00D75633" w:rsidP="00BC458D">
      <w:pPr>
        <w:spacing w:line="276" w:lineRule="auto"/>
        <w:jc w:val="both"/>
        <w:rPr>
          <w:rFonts w:ascii="Sylfaen" w:hAnsi="Sylfaen"/>
          <w:lang w:val="ka-GE"/>
        </w:rPr>
      </w:pPr>
    </w:p>
    <w:p w14:paraId="2AA8A219" w14:textId="21134362" w:rsidR="00737DB6" w:rsidRPr="007D6488" w:rsidRDefault="00CA1D11" w:rsidP="00BC458D">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 და</w:t>
      </w:r>
      <w:r w:rsidR="00702F69">
        <w:rPr>
          <w:rFonts w:ascii="Sylfaen" w:hAnsi="Sylfaen"/>
          <w:lang w:val="ka-GE"/>
        </w:rPr>
        <w:t>დ</w:t>
      </w:r>
      <w:r w:rsidR="00737DB6" w:rsidRPr="007D6488">
        <w:rPr>
          <w:rFonts w:ascii="Sylfaen" w:hAnsi="Sylfaen"/>
          <w:lang w:val="ka-GE"/>
        </w:rPr>
        <w:t xml:space="preserve">გენილება </w:t>
      </w:r>
      <w:r w:rsidR="008D1F85" w:rsidRPr="007D6488">
        <w:rPr>
          <w:rFonts w:ascii="Sylfaen" w:hAnsi="Sylfaen"/>
          <w:lang w:val="ka-GE"/>
        </w:rPr>
        <w:t>წარმოადგენს ე.წ. ხელშეკრულებას სოციალური მომსახურების სააგენტოსა და სამედიც</w:t>
      </w:r>
      <w:r w:rsidR="00737DB6" w:rsidRPr="007D6488">
        <w:rPr>
          <w:rFonts w:ascii="Sylfaen" w:hAnsi="Sylfaen"/>
          <w:lang w:val="ka-GE"/>
        </w:rPr>
        <w:t>ი</w:t>
      </w:r>
      <w:r w:rsidR="008D1F85" w:rsidRPr="007D6488">
        <w:rPr>
          <w:rFonts w:ascii="Sylfaen" w:hAnsi="Sylfaen"/>
          <w:lang w:val="ka-GE"/>
        </w:rPr>
        <w:t xml:space="preserve">ნო </w:t>
      </w:r>
      <w:r w:rsidR="00831472">
        <w:rPr>
          <w:rFonts w:ascii="Sylfaen" w:hAnsi="Sylfaen"/>
          <w:lang w:val="ka-GE"/>
        </w:rPr>
        <w:t>დაწესებულებებს</w:t>
      </w:r>
      <w:r w:rsidR="00737DB6" w:rsidRPr="007D6488">
        <w:rPr>
          <w:rFonts w:ascii="Sylfaen" w:hAnsi="Sylfaen"/>
          <w:lang w:val="ka-GE"/>
        </w:rPr>
        <w:t xml:space="preserve"> შორის და </w:t>
      </w:r>
      <w:r w:rsidR="00BA4C94" w:rsidRPr="007D6488">
        <w:rPr>
          <w:rFonts w:ascii="Sylfaen" w:hAnsi="Sylfaen"/>
          <w:lang w:val="ka-GE"/>
        </w:rPr>
        <w:t xml:space="preserve">ითვალისწინებს </w:t>
      </w:r>
      <w:r w:rsidR="00737DB6" w:rsidRPr="007D6488">
        <w:rPr>
          <w:rFonts w:ascii="Sylfaen" w:hAnsi="Sylfaen"/>
          <w:lang w:val="ka-GE"/>
        </w:rPr>
        <w:t>მისი პირობების სრულად შესრულებას.</w:t>
      </w:r>
      <w:r w:rsidR="00BA4C94" w:rsidRPr="007D6488">
        <w:rPr>
          <w:rFonts w:ascii="Sylfaen" w:hAnsi="Sylfaen"/>
          <w:lang w:val="ka-GE"/>
        </w:rPr>
        <w:t xml:space="preserve"> </w:t>
      </w:r>
    </w:p>
    <w:p w14:paraId="225F5D1E" w14:textId="77777777" w:rsidR="00737DB6" w:rsidRPr="007D6488" w:rsidRDefault="00737DB6" w:rsidP="00BC458D">
      <w:pPr>
        <w:spacing w:line="276" w:lineRule="auto"/>
        <w:jc w:val="both"/>
        <w:rPr>
          <w:lang w:val="ka-GE"/>
        </w:rPr>
      </w:pPr>
    </w:p>
    <w:p w14:paraId="33623665" w14:textId="77777777"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 ეძლევათ ფიქსირებული თანხა მომსახურების ღირებულებისთვის.</w:t>
      </w:r>
      <w:r w:rsidR="00851C8C" w:rsidRPr="007D6488">
        <w:rPr>
          <w:rFonts w:ascii="Sylfaen" w:eastAsia="Sylfaen" w:hAnsi="Sylfaen"/>
          <w:lang w:val="ka-GE" w:bidi="en-US"/>
        </w:rPr>
        <w:t xml:space="preserve"> ამასთან, სპეცდაფინანსებაზე მყოფ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პატარა დასახლებული პუნქტები) </w:t>
      </w:r>
      <w:r w:rsidR="000D372E" w:rsidRPr="007D6488">
        <w:rPr>
          <w:rFonts w:ascii="Sylfaen" w:hAnsi="Sylfaen"/>
          <w:lang w:val="ka-GE"/>
        </w:rPr>
        <w:t xml:space="preserve">მიერ გაწეული მომსახურებისთვის ანაზღაურება ხდება გლობალური ბიუჯეტის პრონციპით. </w:t>
      </w:r>
    </w:p>
    <w:p w14:paraId="3D35C188" w14:textId="77777777" w:rsidR="00C932FC" w:rsidRDefault="00C932FC" w:rsidP="00BC458D">
      <w:pPr>
        <w:spacing w:line="276" w:lineRule="auto"/>
        <w:jc w:val="both"/>
        <w:rPr>
          <w:rFonts w:ascii="Sylfaen" w:hAnsi="Sylfaen"/>
          <w:lang w:val="ka-GE"/>
        </w:rPr>
      </w:pPr>
    </w:p>
    <w:p w14:paraId="4AA7A5FD" w14:textId="524E49B5" w:rsidR="00003025" w:rsidRDefault="000D372E" w:rsidP="00BC458D">
      <w:pPr>
        <w:spacing w:line="276" w:lineRule="auto"/>
        <w:jc w:val="both"/>
        <w:rPr>
          <w:rFonts w:ascii="Sylfaen" w:hAnsi="Sylfaen"/>
          <w:lang w:val="ka-GE"/>
        </w:rPr>
      </w:pPr>
      <w:r w:rsidRPr="007D6488">
        <w:rPr>
          <w:rFonts w:ascii="Sylfaen" w:hAnsi="Sylfaen"/>
          <w:lang w:val="ka-GE"/>
        </w:rPr>
        <w:t xml:space="preserve">ჯერ არ არის დანერგილი შედეგზე დაფუძნებული ანაზღაურების სისტემები პჯდ სისტემაში. </w:t>
      </w:r>
      <w:r w:rsidR="00794701">
        <w:rPr>
          <w:rFonts w:ascii="Sylfaen" w:hAnsi="Sylfaen"/>
          <w:lang w:val="ka-GE"/>
        </w:rPr>
        <w:t>დაწყებულია</w:t>
      </w:r>
      <w:r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DA431A" w:rsidRPr="007D6488">
        <w:rPr>
          <w:rFonts w:ascii="Sylfaen" w:hAnsi="Sylfaen"/>
          <w:lang w:val="ka-GE"/>
        </w:rPr>
        <w:t>თუმცა</w:t>
      </w:r>
      <w:r w:rsidR="006B3A5E" w:rsidRPr="007D6488">
        <w:rPr>
          <w:rFonts w:ascii="Sylfaen" w:hAnsi="Sylfaen"/>
          <w:lang w:val="ka-GE"/>
        </w:rPr>
        <w:t>,</w:t>
      </w:r>
      <w:r w:rsidR="00DA431A" w:rsidRPr="007D6488">
        <w:rPr>
          <w:rFonts w:ascii="Sylfaen" w:hAnsi="Sylfaen"/>
          <w:lang w:val="ka-GE"/>
        </w:rPr>
        <w:t xml:space="preserve"> გამოწვევად რჩება </w:t>
      </w:r>
      <w:r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1C97AF35" w14:textId="234604E3" w:rsidR="00C67BE3" w:rsidRPr="007D6488" w:rsidRDefault="006B3A5E" w:rsidP="00BC458D">
      <w:pPr>
        <w:spacing w:line="276" w:lineRule="auto"/>
        <w:jc w:val="both"/>
        <w:rPr>
          <w:lang w:val="ka-GE"/>
        </w:rPr>
      </w:pPr>
      <w:r w:rsidRPr="007D6488">
        <w:rPr>
          <w:rFonts w:ascii="Sylfaen" w:hAnsi="Sylfaen"/>
          <w:lang w:val="ka-GE"/>
        </w:rPr>
        <w:t xml:space="preserve">საავადმყოფოში გაწეული მომსახურების </w:t>
      </w:r>
      <w:r w:rsidR="00826E34" w:rsidRPr="007D6488">
        <w:rPr>
          <w:rFonts w:ascii="Sylfaen" w:hAnsi="Sylfaen"/>
          <w:lang w:val="ka-GE"/>
        </w:rPr>
        <w:t xml:space="preserve">ანაზღაურება </w:t>
      </w:r>
      <w:r w:rsidRPr="007D6488">
        <w:rPr>
          <w:rFonts w:ascii="Sylfaen" w:hAnsi="Sylfaen"/>
          <w:lang w:val="ka-GE"/>
        </w:rPr>
        <w:t xml:space="preserve">ძირითადად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Pr="007D6488">
        <w:rPr>
          <w:rFonts w:ascii="Sylfaen" w:hAnsi="Sylfaen"/>
          <w:lang w:val="ka-GE"/>
        </w:rPr>
        <w:t xml:space="preserve">გადახდის წესები </w:t>
      </w:r>
      <w:r w:rsidR="00826E34" w:rsidRPr="007D6488">
        <w:rPr>
          <w:rFonts w:ascii="Sylfaen" w:hAnsi="Sylfaen"/>
          <w:lang w:val="ka-GE"/>
        </w:rPr>
        <w:t xml:space="preserve">იცვლება </w:t>
      </w:r>
      <w:r w:rsidRPr="007D6488">
        <w:rPr>
          <w:rFonts w:ascii="Sylfaen" w:hAnsi="Sylfaen"/>
          <w:lang w:val="ka-GE"/>
        </w:rPr>
        <w:t>პროვაიდერ</w:t>
      </w:r>
      <w:r w:rsidR="00826E34" w:rsidRPr="007D6488">
        <w:rPr>
          <w:rFonts w:ascii="Sylfaen" w:hAnsi="Sylfaen"/>
          <w:lang w:val="ka-GE"/>
        </w:rPr>
        <w:t>ისა</w:t>
      </w:r>
      <w:r w:rsidRPr="007D6488">
        <w:rPr>
          <w:rFonts w:ascii="Sylfaen" w:hAnsi="Sylfaen"/>
          <w:lang w:val="ka-GE"/>
        </w:rPr>
        <w:t xml:space="preserve"> და მომსახურების </w:t>
      </w:r>
      <w:r w:rsidR="00826E34" w:rsidRPr="007D6488">
        <w:rPr>
          <w:rFonts w:ascii="Sylfaen" w:hAnsi="Sylfaen"/>
          <w:lang w:val="ka-GE"/>
        </w:rPr>
        <w:t>ტიპის მიხედვით. ზოგადი წესი</w:t>
      </w:r>
      <w:r w:rsidR="00794701">
        <w:rPr>
          <w:rFonts w:ascii="Sylfaen" w:hAnsi="Sylfaen"/>
          <w:lang w:val="ka-GE"/>
        </w:rPr>
        <w:t>ს თანახმად,</w:t>
      </w:r>
      <w:r w:rsidR="00826E34" w:rsidRPr="007D6488">
        <w:rPr>
          <w:rFonts w:ascii="Sylfaen" w:hAnsi="Sylfaen"/>
          <w:lang w:val="ka-GE"/>
        </w:rPr>
        <w:t xml:space="preserve"> მომსახურების მიმწოდებლი</w:t>
      </w:r>
      <w:r w:rsidR="0046303B" w:rsidRPr="007D6488">
        <w:rPr>
          <w:rFonts w:ascii="Sylfaen" w:hAnsi="Sylfaen"/>
          <w:lang w:val="ka-GE"/>
        </w:rPr>
        <w:t xml:space="preserve">ს მიერ წარდგენილი ღირებულება არ უნდა </w:t>
      </w:r>
      <w:r w:rsidR="0046303B" w:rsidRPr="007D6488">
        <w:rPr>
          <w:rFonts w:ascii="Sylfaen" w:hAnsi="Sylfaen"/>
          <w:lang w:val="ka-GE"/>
        </w:rPr>
        <w:lastRenderedPageBreak/>
        <w:t>აღემატებ</w:t>
      </w:r>
      <w:r w:rsidR="00794701">
        <w:rPr>
          <w:rFonts w:ascii="Sylfaen" w:hAnsi="Sylfaen"/>
          <w:lang w:val="ka-GE"/>
        </w:rPr>
        <w:t>ო</w:t>
      </w:r>
      <w:r w:rsidR="0046303B" w:rsidRPr="007D6488">
        <w:rPr>
          <w:rFonts w:ascii="Sylfaen" w:hAnsi="Sylfaen"/>
          <w:lang w:val="ka-GE"/>
        </w:rPr>
        <w:t>დეს ჯანმრთელობის დაზღვევის სახელმწიფო პროგრამებით ანაზღაურებულ ტარიფებს</w:t>
      </w:r>
      <w:r w:rsidR="00C932FC">
        <w:rPr>
          <w:rFonts w:ascii="Sylfaen" w:hAnsi="Sylfaen"/>
          <w:lang w:val="ka-GE"/>
        </w:rPr>
        <w:t>,</w:t>
      </w:r>
      <w:r w:rsidR="0046303B" w:rsidRPr="007D6488">
        <w:rPr>
          <w:rFonts w:ascii="Sylfaen" w:hAnsi="Sylfaen"/>
          <w:lang w:val="ka-GE"/>
        </w:rPr>
        <w:t xml:space="preserve"> გადახრა შეიძლება იყოს 10%. </w:t>
      </w:r>
      <w:r w:rsidR="00E538D2" w:rsidRPr="007D6488">
        <w:rPr>
          <w:rFonts w:ascii="Sylfaen" w:hAnsi="Sylfaen"/>
          <w:lang w:val="ka-GE"/>
        </w:rPr>
        <w:t xml:space="preserve">ახალ პროვაიდერებს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ტარიფი, თუმცა, ის არ უნდა აღემატებოდეს საყოველთაო ჯანდაცვაში მონაწილე პროვაიდერების მიერ უკვე წარდგენილ უმაღლეს ზღვარს</w:t>
      </w:r>
      <w:r w:rsidR="00794701">
        <w:rPr>
          <w:rFonts w:ascii="Sylfaen" w:hAnsi="Sylfaen"/>
          <w:lang w:val="ka-GE"/>
        </w:rPr>
        <w:t xml:space="preserve">. </w:t>
      </w:r>
      <w:r w:rsidR="00C71040" w:rsidRPr="007D6488">
        <w:rPr>
          <w:rFonts w:ascii="Sylfaen" w:hAnsi="Sylfaen"/>
          <w:lang w:val="ka-GE"/>
        </w:rPr>
        <w:t xml:space="preserve"> 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00C71040"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00C71040" w:rsidRPr="007D6488">
        <w:rPr>
          <w:rFonts w:ascii="Sylfaen" w:hAnsi="Sylfaen"/>
          <w:lang w:val="ka-GE"/>
        </w:rPr>
        <w:t>ის წესებით განსხვ</w:t>
      </w:r>
      <w:r w:rsidR="00794701">
        <w:rPr>
          <w:rFonts w:ascii="Sylfaen" w:hAnsi="Sylfaen"/>
          <w:lang w:val="ka-GE"/>
        </w:rPr>
        <w:t>ა</w:t>
      </w:r>
      <w:r w:rsidR="00C71040" w:rsidRPr="007D6488">
        <w:rPr>
          <w:rFonts w:ascii="Sylfaen" w:hAnsi="Sylfaen"/>
          <w:lang w:val="ka-GE"/>
        </w:rPr>
        <w:t>ვებული ჰოსპიტალური სერვისებისთვის, რაც იწვევს როგორც პროვაიდერებისთვის, ისე სოციალ</w:t>
      </w:r>
      <w:r w:rsidR="00794701">
        <w:rPr>
          <w:rFonts w:ascii="Sylfaen" w:hAnsi="Sylfaen"/>
          <w:lang w:val="ka-GE"/>
        </w:rPr>
        <w:t>ური</w:t>
      </w:r>
      <w:r w:rsidR="00C71040" w:rsidRPr="007D6488">
        <w:rPr>
          <w:rFonts w:ascii="Sylfaen" w:hAnsi="Sylfaen"/>
          <w:lang w:val="ka-GE"/>
        </w:rPr>
        <w:t xml:space="preserve"> მომსახურების სააგენტოს </w:t>
      </w:r>
      <w:r w:rsidR="00C932FC">
        <w:rPr>
          <w:rFonts w:ascii="Sylfaen" w:hAnsi="Sylfaen"/>
          <w:lang w:val="ka-GE"/>
        </w:rPr>
        <w:t>ადმინისტრაციული რესურსების ზრდას</w:t>
      </w:r>
      <w:r w:rsidR="00C71040" w:rsidRPr="007D6488">
        <w:rPr>
          <w:rFonts w:ascii="Sylfaen" w:hAnsi="Sylfaen"/>
          <w:lang w:val="ka-GE"/>
        </w:rPr>
        <w:t xml:space="preserve">.  </w:t>
      </w:r>
      <w:r w:rsidR="00352699" w:rsidRPr="007D6488">
        <w:rPr>
          <w:rFonts w:ascii="Sylfaen" w:hAnsi="Sylfaen"/>
          <w:lang w:val="ka-GE"/>
        </w:rPr>
        <w:t>ასეთი კომპლექსური სისტემა</w:t>
      </w:r>
      <w:r w:rsidR="00C932FC">
        <w:rPr>
          <w:rFonts w:ascii="Sylfaen" w:hAnsi="Sylfaen"/>
          <w:lang w:val="ka-GE"/>
        </w:rPr>
        <w:t>,</w:t>
      </w:r>
      <w:r w:rsidR="00352699" w:rsidRPr="007D6488">
        <w:rPr>
          <w:rFonts w:ascii="Sylfaen" w:hAnsi="Sylfaen"/>
          <w:lang w:val="ka-GE"/>
        </w:rPr>
        <w:t xml:space="preserve"> </w:t>
      </w:r>
      <w:r w:rsidR="00AC287A" w:rsidRPr="007D6488">
        <w:rPr>
          <w:rFonts w:ascii="Sylfaen" w:hAnsi="Sylfaen"/>
          <w:lang w:val="ka-GE"/>
        </w:rPr>
        <w:t>ასევე</w:t>
      </w:r>
      <w:r w:rsidR="00352699" w:rsidRPr="007D6488">
        <w:rPr>
          <w:rFonts w:ascii="Sylfaen" w:hAnsi="Sylfaen"/>
          <w:lang w:val="ka-GE"/>
        </w:rPr>
        <w:t xml:space="preserve"> რთული აღსაქმელია პაც</w:t>
      </w:r>
      <w:r w:rsidR="00E46452" w:rsidRPr="007D6488">
        <w:rPr>
          <w:rFonts w:ascii="Sylfaen" w:hAnsi="Sylfaen"/>
          <w:lang w:val="ka-GE"/>
        </w:rPr>
        <w:t>ი</w:t>
      </w:r>
      <w:r w:rsidR="00352699" w:rsidRPr="007D6488">
        <w:rPr>
          <w:rFonts w:ascii="Sylfaen" w:hAnsi="Sylfaen"/>
          <w:lang w:val="ka-GE"/>
        </w:rPr>
        <w:t>ენტისთვისაც.</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4AE71B36"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 დაწესებულებათა სელექტიური კონტრაქტირება დიდ ქალაქებში. დაგეგმილია სელექტივიზმის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7" w:name="_Toc7988340"/>
      <w:r w:rsidRPr="007D6488">
        <w:rPr>
          <w:rFonts w:ascii="Sylfaen" w:hAnsi="Sylfaen"/>
          <w:i w:val="0"/>
          <w:sz w:val="24"/>
          <w:szCs w:val="24"/>
          <w:lang w:val="ka-GE"/>
        </w:rPr>
        <w:t xml:space="preserve">2.3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7"/>
    </w:p>
    <w:p w14:paraId="708A9458" w14:textId="77777777"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3"/>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4"/>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w:lastRenderedPageBreak/>
        <mc:AlternateContent>
          <mc:Choice Requires="wps">
            <w:drawing>
              <wp:inline distT="0" distB="0" distL="0" distR="0" wp14:anchorId="54FE4683" wp14:editId="39E3ED1A">
                <wp:extent cx="5915025" cy="301688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301688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A13F22" w:rsidRPr="001370F7" w:rsidRDefault="00A13F22"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A13F22" w:rsidRPr="001370F7" w:rsidRDefault="00A13F22"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77777777" w:rsidR="00A13F22" w:rsidRPr="001370F7" w:rsidRDefault="00A13F22"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14:paraId="12041611" w14:textId="59AAE9B3" w:rsidR="00A13F22" w:rsidRPr="001370F7" w:rsidRDefault="00A13F22"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A13F22" w:rsidRPr="001370F7" w:rsidRDefault="00A13F2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A13F22" w:rsidRPr="001370F7" w:rsidRDefault="00A13F2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A13F22" w:rsidRPr="001370F7" w:rsidRDefault="00A13F22"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A13F22" w:rsidRPr="001370F7" w:rsidRDefault="00A13F22"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A13F22" w:rsidRPr="001370F7" w:rsidRDefault="00A13F2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w14:anchorId="54FE4683" id="_x0000_t202" coordsize="21600,21600" o:spt="202" path="m,l,21600r21600,l21600,xe">
                <v:stroke joinstyle="miter"/>
                <v:path gradientshapeok="t" o:connecttype="rect"/>
              </v:shapetype>
              <v:shape id="Text Box 1" o:spid="_x0000_s1026" type="#_x0000_t202" style="width:465.75pt;height:2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" fillcolor="#f2f2f2 [3052]" stroked="f">
                <v:path arrowok="t"/>
                <v:textbox>
                  <w:txbxContent>
                    <w:p w14:paraId="5B95FBDB" w14:textId="77777777" w:rsidR="00A13F22" w:rsidRPr="001370F7" w:rsidRDefault="00A13F22"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A13F22" w:rsidRPr="001370F7" w:rsidRDefault="00A13F22"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77777777" w:rsidR="00A13F22" w:rsidRPr="001370F7" w:rsidRDefault="00A13F22"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14:paraId="12041611" w14:textId="59AAE9B3" w:rsidR="00A13F22" w:rsidRPr="001370F7" w:rsidRDefault="00A13F22"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A13F22" w:rsidRPr="001370F7" w:rsidRDefault="00A13F2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A13F22" w:rsidRPr="001370F7" w:rsidRDefault="00A13F2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A13F22" w:rsidRPr="001370F7" w:rsidRDefault="00A13F22"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A13F22" w:rsidRPr="001370F7" w:rsidRDefault="00A13F22"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A13F22" w:rsidRPr="001370F7" w:rsidRDefault="00A13F2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338CB82A"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Pr="007D6488">
        <w:rPr>
          <w:rFonts w:ascii="Sylfaen" w:hAnsi="Sylfaen"/>
          <w:lang w:val="ka-GE"/>
        </w:rPr>
        <w:t xml:space="preserve">სოციალური მომსახურების სააგენტო არის </w:t>
      </w:r>
      <w:r w:rsidR="0056758E" w:rsidRPr="007D6488">
        <w:rPr>
          <w:rFonts w:ascii="Sylfaen" w:hAnsi="Sylfaen"/>
          <w:lang w:val="ka-GE"/>
        </w:rPr>
        <w:t xml:space="preserve">ოკუპირებული ტერიტორიებიდან დევნილთა, შრომის, ჯანმრთელობისა და სოციალური მოსმახურების </w:t>
      </w:r>
      <w:r w:rsidRPr="007D6488">
        <w:rPr>
          <w:rFonts w:ascii="Sylfaen" w:hAnsi="Sylfaen"/>
          <w:lang w:val="ka-GE"/>
        </w:rPr>
        <w:t xml:space="preserve">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6758E" w:rsidRPr="007D6488">
        <w:rPr>
          <w:rFonts w:ascii="Sylfaen" w:hAnsi="Sylfaen"/>
          <w:lang w:val="ka-GE"/>
        </w:rPr>
        <w:t>სააგენტოს</w:t>
      </w:r>
      <w:r w:rsidRPr="007D6488">
        <w:rPr>
          <w:rFonts w:ascii="Sylfaen" w:hAnsi="Sylfaen"/>
          <w:lang w:val="ka-GE"/>
        </w:rPr>
        <w:t xml:space="preserve"> მიზანია სახელმწიფო პოლიტიკის განხორციელებ</w:t>
      </w:r>
      <w:r w:rsidR="00004C22" w:rsidRPr="007D6488">
        <w:rPr>
          <w:rFonts w:ascii="Sylfaen" w:hAnsi="Sylfaen"/>
          <w:lang w:val="ka-GE"/>
        </w:rPr>
        <w:t>ა და მხარდაჭერა</w:t>
      </w:r>
      <w:r w:rsidR="0056758E" w:rsidRPr="007D6488">
        <w:rPr>
          <w:rFonts w:ascii="Sylfaen" w:hAnsi="Sylfaen"/>
          <w:lang w:val="ka-GE"/>
        </w:rPr>
        <w:t xml:space="preserve">ოკუპირებული ტერიტორიებიდან დევნილთა, </w:t>
      </w:r>
      <w:r w:rsidRPr="007D6488">
        <w:rPr>
          <w:rFonts w:ascii="Sylfaen" w:hAnsi="Sylfaen"/>
          <w:lang w:val="ka-GE"/>
        </w:rPr>
        <w:t xml:space="preserve">შრომის, ჯანმრთელობისა და სოციალური </w:t>
      </w:r>
      <w:r w:rsidR="00004C22" w:rsidRPr="007D6488">
        <w:rPr>
          <w:rFonts w:ascii="Sylfaen" w:hAnsi="Sylfaen"/>
          <w:lang w:val="ka-GE"/>
        </w:rPr>
        <w:t>დაცვის მიმართულებით</w:t>
      </w:r>
      <w:r w:rsidRPr="007D6488">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xml:space="preserve">, მათ შორის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5"/>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 xml:space="preserve">გასატარებელი პოლიტიკის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34BCF741" w14:textId="5DA43351" w:rsidR="00DB0A36" w:rsidRPr="007D6488"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DB0A36" w:rsidRPr="007D6488">
        <w:rPr>
          <w:rFonts w:ascii="Sylfaen" w:hAnsi="Sylfaen"/>
          <w:lang w:val="ka-GE"/>
        </w:rPr>
        <w:t>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სამი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 xml:space="preserve">ჯანდაცვის სეგმენტიც, ასევე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p>
    <w:p w14:paraId="00A412C0" w14:textId="77777777" w:rsidR="00856AF3" w:rsidRPr="007D6488" w:rsidRDefault="00856AF3" w:rsidP="00BC458D">
      <w:pPr>
        <w:spacing w:line="276" w:lineRule="auto"/>
        <w:jc w:val="both"/>
        <w:rPr>
          <w:rFonts w:ascii="Sylfaen" w:hAnsi="Sylfaen"/>
          <w:lang w:val="ka-GE"/>
        </w:rPr>
      </w:pPr>
    </w:p>
    <w:p w14:paraId="6BDAB0A4" w14:textId="77777777" w:rsidR="00E0742B" w:rsidRDefault="00856AF3"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გამოწვევას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sidRPr="007D6488">
        <w:rPr>
          <w:rFonts w:ascii="Sylfaen" w:hAnsi="Sylfaen"/>
          <w:lang w:val="ka-GE"/>
        </w:rPr>
        <w:t xml:space="preserve">. </w:t>
      </w:r>
    </w:p>
    <w:p w14:paraId="7E4A4132" w14:textId="77777777" w:rsidR="00E0742B" w:rsidRDefault="00E0742B" w:rsidP="00BC458D">
      <w:pPr>
        <w:spacing w:line="276" w:lineRule="auto"/>
        <w:jc w:val="both"/>
        <w:rPr>
          <w:rFonts w:ascii="Sylfaen" w:hAnsi="Sylfaen"/>
          <w:lang w:val="ka-GE"/>
        </w:rPr>
      </w:pPr>
    </w:p>
    <w:p w14:paraId="31700480" w14:textId="01B416CD"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(დროებითი კონტრაქტები, მაღალი ხელფასები) აჩვენებს, რომ 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5C18D7C4" w14:textId="77777777"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სოციალური მომსახურების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მათთვის სულ უფრო და უფრო რთული ხდება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4F2ACF35" w14:textId="77777777" w:rsidR="00E0742B" w:rsidRDefault="00E0742B" w:rsidP="00BC458D">
      <w:pPr>
        <w:spacing w:line="276" w:lineRule="auto"/>
        <w:jc w:val="both"/>
        <w:rPr>
          <w:rFonts w:ascii="Sylfaen" w:hAnsi="Sylfaen"/>
          <w:lang w:val="ka-GE"/>
        </w:rPr>
      </w:pPr>
    </w:p>
    <w:p w14:paraId="3169778C" w14:textId="385BFA7F" w:rsidR="00BE57CC" w:rsidRPr="007D6488" w:rsidRDefault="00BE57CC" w:rsidP="00BC458D">
      <w:pPr>
        <w:spacing w:line="276" w:lineRule="auto"/>
        <w:jc w:val="both"/>
        <w:rPr>
          <w:rFonts w:ascii="Sylfaen" w:eastAsia="Calibri" w:hAnsi="Sylfaen" w:cs="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სააგენტოს ცენტრალურ და რეგიონულ დონეზე ფუნქციების დუბლირების შემცირება. მომავალში </w:t>
      </w:r>
      <w:r w:rsidR="00360033" w:rsidRPr="007D6488">
        <w:rPr>
          <w:rFonts w:ascii="Sylfaen" w:hAnsi="Sylfaen"/>
          <w:lang w:val="ka-GE"/>
        </w:rPr>
        <w:t>რუტინული ხასიათის ოპერაციები (მაგალითად, პაციენტისათვის გეგმიური ოპერაციის დოკუმენტაციის გადაცემა) შეიძლება რეგიონალურ დონეზე გატარდეს,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361BFB0E" w14:textId="77777777" w:rsidR="00BE57CC" w:rsidRPr="007D6488" w:rsidRDefault="00BE57CC" w:rsidP="00BC458D">
      <w:pPr>
        <w:spacing w:line="276" w:lineRule="auto"/>
        <w:jc w:val="both"/>
        <w:rPr>
          <w:rFonts w:ascii="Sylfaen" w:hAnsi="Sylfaen"/>
          <w:lang w:val="ka-GE"/>
        </w:rPr>
      </w:pPr>
    </w:p>
    <w:p w14:paraId="6A7B2B54" w14:textId="4C3A30F7"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სოციალური მომსახურების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w:t>
      </w:r>
      <w:r w:rsidR="008D38DF" w:rsidRPr="007D6488">
        <w:rPr>
          <w:rFonts w:ascii="Sylfaen" w:hAnsi="Sylfaen"/>
          <w:lang w:val="ka-GE"/>
        </w:rPr>
        <w:t xml:space="preserve">მიუხედავად იმისა, რომ </w:t>
      </w:r>
      <w:r w:rsidR="00707E3E" w:rsidRPr="007D6488">
        <w:rPr>
          <w:rFonts w:ascii="Sylfaen" w:hAnsi="Sylfaen"/>
          <w:lang w:val="ka-GE"/>
        </w:rPr>
        <w:t xml:space="preserve">მთავარი პრიორიტეტები განიხილება და </w:t>
      </w:r>
      <w:r w:rsidR="008D38DF" w:rsidRPr="007D6488">
        <w:rPr>
          <w:rFonts w:ascii="Sylfaen" w:hAnsi="Sylfaen"/>
          <w:lang w:val="ka-GE"/>
        </w:rPr>
        <w:t xml:space="preserve">თანხმდება  სამინისტროსთან, ოპერაციული </w:t>
      </w:r>
      <w:r w:rsidR="00294C42">
        <w:rPr>
          <w:rFonts w:ascii="Sylfaen" w:hAnsi="Sylfaen"/>
          <w:lang w:val="ka-GE"/>
        </w:rPr>
        <w:t>პროცესები</w:t>
      </w:r>
      <w:r w:rsidR="00294C42" w:rsidRPr="007D6488">
        <w:rPr>
          <w:rFonts w:ascii="Sylfaen" w:hAnsi="Sylfaen"/>
          <w:lang w:val="ka-GE"/>
        </w:rPr>
        <w:t xml:space="preserve"> </w:t>
      </w:r>
      <w:r w:rsidR="008D38DF" w:rsidRPr="007D6488">
        <w:rPr>
          <w:rFonts w:ascii="Sylfaen" w:hAnsi="Sylfaen"/>
          <w:lang w:val="ka-GE"/>
        </w:rPr>
        <w:t>და პრიორიტეტები</w:t>
      </w:r>
      <w:r w:rsidR="00294C42">
        <w:rPr>
          <w:rFonts w:ascii="Sylfaen" w:hAnsi="Sylfaen"/>
          <w:lang w:val="ka-GE"/>
        </w:rPr>
        <w:t>ს განსაზღვრის მექანიზმები</w:t>
      </w:r>
      <w:r w:rsidR="008D38DF" w:rsidRPr="007D6488">
        <w:rPr>
          <w:rFonts w:ascii="Sylfaen" w:hAnsi="Sylfaen"/>
          <w:lang w:val="ka-GE"/>
        </w:rPr>
        <w:t xml:space="preserve"> ორგანიზაციის შიგნით </w:t>
      </w:r>
      <w:r w:rsidR="00294C42">
        <w:rPr>
          <w:rFonts w:ascii="Sylfaen" w:hAnsi="Sylfaen"/>
          <w:lang w:val="ka-GE"/>
        </w:rPr>
        <w:t>გაუმჯობესებას საჭიროებს. ამის გამო</w:t>
      </w:r>
      <w:r w:rsidR="00485487">
        <w:rPr>
          <w:rFonts w:ascii="Sylfaen" w:hAnsi="Sylfaen"/>
          <w:lang w:val="ka-GE"/>
        </w:rPr>
        <w:t>,</w:t>
      </w:r>
      <w:r w:rsidR="00294C42">
        <w:rPr>
          <w:rFonts w:ascii="Sylfaen" w:hAnsi="Sylfaen"/>
          <w:lang w:val="ka-GE"/>
        </w:rPr>
        <w:t xml:space="preserve"> კლავაც დომინანტურია</w:t>
      </w:r>
      <w:r w:rsidR="00294C42" w:rsidRPr="007D6488">
        <w:rPr>
          <w:rFonts w:ascii="Sylfaen" w:hAnsi="Sylfaen"/>
          <w:lang w:val="ka-GE"/>
        </w:rPr>
        <w:t xml:space="preserve"> </w:t>
      </w:r>
      <w:r w:rsidR="008D38DF" w:rsidRPr="007D6488">
        <w:rPr>
          <w:rFonts w:ascii="Sylfaen" w:hAnsi="Sylfaen"/>
          <w:lang w:val="ka-GE"/>
        </w:rPr>
        <w:t>"ამ შემთხვევისთვის” ფუნქციონირების (ad hoc)" პრინციპებ</w:t>
      </w:r>
      <w:r w:rsidR="00294C42">
        <w:rPr>
          <w:rFonts w:ascii="Sylfaen" w:hAnsi="Sylfaen"/>
          <w:lang w:val="ka-GE"/>
        </w:rPr>
        <w:t>ი</w:t>
      </w:r>
      <w:r w:rsidR="008D38DF" w:rsidRPr="007D6488">
        <w:rPr>
          <w:rFonts w:ascii="Sylfaen" w:hAnsi="Sylfaen"/>
          <w:lang w:val="ka-GE"/>
        </w:rPr>
        <w:t xml:space="preserve">. </w:t>
      </w:r>
      <w:r w:rsidR="00294C42">
        <w:rPr>
          <w:rFonts w:ascii="Sylfaen" w:hAnsi="Sylfaen"/>
          <w:lang w:val="ka-GE"/>
        </w:rPr>
        <w:t xml:space="preserve">დასახვეწია სხვადასხვა ერთეულებს შორის კოორდინაციის და ანგარიშგების მექანიზმები.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lastRenderedPageBreak/>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62D94E47" w:rsidR="006663FF" w:rsidRPr="007D6488" w:rsidRDefault="006663FF" w:rsidP="00BC458D">
      <w:pPr>
        <w:spacing w:line="276" w:lineRule="auto"/>
        <w:jc w:val="both"/>
        <w:rPr>
          <w:rFonts w:ascii="Sylfaen" w:hAnsi="Sylfaen"/>
          <w:lang w:val="ka-GE"/>
        </w:rPr>
      </w:pPr>
      <w:r w:rsidRPr="007D6488">
        <w:rPr>
          <w:rFonts w:ascii="Sylfaen" w:hAnsi="Sylfaen"/>
          <w:lang w:val="ka-GE"/>
        </w:rPr>
        <w:t xml:space="preserve">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სოციალური მომსახურების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0060979E" w:rsidR="002966C3" w:rsidRPr="007D6488" w:rsidRDefault="002966C3" w:rsidP="00BC458D">
      <w:pPr>
        <w:spacing w:line="276" w:lineRule="auto"/>
        <w:jc w:val="both"/>
        <w:rPr>
          <w:rFonts w:ascii="Sylfaen" w:hAnsi="Sylfaen"/>
          <w:lang w:val="ka-GE"/>
        </w:rPr>
      </w:pPr>
      <w:r w:rsidRPr="007D6488">
        <w:rPr>
          <w:rFonts w:ascii="Sylfaen" w:hAnsi="Sylfaen"/>
          <w:lang w:val="ka-GE"/>
        </w:rPr>
        <w:t xml:space="preserve">სოციალური მომსახურების </w:t>
      </w:r>
      <w:r w:rsidR="006663FF" w:rsidRPr="007D6488">
        <w:rPr>
          <w:rFonts w:ascii="Sylfaen" w:hAnsi="Sylfaen"/>
          <w:lang w:val="ka-GE"/>
        </w:rPr>
        <w:t xml:space="preserve">სააგენტოში </w:t>
      </w:r>
      <w:r w:rsidRPr="007D6488">
        <w:rPr>
          <w:rFonts w:ascii="Sylfaen" w:hAnsi="Sylfaen"/>
          <w:lang w:val="ka-GE"/>
        </w:rPr>
        <w:t>პრ</w:t>
      </w:r>
      <w:r w:rsidR="00F61B73">
        <w:rPr>
          <w:rFonts w:ascii="Sylfaen" w:hAnsi="Sylfaen"/>
          <w:lang w:val="ka-GE"/>
        </w:rPr>
        <w:t>ო</w:t>
      </w:r>
      <w:r w:rsidRPr="007D6488">
        <w:rPr>
          <w:rFonts w:ascii="Sylfaen" w:hAnsi="Sylfaen"/>
          <w:lang w:val="ka-GE"/>
        </w:rPr>
        <w:t xml:space="preserve">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6663FF" w:rsidRPr="007D6488">
        <w:rPr>
          <w:rFonts w:ascii="Sylfaen" w:hAnsi="Sylfaen"/>
          <w:lang w:val="ka-GE"/>
        </w:rPr>
        <w:t xml:space="preserve">თუმცა, არ ჩანს ერთიანი ხედვა იმის შესახებ, თუ როგორ ხდება პროცესებისა და საქმიანობის ორგანიზება მოსარგებლეებისა და პროვაიდერების პერსპექტივიდან.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6E17E286"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w:t>
      </w:r>
      <w:r w:rsidR="00062CC5">
        <w:rPr>
          <w:rFonts w:ascii="Sylfaen" w:hAnsi="Sylfaen"/>
          <w:lang w:val="ka-GE"/>
        </w:rPr>
        <w:t xml:space="preserve"> ზოგადად მაღალია სააგენტოში დასაქმებული პერსონალის მოტივაცია და სტრატეგიული შესყიდვების პროცესის</w:t>
      </w:r>
      <w:r w:rsidR="00C91AB8">
        <w:rPr>
          <w:rFonts w:ascii="Sylfaen" w:hAnsi="Sylfaen"/>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 ცალსახად იკვეთება პერსონალის პროფესიული მომზადების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310B156"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3E3C6917" w:rsidR="00D7165E" w:rsidRDefault="00E76DAC" w:rsidP="00BC458D">
      <w:pPr>
        <w:spacing w:line="276" w:lineRule="auto"/>
        <w:jc w:val="both"/>
        <w:rPr>
          <w:rFonts w:ascii="Sylfaen" w:hAnsi="Sylfaen"/>
          <w:b/>
          <w:lang w:val="ka-GE"/>
        </w:rPr>
      </w:pPr>
      <w:r w:rsidRPr="00485487">
        <w:rPr>
          <w:rFonts w:ascii="Sylfaen" w:hAnsi="Sylfaen"/>
          <w:b/>
          <w:i/>
          <w:lang w:val="ka-GE"/>
        </w:rPr>
        <w:lastRenderedPageBreak/>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სოციალური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8" w:name="_Toc7988341"/>
      <w:r w:rsidRPr="007D6488">
        <w:rPr>
          <w:rFonts w:ascii="Sylfaen" w:hAnsi="Sylfaen"/>
          <w:i w:val="0"/>
          <w:sz w:val="24"/>
          <w:szCs w:val="24"/>
          <w:lang w:val="ka-GE"/>
        </w:rPr>
        <w:t xml:space="preserve">2.4 </w:t>
      </w:r>
      <w:r w:rsidR="00B673B1" w:rsidRPr="007D6488">
        <w:rPr>
          <w:rFonts w:ascii="Sylfaen" w:hAnsi="Sylfaen"/>
          <w:i w:val="0"/>
          <w:sz w:val="24"/>
          <w:szCs w:val="24"/>
          <w:lang w:val="ka-GE"/>
        </w:rPr>
        <w:t>ძლიერი და სუსტი მხარეების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8"/>
    </w:p>
    <w:p w14:paraId="44D3AA4B" w14:textId="255A2897"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0F7C9654"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 -ის 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12"/>
        <w:gridCol w:w="4698"/>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77777777" w:rsidR="00F87462" w:rsidRPr="00D51B07" w:rsidRDefault="00D51B07"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ორგანიზაციული სტრატეგიის </w:t>
            </w:r>
            <w:r>
              <w:rPr>
                <w:rFonts w:ascii="Sylfaen" w:hAnsi="Sylfaen"/>
                <w:sz w:val="18"/>
                <w:szCs w:val="18"/>
                <w:lang w:val="ka-GE"/>
              </w:rPr>
              <w:t>არარსებობა</w:t>
            </w:r>
            <w:ins w:id="9" w:author="Windows User" w:date="2019-04-20T23:12:00Z">
              <w:r w:rsidR="0000650F">
                <w:rPr>
                  <w:rFonts w:ascii="Sylfaen" w:hAnsi="Sylfaen"/>
                  <w:sz w:val="18"/>
                  <w:szCs w:val="18"/>
                  <w:lang w:val="ka-GE"/>
                </w:rPr>
                <w:t xml:space="preserve"> </w:t>
              </w:r>
            </w:ins>
            <w:r w:rsidR="00CC5963" w:rsidRPr="00D51B07">
              <w:rPr>
                <w:rFonts w:ascii="Sylfaen" w:hAnsi="Sylfaen"/>
                <w:sz w:val="18"/>
                <w:szCs w:val="18"/>
                <w:lang w:val="ka-GE"/>
              </w:rPr>
              <w:t>სამინისტროსა და სმს-ს პასუხისმგებლობების და როლების გამიჯვნა</w:t>
            </w:r>
          </w:p>
          <w:p w14:paraId="53488FD4" w14:textId="77777777" w:rsidR="00D51B07"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ფრაგმენტული სტრუქტურა,</w:t>
            </w:r>
            <w:r w:rsidR="007D6E3A">
              <w:rPr>
                <w:rFonts w:ascii="Sylfaen" w:hAnsi="Sylfaen"/>
                <w:sz w:val="18"/>
                <w:szCs w:val="18"/>
                <w:lang w:val="ka-GE"/>
              </w:rPr>
              <w:t xml:space="preserve"> რაც</w:t>
            </w:r>
            <w:r>
              <w:rPr>
                <w:rFonts w:ascii="Sylfaen" w:hAnsi="Sylfaen"/>
                <w:sz w:val="18"/>
                <w:szCs w:val="18"/>
                <w:lang w:val="ka-GE"/>
              </w:rPr>
              <w:t xml:space="preserve"> არ არის თავმოყრილი საყოვე</w:t>
            </w:r>
            <w:r w:rsidR="007D6E3A">
              <w:rPr>
                <w:rFonts w:ascii="Sylfaen" w:hAnsi="Sylfaen"/>
                <w:sz w:val="18"/>
                <w:szCs w:val="18"/>
                <w:lang w:val="ka-GE"/>
              </w:rPr>
              <w:t>ლ</w:t>
            </w:r>
            <w:r>
              <w:rPr>
                <w:rFonts w:ascii="Sylfaen" w:hAnsi="Sylfaen"/>
                <w:sz w:val="18"/>
                <w:szCs w:val="18"/>
                <w:lang w:val="ka-GE"/>
              </w:rPr>
              <w:t xml:space="preserve">თაო ჯანდაცვის პროგრამის გარშემო </w:t>
            </w:r>
          </w:p>
          <w:p w14:paraId="21C2A45D" w14:textId="77777777"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0ED3F0B7" w:rsidR="00057248" w:rsidRPr="00C110A9" w:rsidRDefault="00210765" w:rsidP="00BC458D">
            <w:pPr>
              <w:pStyle w:val="ListParagraph"/>
              <w:numPr>
                <w:ilvl w:val="0"/>
                <w:numId w:val="2"/>
              </w:numPr>
              <w:spacing w:line="276" w:lineRule="auto"/>
              <w:jc w:val="both"/>
              <w:rPr>
                <w:rFonts w:ascii="Sylfaen" w:hAnsi="Sylfaen"/>
                <w:sz w:val="18"/>
                <w:szCs w:val="18"/>
              </w:rPr>
            </w:pPr>
            <w:r w:rsidRPr="00C110A9">
              <w:rPr>
                <w:rFonts w:ascii="Sylfaen" w:hAnsi="Sylfaen"/>
                <w:sz w:val="18"/>
                <w:szCs w:val="18"/>
                <w:lang w:val="ka-GE"/>
              </w:rPr>
              <w:t>დეპარტამენტებ</w:t>
            </w:r>
            <w:r>
              <w:rPr>
                <w:rFonts w:ascii="Sylfaen" w:hAnsi="Sylfaen"/>
                <w:sz w:val="18"/>
                <w:szCs w:val="18"/>
                <w:lang w:val="ka-GE"/>
              </w:rPr>
              <w:t xml:space="preserve">ს შორის </w:t>
            </w:r>
            <w:r w:rsidRPr="00C110A9">
              <w:rPr>
                <w:rFonts w:ascii="Sylfaen" w:hAnsi="Sylfaen"/>
                <w:sz w:val="18"/>
                <w:szCs w:val="18"/>
                <w:lang w:val="ka-GE"/>
              </w:rPr>
              <w:t>კოორდინაციის ნაკლებობა</w:t>
            </w:r>
            <w:r>
              <w:rPr>
                <w:rFonts w:ascii="Sylfaen" w:hAnsi="Sylfaen"/>
                <w:sz w:val="18"/>
                <w:szCs w:val="18"/>
                <w:lang w:val="ka-GE"/>
              </w:rPr>
              <w:t>,</w:t>
            </w:r>
            <w:r w:rsidR="007D6E3A">
              <w:rPr>
                <w:rFonts w:ascii="Sylfaen" w:hAnsi="Sylfaen"/>
                <w:sz w:val="18"/>
                <w:szCs w:val="18"/>
                <w:lang w:val="ka-GE"/>
              </w:rPr>
              <w:t xml:space="preserve"> არასაკმარისი</w:t>
            </w:r>
            <w:r>
              <w:rPr>
                <w:rFonts w:ascii="Sylfaen" w:hAnsi="Sylfaen"/>
                <w:sz w:val="18"/>
                <w:szCs w:val="18"/>
                <w:lang w:val="ka-GE"/>
              </w:rPr>
              <w:t xml:space="preserve"> ოპერაციული კომუნიკაცია</w:t>
            </w:r>
          </w:p>
          <w:p w14:paraId="2B0F8EF6" w14:textId="2D0EFC8D"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სამედიცინო მომსახურების შესახებ არსებობული მონაცემების გამოყენება ანალიზისა და გადაწყვეტილების მიღებისთვის ჯერ კიდევ არასაკმარისად ხდება. </w:t>
            </w:r>
          </w:p>
          <w:p w14:paraId="0EEC4BB6" w14:textId="77777777"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w:t>
            </w:r>
            <w:r w:rsidR="00555D01">
              <w:rPr>
                <w:rFonts w:ascii="Sylfaen" w:hAnsi="Sylfaen"/>
                <w:sz w:val="18"/>
                <w:szCs w:val="18"/>
                <w:lang w:val="ka-GE"/>
              </w:rPr>
              <w:lastRenderedPageBreak/>
              <w:t>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14:paraId="7D3D8256" w14:textId="14F9B319"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555D01">
              <w:rPr>
                <w:rFonts w:ascii="Sylfaen" w:hAnsi="Sylfaen"/>
                <w:sz w:val="18"/>
                <w:szCs w:val="18"/>
                <w:lang w:val="ka-GE"/>
              </w:rPr>
              <w:t xml:space="preserve"> და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r w:rsidR="00057248" w:rsidRPr="00831472">
              <w:rPr>
                <w:rFonts w:ascii="Sylfaen" w:hAnsi="Sylfaen"/>
                <w:sz w:val="18"/>
                <w:szCs w:val="18"/>
              </w:rPr>
              <w:t>?</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მომსახურებისა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წამლების</w:t>
            </w:r>
            <w:r w:rsidR="007D6E3A">
              <w:rPr>
                <w:rFonts w:ascii="Sylfaen" w:hAnsi="Sylfaen" w:cs="Sylfaen"/>
                <w:sz w:val="18"/>
                <w:szCs w:val="18"/>
                <w:lang w:val="ka-GE"/>
              </w:rPr>
              <w:t xml:space="preserve"> </w:t>
            </w:r>
            <w:r w:rsidRPr="00C110A9">
              <w:rPr>
                <w:rFonts w:ascii="Sylfaen" w:hAnsi="Sylfaen" w:cs="Sylfaen"/>
                <w:sz w:val="18"/>
                <w:szCs w:val="18"/>
              </w:rPr>
              <w:t>ხარჯებისა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1C1C2C3E"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w:t>
            </w:r>
            <w:r w:rsidR="00160E2A">
              <w:rPr>
                <w:rFonts w:ascii="Sylfaen" w:hAnsi="Sylfaen"/>
                <w:sz w:val="18"/>
                <w:szCs w:val="18"/>
                <w:lang w:val="ka-GE"/>
              </w:rPr>
              <w:lastRenderedPageBreak/>
              <w:t xml:space="preserve">ჩამოყალიბება და პატარა მოთამაშეების ფრაგმენტაცია </w:t>
            </w:r>
          </w:p>
          <w:p w14:paraId="754FF6AD"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r w:rsidR="00160E2A">
              <w:rPr>
                <w:rFonts w:ascii="Sylfaen" w:hAnsi="Sylfaen"/>
                <w:sz w:val="18"/>
                <w:szCs w:val="18"/>
                <w:lang w:val="ka-GE"/>
              </w:rPr>
              <w:t>ზეწოლა განახორციელონ სტრატეგიულ შესყიდვებზე</w:t>
            </w:r>
          </w:p>
          <w:p w14:paraId="17B74BBA" w14:textId="77777777"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715DA206"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როგორებიცაა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04C8DE56"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w:t>
      </w:r>
      <w:r w:rsidRPr="00EC1A54">
        <w:rPr>
          <w:rFonts w:ascii="Sylfaen" w:hAnsi="Sylfaen"/>
          <w:lang w:val="ka-GE"/>
        </w:rPr>
        <w:lastRenderedPageBreak/>
        <w:t xml:space="preserve">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ტვირთვის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77777777" w:rsidR="001B2B2A" w:rsidRDefault="001B2B2A" w:rsidP="001B2B2A">
      <w:pPr>
        <w:spacing w:line="276" w:lineRule="auto"/>
        <w:jc w:val="both"/>
        <w:rPr>
          <w:rFonts w:ascii="Sylfaen" w:hAnsi="Sylfaen"/>
          <w:lang w:val="ka-GE"/>
        </w:rPr>
      </w:pPr>
      <w:r w:rsidRPr="00EC1A54">
        <w:rPr>
          <w:rFonts w:ascii="Sylfaen" w:hAnsi="Sylfaen"/>
          <w:lang w:val="ka-GE"/>
        </w:rPr>
        <w:t xml:space="preserve">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მომხასურების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მთავარი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1097DF48" w:rsidR="00EA60FD" w:rsidRDefault="001B2B2A" w:rsidP="001B2B2A">
      <w:pPr>
        <w:spacing w:line="276" w:lineRule="auto"/>
        <w:jc w:val="both"/>
        <w:rPr>
          <w:rFonts w:ascii="Sylfaen" w:hAnsi="Sylfaen"/>
          <w:lang w:val="ka-GE"/>
        </w:rPr>
      </w:pPr>
      <w:r w:rsidRPr="00EC1A54">
        <w:rPr>
          <w:rFonts w:ascii="Sylfaen" w:hAnsi="Sylfaen"/>
          <w:lang w:val="ka-GE"/>
        </w:rPr>
        <w:t xml:space="preserve">წინამდებარე სტრატეგია აყალიბებს კონკრეტულ ამოცანებს </w:t>
      </w:r>
      <w:r>
        <w:rPr>
          <w:rFonts w:ascii="Sylfaen" w:hAnsi="Sylfaen"/>
          <w:lang w:val="ka-GE"/>
        </w:rPr>
        <w:t xml:space="preserve">უნივერსალურ ჯანდაცვაზე ხელმისაწვდომობის კონტექსტში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40620153" w:rsidR="00817D8A" w:rsidRDefault="00EA60FD" w:rsidP="00817D8A">
      <w:pPr>
        <w:spacing w:line="276" w:lineRule="auto"/>
        <w:jc w:val="both"/>
        <w:rPr>
          <w:rFonts w:ascii="Sylfaen" w:hAnsi="Sylfaen"/>
          <w:lang w:val="ka-GE"/>
        </w:rPr>
      </w:pPr>
      <w:r>
        <w:rPr>
          <w:rFonts w:ascii="Sylfaen" w:hAnsi="Sylfaen"/>
          <w:lang w:val="ka-GE"/>
        </w:rPr>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 xml:space="preserve">საქართველოს კანონები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 xml:space="preserve">განსაზღვრავს საქართველოს მოქალაქისა და სტატუსის მქონე მოქალაქეობის არმქონე </w:t>
      </w:r>
      <w:r w:rsidR="007E6849">
        <w:rPr>
          <w:rFonts w:ascii="Sylfaen" w:hAnsi="Sylfaen"/>
          <w:lang w:val="ka-GE"/>
        </w:rPr>
        <w:lastRenderedPageBreak/>
        <w:t>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10" w:name="_Toc7988342"/>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10"/>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11" w:name="_Toc7988343"/>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11"/>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w:t>
      </w:r>
      <w:r w:rsidR="007C42C9" w:rsidRPr="007C42C9">
        <w:rPr>
          <w:rFonts w:ascii="Sylfaen" w:hAnsi="Sylfaen" w:cs="Sylfaen"/>
          <w:b/>
          <w:bCs/>
          <w:lang w:val="ka-GE"/>
        </w:rPr>
        <w:lastRenderedPageBreak/>
        <w:t>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28DE604A"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სტარტეგიული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62396ECB" w:rsidR="007C42C9" w:rsidRDefault="007C42C9" w:rsidP="007C42C9">
      <w:pPr>
        <w:spacing w:line="276" w:lineRule="auto"/>
        <w:jc w:val="both"/>
        <w:rPr>
          <w:rFonts w:ascii="Sylfaen" w:hAnsi="Sylfaen"/>
        </w:rPr>
      </w:pPr>
      <w:r>
        <w:rPr>
          <w:rFonts w:ascii="Sylfaen" w:hAnsi="Sylfaen"/>
          <w:lang w:val="ka-GE"/>
        </w:rPr>
        <w:t>მიუხედავად იმისა, რომ 2015 წლიდან 2017 წლამდე ორჯერ შემცირდა (46% 2015 წელს და 22% 2017 წელს) იმ მოსახლეობის წილი, ვინც ჯანდაცვის მომსახურებით სარგებლობისას ფინანსურ ბარიერს განიცდის, ფინანსური დაცულობის გაუმჯობეს</w:t>
      </w:r>
      <w:r w:rsidR="00B16049">
        <w:rPr>
          <w:rFonts w:ascii="Sylfaen" w:hAnsi="Sylfaen"/>
          <w:lang w:val="ka-GE"/>
        </w:rPr>
        <w:t>ე</w:t>
      </w:r>
      <w:r>
        <w:rPr>
          <w:rFonts w:ascii="Sylfaen" w:hAnsi="Sylfaen"/>
          <w:lang w:val="ka-GE"/>
        </w:rPr>
        <w:t xml:space="preserve">ბას კვლავაც არსებითი მნიშვნელობა აქვს.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 ჯერ კიდევ გამოწვევად რჩება (5</w:t>
      </w:r>
      <w:r w:rsidR="001A4D68">
        <w:rPr>
          <w:rFonts w:ascii="Sylfaen" w:hAnsi="Sylfaen"/>
          <w:lang w:val="ka-GE"/>
        </w:rPr>
        <w:t>4</w:t>
      </w:r>
      <w:r w:rsidRPr="007D6488">
        <w:rPr>
          <w:rFonts w:ascii="Sylfaen" w:hAnsi="Sylfaen"/>
          <w:lang w:val="ka-GE"/>
        </w:rPr>
        <w:t>% - 2017),  ასევე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60-65%).</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842"/>
        <w:gridCol w:w="709"/>
        <w:gridCol w:w="851"/>
        <w:gridCol w:w="764"/>
      </w:tblGrid>
      <w:tr w:rsidR="007C42C9" w:rsidRPr="00C110A9" w14:paraId="39A2369A" w14:textId="77777777" w:rsidTr="003C7592">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842" w:type="dxa"/>
            <w:vMerge w:val="restart"/>
            <w:vAlign w:val="center"/>
          </w:tcPr>
          <w:p w14:paraId="01BCAF77"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lang w:val="ka-GE"/>
              </w:rPr>
              <w:t>საბაზისო მონაცემები</w:t>
            </w:r>
            <w:r w:rsidRPr="003B6578">
              <w:rPr>
                <w:rFonts w:ascii="Sylfaen" w:hAnsi="Sylfaen"/>
                <w:b/>
                <w:sz w:val="20"/>
                <w:szCs w:val="20"/>
              </w:rPr>
              <w:t xml:space="preserve"> (2017 </w:t>
            </w:r>
            <w:r w:rsidRPr="003B6578">
              <w:rPr>
                <w:rFonts w:ascii="Sylfaen" w:hAnsi="Sylfaen"/>
                <w:b/>
                <w:sz w:val="20"/>
                <w:szCs w:val="20"/>
                <w:lang w:val="ka-GE"/>
              </w:rPr>
              <w:t>ან უახლოესი წლები</w:t>
            </w:r>
            <w:r w:rsidRPr="003B6578">
              <w:rPr>
                <w:rFonts w:ascii="Sylfaen" w:hAnsi="Sylfaen"/>
                <w:b/>
                <w:sz w:val="20"/>
                <w:szCs w:val="20"/>
              </w:rPr>
              <w:t>)</w:t>
            </w:r>
          </w:p>
        </w:tc>
        <w:tc>
          <w:tcPr>
            <w:tcW w:w="2324"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3C7592">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842"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709"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851"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3C7592">
        <w:tc>
          <w:tcPr>
            <w:tcW w:w="5070" w:type="dxa"/>
          </w:tcPr>
          <w:p w14:paraId="2D049150" w14:textId="77777777" w:rsidR="007C42C9" w:rsidRPr="003B6578" w:rsidRDefault="007C42C9" w:rsidP="003C7592">
            <w:pPr>
              <w:spacing w:line="276" w:lineRule="auto"/>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მთლიანდანახარჯებში (%)</w:t>
            </w:r>
          </w:p>
        </w:tc>
        <w:tc>
          <w:tcPr>
            <w:tcW w:w="1842" w:type="dxa"/>
          </w:tcPr>
          <w:p w14:paraId="23476795"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(201</w:t>
            </w:r>
            <w:r w:rsidRPr="003B6578">
              <w:rPr>
                <w:rFonts w:ascii="Sylfaen" w:hAnsi="Sylfaen"/>
                <w:sz w:val="20"/>
                <w:szCs w:val="20"/>
                <w:lang w:val="ka-GE"/>
              </w:rPr>
              <w:t>7</w:t>
            </w:r>
            <w:r w:rsidRPr="003B6578">
              <w:rPr>
                <w:rFonts w:ascii="Sylfaen" w:hAnsi="Sylfaen"/>
                <w:sz w:val="20"/>
                <w:szCs w:val="20"/>
              </w:rPr>
              <w:t>)</w:t>
            </w:r>
          </w:p>
        </w:tc>
        <w:tc>
          <w:tcPr>
            <w:tcW w:w="709" w:type="dxa"/>
          </w:tcPr>
          <w:p w14:paraId="055D777B"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55%</w:t>
            </w:r>
          </w:p>
        </w:tc>
        <w:tc>
          <w:tcPr>
            <w:tcW w:w="851" w:type="dxa"/>
          </w:tcPr>
          <w:p w14:paraId="6DBD4D92"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3C7592">
        <w:trPr>
          <w:trHeight w:val="283"/>
        </w:trPr>
        <w:tc>
          <w:tcPr>
            <w:tcW w:w="5070" w:type="dxa"/>
          </w:tcPr>
          <w:p w14:paraId="7277AAF7" w14:textId="77777777" w:rsidR="007C42C9" w:rsidRPr="003B6578" w:rsidRDefault="007C42C9" w:rsidP="003C7592">
            <w:pPr>
              <w:spacing w:line="276" w:lineRule="auto"/>
              <w:jc w:val="both"/>
              <w:rPr>
                <w:rFonts w:ascii="Sylfaen" w:hAnsi="Sylfaen"/>
                <w:sz w:val="20"/>
                <w:szCs w:val="20"/>
                <w:lang w:val="ka-GE"/>
              </w:rPr>
            </w:pPr>
            <w:r w:rsidRPr="003B6578">
              <w:rPr>
                <w:rFonts w:ascii="Sylfaen" w:hAnsi="Sylfaen"/>
                <w:sz w:val="20"/>
                <w:szCs w:val="20"/>
                <w:lang w:val="ka-GE"/>
              </w:rPr>
              <w:t xml:space="preserve">მედიაკენტებზე ჯიბიდან გადახდების ხვედრითი წილი ჯანდაცვაზე მთლიან დანახარჯებში (%) </w:t>
            </w:r>
          </w:p>
        </w:tc>
        <w:tc>
          <w:tcPr>
            <w:tcW w:w="1842" w:type="dxa"/>
          </w:tcPr>
          <w:p w14:paraId="73E6B333"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36% (201</w:t>
            </w:r>
            <w:r w:rsidRPr="003B6578">
              <w:rPr>
                <w:rFonts w:ascii="Sylfaen" w:hAnsi="Sylfaen"/>
                <w:sz w:val="20"/>
                <w:szCs w:val="20"/>
                <w:lang w:val="ka-GE"/>
              </w:rPr>
              <w:t>7</w:t>
            </w:r>
            <w:r w:rsidRPr="003B6578">
              <w:rPr>
                <w:rFonts w:ascii="Sylfaen" w:hAnsi="Sylfaen"/>
                <w:sz w:val="20"/>
                <w:szCs w:val="20"/>
              </w:rPr>
              <w:t>)</w:t>
            </w:r>
          </w:p>
        </w:tc>
        <w:tc>
          <w:tcPr>
            <w:tcW w:w="709" w:type="dxa"/>
          </w:tcPr>
          <w:p w14:paraId="7475AAD4"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36%</w:t>
            </w:r>
          </w:p>
        </w:tc>
        <w:tc>
          <w:tcPr>
            <w:tcW w:w="851" w:type="dxa"/>
          </w:tcPr>
          <w:p w14:paraId="6127783B"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3C7592">
        <w:trPr>
          <w:trHeight w:val="241"/>
        </w:trPr>
        <w:tc>
          <w:tcPr>
            <w:tcW w:w="5070" w:type="dxa"/>
          </w:tcPr>
          <w:p w14:paraId="0B666109" w14:textId="77777777" w:rsidR="007C42C9" w:rsidRPr="003B6578" w:rsidRDefault="007C42C9" w:rsidP="003C7592">
            <w:pPr>
              <w:spacing w:line="276" w:lineRule="auto"/>
              <w:jc w:val="both"/>
              <w:rPr>
                <w:rFonts w:ascii="Sylfaen" w:hAnsi="Sylfaen"/>
                <w:sz w:val="20"/>
                <w:szCs w:val="20"/>
                <w:lang w:val="ka-GE"/>
              </w:rPr>
            </w:pPr>
            <w:r w:rsidRPr="003B6578">
              <w:rPr>
                <w:rFonts w:ascii="Sylfaen" w:hAnsi="Sylfaen" w:cs="Sylfaen"/>
                <w:sz w:val="20"/>
                <w:szCs w:val="20"/>
                <w:lang w:val="ka-GE"/>
              </w:rPr>
              <w:t xml:space="preserve">მოსახლეობის </w:t>
            </w:r>
            <w:r w:rsidRPr="003B6578">
              <w:rPr>
                <w:rFonts w:ascii="Sylfaen" w:hAnsi="Sylfaen" w:cs="Sylfaen"/>
                <w:sz w:val="20"/>
                <w:szCs w:val="20"/>
              </w:rPr>
              <w:t>წილი</w:t>
            </w:r>
            <w:r w:rsidRPr="003B6578">
              <w:rPr>
                <w:rFonts w:ascii="Sylfaen" w:hAnsi="Sylfaen" w:cs="Calibri"/>
                <w:sz w:val="20"/>
                <w:szCs w:val="20"/>
              </w:rPr>
              <w:t xml:space="preserve">, </w:t>
            </w:r>
            <w:r w:rsidRPr="003B6578">
              <w:rPr>
                <w:rFonts w:ascii="Sylfaen" w:hAnsi="Sylfaen" w:cs="Sylfaen"/>
                <w:sz w:val="20"/>
                <w:szCs w:val="20"/>
              </w:rPr>
              <w:t>რომ</w:t>
            </w:r>
            <w:r w:rsidRPr="003B6578">
              <w:rPr>
                <w:rFonts w:ascii="Sylfaen" w:hAnsi="Sylfaen" w:cs="Sylfaen"/>
                <w:sz w:val="20"/>
                <w:szCs w:val="20"/>
                <w:lang w:val="ka-GE"/>
              </w:rPr>
              <w:t>ელთაც</w:t>
            </w:r>
            <w:r>
              <w:rPr>
                <w:rFonts w:ascii="Sylfaen" w:hAnsi="Sylfaen" w:cs="Sylfaen"/>
                <w:sz w:val="20"/>
                <w:szCs w:val="20"/>
                <w:lang w:val="ka-GE"/>
              </w:rPr>
              <w:t xml:space="preserve"> </w:t>
            </w:r>
            <w:r w:rsidRPr="003B6578">
              <w:rPr>
                <w:rFonts w:ascii="Sylfaen" w:hAnsi="Sylfaen" w:cs="Sylfaen"/>
                <w:sz w:val="20"/>
                <w:szCs w:val="20"/>
              </w:rPr>
              <w:t>აქვთ</w:t>
            </w:r>
            <w:r>
              <w:rPr>
                <w:rFonts w:ascii="Sylfaen" w:hAnsi="Sylfaen" w:cs="Sylfaen"/>
                <w:sz w:val="20"/>
                <w:szCs w:val="20"/>
                <w:lang w:val="ka-GE"/>
              </w:rPr>
              <w:t xml:space="preserve"> </w:t>
            </w:r>
            <w:r w:rsidRPr="003B6578">
              <w:rPr>
                <w:rFonts w:ascii="Sylfaen" w:hAnsi="Sylfaen" w:cs="Sylfaen"/>
                <w:sz w:val="20"/>
                <w:szCs w:val="20"/>
              </w:rPr>
              <w:t>ჯანდაცვის</w:t>
            </w:r>
            <w:r>
              <w:rPr>
                <w:rFonts w:ascii="Sylfaen" w:hAnsi="Sylfaen" w:cs="Sylfaen"/>
                <w:sz w:val="20"/>
                <w:szCs w:val="20"/>
                <w:lang w:val="ka-GE"/>
              </w:rPr>
              <w:t xml:space="preserve"> </w:t>
            </w:r>
            <w:r w:rsidRPr="003B6578">
              <w:rPr>
                <w:rFonts w:ascii="Sylfaen" w:hAnsi="Sylfaen" w:cs="Sylfaen"/>
                <w:sz w:val="20"/>
                <w:szCs w:val="20"/>
                <w:lang w:val="ka-GE"/>
              </w:rPr>
              <w:t>მომსახურებისთვის</w:t>
            </w:r>
            <w:r>
              <w:rPr>
                <w:rFonts w:ascii="Sylfaen" w:hAnsi="Sylfaen" w:cs="Sylfaen"/>
                <w:sz w:val="20"/>
                <w:szCs w:val="20"/>
                <w:lang w:val="ka-GE"/>
              </w:rPr>
              <w:t xml:space="preserve"> </w:t>
            </w:r>
            <w:r w:rsidRPr="003B6578">
              <w:rPr>
                <w:rFonts w:ascii="Sylfaen" w:hAnsi="Sylfaen" w:cs="Sylfaen"/>
                <w:sz w:val="20"/>
                <w:szCs w:val="20"/>
              </w:rPr>
              <w:t>ფინანსური</w:t>
            </w:r>
            <w:r>
              <w:rPr>
                <w:rFonts w:ascii="Sylfaen" w:hAnsi="Sylfaen" w:cs="Sylfaen"/>
                <w:sz w:val="20"/>
                <w:szCs w:val="20"/>
                <w:lang w:val="ka-GE"/>
              </w:rPr>
              <w:t xml:space="preserve"> </w:t>
            </w:r>
            <w:r w:rsidRPr="003B6578">
              <w:rPr>
                <w:rFonts w:ascii="Sylfaen" w:hAnsi="Sylfaen" w:cs="Sylfaen"/>
                <w:sz w:val="20"/>
                <w:szCs w:val="20"/>
              </w:rPr>
              <w:t>ბარიერები</w:t>
            </w:r>
          </w:p>
        </w:tc>
        <w:tc>
          <w:tcPr>
            <w:tcW w:w="1842" w:type="dxa"/>
          </w:tcPr>
          <w:p w14:paraId="71A549D1"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22% (2017)</w:t>
            </w:r>
          </w:p>
        </w:tc>
        <w:tc>
          <w:tcPr>
            <w:tcW w:w="2324" w:type="dxa"/>
            <w:gridSpan w:val="3"/>
          </w:tcPr>
          <w:p w14:paraId="6D0DD5ED" w14:textId="77777777" w:rsidR="007C42C9" w:rsidRPr="003B6578" w:rsidRDefault="007C42C9" w:rsidP="003C7592">
            <w:pPr>
              <w:spacing w:line="276" w:lineRule="auto"/>
              <w:jc w:val="both"/>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12" w:name="_Toc7988344"/>
      <w:r w:rsidRPr="007D6488">
        <w:rPr>
          <w:rFonts w:ascii="Sylfaen" w:hAnsi="Sylfaen"/>
          <w:bCs w:val="0"/>
          <w:i w:val="0"/>
          <w:sz w:val="24"/>
          <w:szCs w:val="24"/>
          <w:lang w:val="en-GB"/>
        </w:rPr>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12"/>
    </w:p>
    <w:p w14:paraId="7A51AB6A" w14:textId="147E456E"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w:t>
      </w:r>
      <w:r w:rsidRPr="007D6488">
        <w:rPr>
          <w:rFonts w:ascii="Sylfaen" w:hAnsi="Sylfaen"/>
          <w:lang w:val="ka-GE"/>
        </w:rPr>
        <w:lastRenderedPageBreak/>
        <w:t xml:space="preserve">მიწოდების სისტემის და პროვაიდერთა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ისა</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12"/>
        <w:gridCol w:w="1605"/>
        <w:gridCol w:w="913"/>
        <w:gridCol w:w="850"/>
        <w:gridCol w:w="1130"/>
      </w:tblGrid>
      <w:tr w:rsidR="001A4D68" w:rsidRPr="00C110A9" w14:paraId="56A7DA33" w14:textId="77777777" w:rsidTr="003C7592">
        <w:trPr>
          <w:trHeight w:val="312"/>
        </w:trPr>
        <w:tc>
          <w:tcPr>
            <w:tcW w:w="4531" w:type="dxa"/>
            <w:vMerge w:val="restart"/>
            <w:vAlign w:val="center"/>
          </w:tcPr>
          <w:p w14:paraId="7364D80B" w14:textId="77777777" w:rsidR="001A4D68" w:rsidRPr="00C110A9" w:rsidRDefault="001A4D68" w:rsidP="003C7592">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77777777" w:rsidR="001A4D68" w:rsidRPr="00C110A9" w:rsidRDefault="001A4D68" w:rsidP="003C7592">
            <w:pPr>
              <w:spacing w:line="276" w:lineRule="auto"/>
              <w:jc w:val="both"/>
              <w:rPr>
                <w:rFonts w:ascii="Sylfaen" w:hAnsi="Sylfaen"/>
                <w:b/>
                <w:sz w:val="22"/>
                <w:szCs w:val="22"/>
              </w:rPr>
            </w:pPr>
            <w:r>
              <w:rPr>
                <w:rFonts w:ascii="Sylfaen" w:hAnsi="Sylfaen"/>
                <w:b/>
                <w:sz w:val="22"/>
                <w:szCs w:val="22"/>
                <w:lang w:val="ka-GE"/>
              </w:rPr>
              <w:t>საბაზისო</w:t>
            </w:r>
            <w:r w:rsidRPr="00C110A9">
              <w:rPr>
                <w:rFonts w:ascii="Sylfaen" w:hAnsi="Sylfaen"/>
                <w:b/>
                <w:sz w:val="22"/>
                <w:szCs w:val="22"/>
              </w:rPr>
              <w:t xml:space="preserv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900" w:type="dxa"/>
            <w:gridSpan w:val="3"/>
            <w:vAlign w:val="center"/>
          </w:tcPr>
          <w:p w14:paraId="4F99B454" w14:textId="11121E44" w:rsidR="001A4D68" w:rsidRPr="00C110A9" w:rsidRDefault="001A4D68" w:rsidP="003C7592">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A4D68" w:rsidRPr="00C110A9" w14:paraId="75970F33" w14:textId="77777777" w:rsidTr="003C7592">
        <w:trPr>
          <w:trHeight w:val="312"/>
        </w:trPr>
        <w:tc>
          <w:tcPr>
            <w:tcW w:w="4531" w:type="dxa"/>
            <w:vMerge/>
          </w:tcPr>
          <w:p w14:paraId="006AAEA6" w14:textId="77777777" w:rsidR="001A4D68" w:rsidRPr="00C110A9" w:rsidRDefault="001A4D68" w:rsidP="003C7592">
            <w:pPr>
              <w:spacing w:line="276" w:lineRule="auto"/>
              <w:jc w:val="both"/>
              <w:rPr>
                <w:rFonts w:ascii="Sylfaen" w:hAnsi="Sylfaen"/>
                <w:b/>
                <w:sz w:val="22"/>
                <w:szCs w:val="22"/>
              </w:rPr>
            </w:pPr>
          </w:p>
        </w:tc>
        <w:tc>
          <w:tcPr>
            <w:tcW w:w="1608" w:type="dxa"/>
            <w:vMerge/>
          </w:tcPr>
          <w:p w14:paraId="17BABACC" w14:textId="77777777" w:rsidR="001A4D68" w:rsidRPr="00C110A9" w:rsidRDefault="001A4D68" w:rsidP="003C7592">
            <w:pPr>
              <w:spacing w:line="276" w:lineRule="auto"/>
              <w:jc w:val="both"/>
              <w:rPr>
                <w:rFonts w:ascii="Sylfaen" w:hAnsi="Sylfaen"/>
                <w:b/>
                <w:sz w:val="22"/>
                <w:szCs w:val="22"/>
              </w:rPr>
            </w:pPr>
          </w:p>
        </w:tc>
        <w:tc>
          <w:tcPr>
            <w:tcW w:w="915" w:type="dxa"/>
          </w:tcPr>
          <w:p w14:paraId="719CE931" w14:textId="77777777" w:rsidR="001A4D68" w:rsidRPr="00C110A9" w:rsidRDefault="001A4D68" w:rsidP="003C7592">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A4D68" w:rsidRPr="00C110A9" w:rsidRDefault="001A4D68" w:rsidP="003C7592">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A4D68" w:rsidRPr="00C110A9" w:rsidRDefault="001A4D68" w:rsidP="003C7592">
            <w:pPr>
              <w:spacing w:line="276" w:lineRule="auto"/>
              <w:jc w:val="both"/>
              <w:rPr>
                <w:rFonts w:ascii="Sylfaen" w:hAnsi="Sylfaen"/>
                <w:b/>
                <w:sz w:val="22"/>
                <w:szCs w:val="22"/>
              </w:rPr>
            </w:pPr>
            <w:r w:rsidRPr="00C110A9">
              <w:rPr>
                <w:rFonts w:ascii="Sylfaen" w:hAnsi="Sylfaen"/>
                <w:b/>
                <w:sz w:val="22"/>
                <w:szCs w:val="22"/>
              </w:rPr>
              <w:t>2021</w:t>
            </w:r>
          </w:p>
        </w:tc>
      </w:tr>
      <w:tr w:rsidR="001A4D68" w:rsidRPr="00C110A9" w14:paraId="5F57815C" w14:textId="77777777" w:rsidTr="003C7592">
        <w:tc>
          <w:tcPr>
            <w:tcW w:w="4531" w:type="dxa"/>
          </w:tcPr>
          <w:p w14:paraId="3F2F13D5" w14:textId="77777777" w:rsidR="001A4D68" w:rsidRPr="00C110A9" w:rsidRDefault="001A4D68" w:rsidP="003C7592">
            <w:pPr>
              <w:spacing w:line="276" w:lineRule="auto"/>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15%</w:t>
            </w:r>
          </w:p>
        </w:tc>
        <w:tc>
          <w:tcPr>
            <w:tcW w:w="915" w:type="dxa"/>
          </w:tcPr>
          <w:p w14:paraId="2B8D9B41"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13%</w:t>
            </w:r>
          </w:p>
        </w:tc>
      </w:tr>
      <w:tr w:rsidR="001A4D68" w:rsidRPr="00C110A9" w14:paraId="7AC846E2" w14:textId="77777777" w:rsidTr="003C7592">
        <w:trPr>
          <w:trHeight w:val="575"/>
        </w:trPr>
        <w:tc>
          <w:tcPr>
            <w:tcW w:w="4531" w:type="dxa"/>
          </w:tcPr>
          <w:p w14:paraId="3B0A8462" w14:textId="7F1FD1E5" w:rsidR="001A4D68" w:rsidRPr="00C110A9" w:rsidRDefault="001A4D68" w:rsidP="003C7592">
            <w:pPr>
              <w:spacing w:line="276" w:lineRule="auto"/>
              <w:jc w:val="both"/>
              <w:rPr>
                <w:rFonts w:ascii="Sylfaen" w:hAnsi="Sylfaen"/>
                <w:sz w:val="22"/>
                <w:szCs w:val="22"/>
                <w:lang w:val="ka-GE"/>
              </w:rPr>
            </w:pPr>
            <w:r>
              <w:rPr>
                <w:rFonts w:ascii="Sylfaen" w:hAnsi="Sylfaen"/>
                <w:sz w:val="22"/>
                <w:szCs w:val="22"/>
                <w:lang w:val="ka-GE"/>
              </w:rPr>
              <w:t>პჯდ სერვისებზე (მოიცავს პრევენციულ სერვისებსაც)  დანახარჯების ხვედრითი წილი ჯანდაცვის სახელმწიფო პროგრამების საერთო ხაჯებში (%)</w:t>
            </w:r>
          </w:p>
        </w:tc>
        <w:tc>
          <w:tcPr>
            <w:tcW w:w="1608" w:type="dxa"/>
          </w:tcPr>
          <w:p w14:paraId="1D8574E7"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29% (2016)</w:t>
            </w:r>
          </w:p>
        </w:tc>
        <w:tc>
          <w:tcPr>
            <w:tcW w:w="915" w:type="dxa"/>
          </w:tcPr>
          <w:p w14:paraId="23E27878"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A4D68" w:rsidRPr="00C110A9" w:rsidRDefault="001A4D68" w:rsidP="003C7592">
            <w:pPr>
              <w:spacing w:line="276" w:lineRule="auto"/>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13" w:name="_Toc7988345"/>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13"/>
      <w:r w:rsidR="00F00195" w:rsidRPr="00E64AA7">
        <w:rPr>
          <w:rFonts w:ascii="Sylfaen" w:hAnsi="Sylfaen"/>
          <w:bCs w:val="0"/>
          <w:i w:val="0"/>
          <w:sz w:val="24"/>
          <w:szCs w:val="24"/>
          <w:lang w:val="ka-GE"/>
        </w:rPr>
        <w:t xml:space="preserve"> </w:t>
      </w:r>
    </w:p>
    <w:p w14:paraId="274A5C1B" w14:textId="2B5905A9" w:rsidR="00F00195" w:rsidRPr="001A4D68"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სოციალური მომსახურების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ფიგურა 1). </w:t>
      </w:r>
    </w:p>
    <w:p w14:paraId="716902CF" w14:textId="77777777" w:rsidR="00D5588B" w:rsidRPr="001A4D68" w:rsidRDefault="00D5588B" w:rsidP="00F00195">
      <w:pPr>
        <w:spacing w:line="276" w:lineRule="auto"/>
        <w:jc w:val="both"/>
        <w:rPr>
          <w:rFonts w:ascii="Sylfaen" w:hAnsi="Sylfaen"/>
          <w:lang w:val="ka-GE"/>
        </w:rPr>
      </w:pPr>
    </w:p>
    <w:p w14:paraId="2D3507CC" w14:textId="3B76A114" w:rsidR="00F00195" w:rsidRPr="00A95F67" w:rsidRDefault="00F00195" w:rsidP="00F00195">
      <w:pPr>
        <w:spacing w:line="276" w:lineRule="auto"/>
        <w:jc w:val="both"/>
        <w:rPr>
          <w:rFonts w:ascii="Sylfaen" w:hAnsi="Sylfaen"/>
          <w:sz w:val="22"/>
          <w:lang w:val="ka-GE"/>
        </w:rPr>
      </w:pPr>
      <w:r w:rsidRPr="00A95F67">
        <w:rPr>
          <w:rFonts w:ascii="Sylfaen" w:hAnsi="Sylfaen"/>
          <w:b/>
          <w:sz w:val="22"/>
          <w:lang w:val="ka-GE"/>
        </w:rPr>
        <w:t>ფიგურა 1.</w:t>
      </w:r>
      <w:r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lastRenderedPageBreak/>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8"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5B40B6E3" w14:textId="77777777" w:rsidR="00B16049" w:rsidRPr="001A4D68" w:rsidRDefault="00B16049" w:rsidP="00B16049">
      <w:pPr>
        <w:spacing w:line="276" w:lineRule="auto"/>
        <w:jc w:val="both"/>
        <w:rPr>
          <w:rFonts w:ascii="Sylfaen" w:hAnsi="Sylfaen"/>
          <w:lang w:val="ka-GE"/>
        </w:rPr>
      </w:pPr>
      <w:r w:rsidRPr="001A4D68">
        <w:rPr>
          <w:rFonts w:ascii="Sylfaen" w:hAnsi="Sylfaen"/>
          <w:lang w:val="ka-GE"/>
        </w:rPr>
        <w:t xml:space="preserve">ზემოაღნიშნული სფეროების ძირითადი ელემენტების გათვალისწინებით სტრატეგიის მომზადებისას გამოყენებულ იქნა შემდეგი სახელმძღვანელო პრინციპები: </w:t>
      </w:r>
    </w:p>
    <w:p w14:paraId="5CB51BEC"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p>
    <w:p w14:paraId="2AFD176F"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p>
    <w:p w14:paraId="4A78C9FA"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p>
    <w:p w14:paraId="16E94EB2"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p>
    <w:p w14:paraId="0F7CB219"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განსაზღვრა </w:t>
      </w: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p>
    <w:p w14:paraId="7E3B30F7"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lastRenderedPageBreak/>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w:t>
      </w:r>
      <w:r w:rsidRPr="00A95F67">
        <w:rPr>
          <w:rFonts w:ascii="Sylfaen" w:hAnsi="Sylfaen"/>
          <w:szCs w:val="22"/>
          <w:lang w:val="ka-GE"/>
        </w:rPr>
        <w:t>-</w:t>
      </w:r>
      <w:r w:rsidRPr="00A95F67">
        <w:rPr>
          <w:rFonts w:ascii="Sylfaen" w:hAnsi="Sylfaen" w:cs="Sylfaen"/>
          <w:szCs w:val="22"/>
          <w:lang w:val="ka-GE"/>
        </w:rPr>
        <w:t>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p>
    <w:p w14:paraId="3FD27488"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Pr="00A95F67">
        <w:rPr>
          <w:rFonts w:ascii="Sylfaen" w:hAnsi="Sylfaen"/>
          <w:szCs w:val="22"/>
          <w:lang w:val="ka-GE"/>
        </w:rPr>
        <w:t xml:space="preserve"> </w:t>
      </w:r>
    </w:p>
    <w:p w14:paraId="07CD688A" w14:textId="77777777"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სტიმულების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p>
    <w:p w14:paraId="6E303585"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p>
    <w:p w14:paraId="431B8091" w14:textId="77777777" w:rsidR="004915F0" w:rsidRDefault="004915F0" w:rsidP="002E11FD">
      <w:pPr>
        <w:rPr>
          <w:rFonts w:ascii="Sylfaen" w:hAnsi="Sylfaen"/>
          <w:szCs w:val="22"/>
        </w:rPr>
      </w:pPr>
    </w:p>
    <w:p w14:paraId="795E0826" w14:textId="04EB1DF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Pr="001A4D68">
        <w:rPr>
          <w:rFonts w:ascii="Sylfaen" w:hAnsi="Sylfaen"/>
          <w:szCs w:val="22"/>
          <w:lang w:val="ka-GE"/>
        </w:rPr>
        <w:t xml:space="preserve"> სტარტეგიული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4" w:name="_Toc7988346"/>
      <w:r w:rsidRPr="007D6488">
        <w:rPr>
          <w:rFonts w:ascii="Sylfaen" w:hAnsi="Sylfaen"/>
          <w:bCs w:val="0"/>
          <w:i w:val="0"/>
          <w:sz w:val="24"/>
          <w:szCs w:val="24"/>
          <w:lang w:val="ka-GE"/>
        </w:rPr>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14"/>
    </w:p>
    <w:p w14:paraId="74D52F86" w14:textId="62E23FF5" w:rsidR="00F00195" w:rsidRDefault="00057248" w:rsidP="00BC458D">
      <w:pPr>
        <w:spacing w:line="276" w:lineRule="auto"/>
        <w:jc w:val="both"/>
        <w:rPr>
          <w:rFonts w:ascii="Sylfaen" w:hAnsi="Sylfaen"/>
          <w:lang w:val="ka-GE"/>
        </w:rPr>
      </w:pPr>
      <w:bookmarkStart w:id="15" w:name="_Toc516059284"/>
      <w:bookmarkStart w:id="16"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00195">
        <w:rPr>
          <w:rFonts w:ascii="Sylfaen" w:hAnsi="Sylfaen"/>
          <w:lang w:val="ka-GE"/>
        </w:rPr>
        <w:t xml:space="preserve">სოციალური მომსახურების სააგენტოს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სოციალური </w:t>
      </w:r>
      <w:r w:rsidR="00F347D4">
        <w:rPr>
          <w:rFonts w:ascii="Sylfaen" w:hAnsi="Sylfaen"/>
          <w:lang w:val="ka-GE"/>
        </w:rPr>
        <w:t xml:space="preserve">მომსახურების </w:t>
      </w:r>
      <w:r w:rsidR="00F00195">
        <w:rPr>
          <w:rFonts w:ascii="Sylfaen" w:hAnsi="Sylfaen"/>
          <w:lang w:val="ka-GE"/>
        </w:rPr>
        <w:t>სააგენტოს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4CF16262"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496"/>
        <w:gridCol w:w="1628"/>
        <w:gridCol w:w="911"/>
        <w:gridCol w:w="987"/>
        <w:gridCol w:w="988"/>
      </w:tblGrid>
      <w:tr w:rsidR="00057248" w:rsidRPr="00C110A9" w14:paraId="57789C9A" w14:textId="77777777" w:rsidTr="00A36EF4">
        <w:trPr>
          <w:trHeight w:val="312"/>
        </w:trPr>
        <w:tc>
          <w:tcPr>
            <w:tcW w:w="4531" w:type="dxa"/>
            <w:vMerge w:val="restart"/>
            <w:vAlign w:val="center"/>
          </w:tcPr>
          <w:p w14:paraId="17DB22C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14:paraId="4CD24479" w14:textId="77777777" w:rsidR="00057248" w:rsidRPr="00C110A9" w:rsidRDefault="00EB2424" w:rsidP="00BC458D">
            <w:pPr>
              <w:spacing w:line="276" w:lineRule="auto"/>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(2017 ან უახლოეს წლებში)</w:t>
            </w:r>
          </w:p>
        </w:tc>
        <w:tc>
          <w:tcPr>
            <w:tcW w:w="2900" w:type="dxa"/>
            <w:gridSpan w:val="3"/>
            <w:vAlign w:val="center"/>
          </w:tcPr>
          <w:p w14:paraId="3999AC6D" w14:textId="7A80684D" w:rsidR="00057248" w:rsidRPr="00C110A9" w:rsidRDefault="00F0019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610A2799" w14:textId="77777777" w:rsidTr="00A36EF4">
        <w:trPr>
          <w:trHeight w:val="507"/>
        </w:trPr>
        <w:tc>
          <w:tcPr>
            <w:tcW w:w="4531" w:type="dxa"/>
            <w:vMerge/>
          </w:tcPr>
          <w:p w14:paraId="491C92F7" w14:textId="77777777" w:rsidR="00057248" w:rsidRPr="00C110A9" w:rsidRDefault="00057248" w:rsidP="00BC458D">
            <w:pPr>
              <w:spacing w:line="276" w:lineRule="auto"/>
              <w:jc w:val="both"/>
              <w:rPr>
                <w:rFonts w:ascii="Sylfaen" w:hAnsi="Sylfaen"/>
                <w:b/>
                <w:sz w:val="22"/>
                <w:szCs w:val="22"/>
                <w:lang w:val="ka-GE"/>
              </w:rPr>
            </w:pPr>
          </w:p>
        </w:tc>
        <w:tc>
          <w:tcPr>
            <w:tcW w:w="1608" w:type="dxa"/>
            <w:vMerge/>
          </w:tcPr>
          <w:p w14:paraId="683EF175" w14:textId="77777777" w:rsidR="00057248" w:rsidRPr="00C110A9" w:rsidRDefault="00057248" w:rsidP="00BC458D">
            <w:pPr>
              <w:spacing w:line="276" w:lineRule="auto"/>
              <w:jc w:val="both"/>
              <w:rPr>
                <w:rFonts w:ascii="Sylfaen" w:hAnsi="Sylfaen"/>
                <w:b/>
                <w:sz w:val="22"/>
                <w:szCs w:val="22"/>
                <w:lang w:val="ka-GE"/>
              </w:rPr>
            </w:pPr>
          </w:p>
        </w:tc>
        <w:tc>
          <w:tcPr>
            <w:tcW w:w="915" w:type="dxa"/>
          </w:tcPr>
          <w:p w14:paraId="51C20CA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14:paraId="53F264C3" w14:textId="77777777" w:rsidTr="00A36EF4">
        <w:tc>
          <w:tcPr>
            <w:tcW w:w="4531" w:type="dxa"/>
          </w:tcPr>
          <w:p w14:paraId="5D9E0EE4" w14:textId="77777777" w:rsidR="00057248" w:rsidRPr="00C110A9" w:rsidRDefault="001B727E" w:rsidP="00BC458D">
            <w:pPr>
              <w:spacing w:line="276" w:lineRule="auto"/>
              <w:jc w:val="both"/>
              <w:rPr>
                <w:rFonts w:ascii="Sylfaen" w:hAnsi="Sylfaen"/>
                <w:sz w:val="22"/>
                <w:szCs w:val="22"/>
                <w:lang w:val="ka-GE"/>
              </w:rPr>
            </w:pPr>
            <w:r w:rsidRPr="001B727E">
              <w:rPr>
                <w:rFonts w:ascii="Sylfaen" w:hAnsi="Sylfaen"/>
                <w:sz w:val="22"/>
                <w:szCs w:val="22"/>
                <w:lang w:val="ka-GE"/>
              </w:rPr>
              <w:lastRenderedPageBreak/>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08" w:type="dxa"/>
          </w:tcPr>
          <w:p w14:paraId="13AE39C4" w14:textId="77777777" w:rsidR="00057248" w:rsidRPr="00C110A9" w:rsidRDefault="00057248" w:rsidP="00BC458D">
            <w:pPr>
              <w:spacing w:line="276" w:lineRule="auto"/>
              <w:jc w:val="both"/>
              <w:rPr>
                <w:rFonts w:ascii="Sylfaen" w:hAnsi="Sylfaen"/>
                <w:sz w:val="22"/>
                <w:szCs w:val="22"/>
              </w:rPr>
            </w:pPr>
            <w:r w:rsidRPr="00C110A9">
              <w:rPr>
                <w:rFonts w:ascii="Sylfaen" w:hAnsi="Sylfaen"/>
              </w:rPr>
              <w:t>4%</w:t>
            </w:r>
          </w:p>
        </w:tc>
        <w:tc>
          <w:tcPr>
            <w:tcW w:w="2900" w:type="dxa"/>
            <w:gridSpan w:val="3"/>
          </w:tcPr>
          <w:p w14:paraId="1DEACE20" w14:textId="5BDA9218" w:rsidR="00057248" w:rsidRPr="00C110A9" w:rsidRDefault="00057248" w:rsidP="00BC458D">
            <w:pPr>
              <w:spacing w:line="276" w:lineRule="auto"/>
              <w:jc w:val="center"/>
              <w:rPr>
                <w:rFonts w:ascii="Sylfaen" w:hAnsi="Sylfaen"/>
                <w:sz w:val="22"/>
                <w:szCs w:val="22"/>
                <w:lang w:val="ka-GE"/>
              </w:rPr>
            </w:pPr>
            <w:r w:rsidRPr="00781A7F">
              <w:rPr>
                <w:rFonts w:ascii="Sylfaen" w:hAnsi="Sylfaen"/>
                <w:sz w:val="20"/>
                <w:szCs w:val="22"/>
                <w:lang w:val="ka-GE"/>
              </w:rPr>
              <w:t xml:space="preserve">დამოკიდებულია სამედიცინო </w:t>
            </w:r>
            <w:r w:rsidR="003A1682" w:rsidRPr="00781A7F">
              <w:rPr>
                <w:rFonts w:ascii="Sylfaen" w:hAnsi="Sylfaen"/>
                <w:sz w:val="20"/>
                <w:szCs w:val="22"/>
                <w:lang w:val="ka-GE"/>
              </w:rPr>
              <w:t>ტექნოლოგიების</w:t>
            </w:r>
            <w:r w:rsidRPr="00781A7F">
              <w:rPr>
                <w:rFonts w:ascii="Sylfaen" w:hAnsi="Sylfaen"/>
                <w:sz w:val="20"/>
                <w:szCs w:val="22"/>
                <w:lang w:val="ka-GE"/>
              </w:rPr>
              <w:t xml:space="preserve"> განვითარებაზე</w:t>
            </w:r>
          </w:p>
        </w:tc>
      </w:tr>
      <w:tr w:rsidR="00057248" w:rsidRPr="00C110A9" w14:paraId="2E155811" w14:textId="77777777" w:rsidTr="00A36EF4">
        <w:tc>
          <w:tcPr>
            <w:tcW w:w="4531" w:type="dxa"/>
          </w:tcPr>
          <w:p w14:paraId="15105D17" w14:textId="77777777" w:rsidR="00057248" w:rsidRPr="00C110A9" w:rsidRDefault="001B727E" w:rsidP="00BC458D">
            <w:pPr>
              <w:spacing w:line="276" w:lineRule="auto"/>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08" w:type="dxa"/>
          </w:tcPr>
          <w:p w14:paraId="2FD00370"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17%</w:t>
            </w:r>
          </w:p>
        </w:tc>
        <w:tc>
          <w:tcPr>
            <w:tcW w:w="915" w:type="dxa"/>
          </w:tcPr>
          <w:p w14:paraId="5A20AF7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92" w:type="dxa"/>
          </w:tcPr>
          <w:p w14:paraId="32F9130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c>
          <w:tcPr>
            <w:tcW w:w="993" w:type="dxa"/>
          </w:tcPr>
          <w:p w14:paraId="185C7586"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15"/>
    <w:bookmarkEnd w:id="16"/>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7" w:name="_Toc7988347"/>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7"/>
    </w:p>
    <w:p w14:paraId="57770F53" w14:textId="77777777" w:rsidR="00B16049" w:rsidRDefault="00041680" w:rsidP="00BC458D">
      <w:pPr>
        <w:spacing w:line="276" w:lineRule="auto"/>
        <w:jc w:val="both"/>
        <w:rPr>
          <w:rFonts w:ascii="Sylfaen" w:hAnsi="Sylfaen"/>
          <w:lang w:val="ka-GE"/>
        </w:rPr>
      </w:pPr>
      <w:bookmarkStart w:id="18" w:name="OLE_LINK1"/>
      <w:bookmarkStart w:id="19"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18"/>
      <w:bookmarkEnd w:id="19"/>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33D7B903"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 xml:space="preserve">ბა, ისევე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75E180CD"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4D4854" w:rsidRPr="007D6488">
        <w:rPr>
          <w:rFonts w:ascii="Sylfaen" w:hAnsi="Sylfaen"/>
          <w:lang w:val="ka-GE"/>
        </w:rPr>
        <w:t>სოციალური მომსახურების სააგენტოს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B67DCC">
        <w:rPr>
          <w:rFonts w:ascii="Sylfaen" w:hAnsi="Sylfaen" w:cs="Sylfaen"/>
          <w:lang w:val="ka-GE"/>
        </w:rPr>
        <w:t xml:space="preserve"> </w:t>
      </w:r>
      <w:r w:rsidR="004D4854" w:rsidRPr="007D6488">
        <w:rPr>
          <w:rFonts w:ascii="Sylfaen" w:hAnsi="Sylfaen"/>
          <w:lang w:val="ka-GE"/>
        </w:rPr>
        <w:t xml:space="preserve">დაეხმარება სოციალური მომსახურების სააგენტოს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0F1EE38"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lastRenderedPageBreak/>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13"/>
        <w:gridCol w:w="1605"/>
        <w:gridCol w:w="913"/>
        <w:gridCol w:w="849"/>
        <w:gridCol w:w="1130"/>
      </w:tblGrid>
      <w:tr w:rsidR="00057248" w:rsidRPr="00C110A9" w14:paraId="2161B581" w14:textId="77777777" w:rsidTr="00A36EF4">
        <w:trPr>
          <w:trHeight w:val="312"/>
        </w:trPr>
        <w:tc>
          <w:tcPr>
            <w:tcW w:w="4531" w:type="dxa"/>
            <w:vMerge w:val="restart"/>
            <w:vAlign w:val="center"/>
          </w:tcPr>
          <w:p w14:paraId="5BEF9AD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14:paraId="1214F152"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14:paraId="487A92E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5AB32F24" w14:textId="77777777" w:rsidTr="00A36EF4">
        <w:trPr>
          <w:trHeight w:val="312"/>
        </w:trPr>
        <w:tc>
          <w:tcPr>
            <w:tcW w:w="4531" w:type="dxa"/>
            <w:vMerge/>
          </w:tcPr>
          <w:p w14:paraId="3C7CE1B1"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1DEB1640" w14:textId="77777777" w:rsidR="00057248" w:rsidRPr="00C110A9" w:rsidRDefault="00057248" w:rsidP="00BC458D">
            <w:pPr>
              <w:spacing w:line="276" w:lineRule="auto"/>
              <w:jc w:val="both"/>
              <w:rPr>
                <w:rFonts w:ascii="Sylfaen" w:hAnsi="Sylfaen"/>
                <w:b/>
                <w:sz w:val="22"/>
                <w:szCs w:val="22"/>
              </w:rPr>
            </w:pPr>
          </w:p>
        </w:tc>
        <w:tc>
          <w:tcPr>
            <w:tcW w:w="915" w:type="dxa"/>
          </w:tcPr>
          <w:p w14:paraId="5EC14BA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5B9FE2AA" w14:textId="77777777" w:rsidTr="00A36EF4">
        <w:tc>
          <w:tcPr>
            <w:tcW w:w="4531" w:type="dxa"/>
          </w:tcPr>
          <w:p w14:paraId="272453F1"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 xml:space="preserve">--ის წილი </w:t>
            </w:r>
            <w:proofErr w:type="gramStart"/>
            <w:r w:rsidRPr="00C110A9">
              <w:rPr>
                <w:rFonts w:ascii="Sylfaen" w:hAnsi="Sylfaen"/>
                <w:sz w:val="22"/>
                <w:szCs w:val="22"/>
                <w:lang w:val="ka-GE"/>
              </w:rPr>
              <w:t>ჰოსპიტალურ  მომსახურეობაზე</w:t>
            </w:r>
            <w:proofErr w:type="gramEnd"/>
          </w:p>
        </w:tc>
        <w:tc>
          <w:tcPr>
            <w:tcW w:w="1608" w:type="dxa"/>
          </w:tcPr>
          <w:p w14:paraId="37B5128D"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14:paraId="6C056D41" w14:textId="77777777" w:rsidTr="00A36EF4">
        <w:tc>
          <w:tcPr>
            <w:tcW w:w="4531" w:type="dxa"/>
          </w:tcPr>
          <w:p w14:paraId="1FC77385"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14:paraId="41A76E0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14:paraId="4F353C5D" w14:textId="77777777"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7%</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561FE129"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20" w:name="_Toc7988348"/>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6707EB" w:rsidRPr="007D6488">
        <w:rPr>
          <w:rFonts w:ascii="Sylfaen" w:hAnsi="Sylfaen"/>
          <w:bCs w:val="0"/>
          <w:i w:val="0"/>
          <w:sz w:val="24"/>
          <w:szCs w:val="24"/>
          <w:lang w:val="ka-GE"/>
        </w:rPr>
        <w:t>ჯანდაცვის სფეროში</w:t>
      </w:r>
      <w:bookmarkEnd w:id="20"/>
    </w:p>
    <w:p w14:paraId="048D565F" w14:textId="77777777" w:rsidR="00781A7F" w:rsidRDefault="004A6415" w:rsidP="00BC458D">
      <w:pPr>
        <w:spacing w:line="276" w:lineRule="auto"/>
        <w:jc w:val="both"/>
        <w:rPr>
          <w:rFonts w:ascii="Sylfaen" w:hAnsi="Sylfaen"/>
          <w:lang w:val="ka-GE"/>
        </w:rPr>
      </w:pPr>
      <w:r w:rsidRPr="007D6488">
        <w:rPr>
          <w:rFonts w:ascii="Sylfaen" w:hAnsi="Sylfaen"/>
          <w:lang w:val="ka-GE"/>
        </w:rPr>
        <w:t xml:space="preserve">არცერთი ქვეყნის ჯანდაცვის სისტემას არ ძალუძს </w:t>
      </w:r>
      <w:r w:rsidR="00057248" w:rsidRPr="007D6488">
        <w:rPr>
          <w:rFonts w:ascii="Sylfaen" w:hAnsi="Sylfaen"/>
          <w:lang w:val="ka-GE"/>
        </w:rPr>
        <w:t xml:space="preserve">უზრუნველყოფს ყველა </w:t>
      </w:r>
      <w:r w:rsidR="004C282F" w:rsidRPr="007D6488">
        <w:rPr>
          <w:rFonts w:ascii="Sylfaen" w:hAnsi="Sylfaen"/>
          <w:lang w:val="ka-GE"/>
        </w:rPr>
        <w:t xml:space="preserve">საჭიროებების 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 xml:space="preserve"> ჯანდაცვის სფეროში.</w:t>
      </w:r>
      <w:r w:rsidR="00057248" w:rsidRPr="007D6488">
        <w:rPr>
          <w:rFonts w:ascii="Sylfaen" w:hAnsi="Sylfaen"/>
          <w:lang w:val="ka-GE"/>
        </w:rPr>
        <w:t xml:space="preserve"> მხოლოდ მკაფიოდ განსაზღვრული</w:t>
      </w:r>
      <w:r w:rsidR="00781A7F">
        <w:rPr>
          <w:rFonts w:ascii="Sylfaen" w:hAnsi="Sylfaen"/>
          <w:lang w:val="ka-GE"/>
        </w:rPr>
        <w:t xml:space="preserve"> </w:t>
      </w:r>
      <w:r w:rsidR="00057248" w:rsidRPr="007D6488">
        <w:rPr>
          <w:rFonts w:ascii="Sylfaen" w:hAnsi="Sylfaen"/>
          <w:lang w:val="ka-GE"/>
        </w:rPr>
        <w:t xml:space="preserve">და რაციონალური </w:t>
      </w:r>
      <w:r w:rsidR="004C282F" w:rsidRPr="007D6488">
        <w:rPr>
          <w:rFonts w:ascii="Sylfaen" w:hAnsi="Sylfaen"/>
          <w:lang w:val="ka-GE"/>
        </w:rPr>
        <w:t xml:space="preserve">საკომუნიკაციო </w:t>
      </w:r>
      <w:r w:rsidR="00057248" w:rsidRPr="007D6488">
        <w:rPr>
          <w:rFonts w:ascii="Sylfaen" w:hAnsi="Sylfaen"/>
          <w:lang w:val="ka-GE"/>
        </w:rPr>
        <w:t>მექანიზმები</w:t>
      </w:r>
      <w:r w:rsidR="004C282F" w:rsidRPr="007D6488">
        <w:rPr>
          <w:rFonts w:ascii="Sylfaen" w:hAnsi="Sylfaen"/>
          <w:lang w:val="ka-GE"/>
        </w:rPr>
        <w:t xml:space="preserve">თ </w:t>
      </w:r>
      <w:r w:rsidR="00863370" w:rsidRPr="007D6488">
        <w:rPr>
          <w:rFonts w:ascii="Sylfaen" w:hAnsi="Sylfaen"/>
          <w:lang w:val="ka-GE"/>
        </w:rPr>
        <w:t xml:space="preserve">შეიძლება იქნეს ახსნილი </w:t>
      </w:r>
      <w:r w:rsidR="00057248" w:rsidRPr="007D6488">
        <w:rPr>
          <w:rFonts w:ascii="Sylfaen" w:hAnsi="Sylfaen"/>
          <w:lang w:val="ka-GE"/>
        </w:rPr>
        <w:t xml:space="preserve">პაციენტის </w:t>
      </w:r>
      <w:r w:rsidR="00863370" w:rsidRPr="007D6488">
        <w:rPr>
          <w:rFonts w:ascii="Sylfaen" w:hAnsi="Sylfaen"/>
          <w:lang w:val="ka-GE"/>
        </w:rPr>
        <w:t>თანაგადახა</w:t>
      </w:r>
      <w:r w:rsidR="00057248" w:rsidRPr="007D6488">
        <w:rPr>
          <w:rFonts w:ascii="Sylfaen" w:hAnsi="Sylfaen"/>
          <w:lang w:val="ka-GE"/>
        </w:rPr>
        <w:t xml:space="preserve">, </w:t>
      </w:r>
      <w:r w:rsidR="00863370" w:rsidRPr="007D6488">
        <w:rPr>
          <w:rFonts w:ascii="Sylfaen" w:hAnsi="Sylfaen"/>
          <w:lang w:val="ka-GE"/>
        </w:rPr>
        <w:t>რეფერალის პირობები</w:t>
      </w:r>
      <w:r w:rsidR="00057248" w:rsidRPr="007D6488">
        <w:rPr>
          <w:rFonts w:ascii="Sylfaen" w:hAnsi="Sylfaen"/>
          <w:lang w:val="ka-GE"/>
        </w:rPr>
        <w:t xml:space="preserve">, მოლოდინის სიები და მომსახურების შეზღუდვები </w:t>
      </w:r>
      <w:r w:rsidR="00863370" w:rsidRPr="007D6488">
        <w:rPr>
          <w:rFonts w:ascii="Sylfaen" w:hAnsi="Sylfaen"/>
          <w:lang w:val="ka-GE"/>
        </w:rPr>
        <w:t xml:space="preserve">მოსახლეობისთვის, რათა </w:t>
      </w:r>
      <w:r w:rsidR="00057248" w:rsidRPr="007D6488">
        <w:rPr>
          <w:rFonts w:ascii="Sylfaen" w:hAnsi="Sylfaen"/>
          <w:lang w:val="ka-GE"/>
        </w:rPr>
        <w:t>მაქსიმალურად გაზარდოს შეზღუდული რესურსების ეფექტიანი გამოყენება.</w:t>
      </w:r>
      <w:r w:rsidR="00863370" w:rsidRPr="007D6488">
        <w:rPr>
          <w:rFonts w:ascii="Sylfaen" w:hAnsi="Sylfaen"/>
          <w:lang w:val="ka-GE"/>
        </w:rPr>
        <w:t xml:space="preserve"> </w:t>
      </w:r>
    </w:p>
    <w:p w14:paraId="09B26BAA" w14:textId="77777777" w:rsidR="00781A7F" w:rsidRDefault="00781A7F" w:rsidP="00BC458D">
      <w:pPr>
        <w:spacing w:line="276" w:lineRule="auto"/>
        <w:jc w:val="both"/>
        <w:rPr>
          <w:rFonts w:ascii="Sylfaen" w:hAnsi="Sylfaen"/>
          <w:lang w:val="ka-GE"/>
        </w:rPr>
      </w:pPr>
    </w:p>
    <w:p w14:paraId="0A8A1706" w14:textId="0444A4CD" w:rsidR="00057248" w:rsidRDefault="00863370" w:rsidP="00BC458D">
      <w:pPr>
        <w:spacing w:line="276" w:lineRule="auto"/>
        <w:jc w:val="both"/>
        <w:rPr>
          <w:rFonts w:ascii="Sylfaen" w:hAnsi="Sylfaen"/>
          <w:lang w:val="ka-GE"/>
        </w:rPr>
      </w:pPr>
      <w:r w:rsidRPr="007D6488">
        <w:rPr>
          <w:rFonts w:ascii="Sylfaen" w:hAnsi="Sylfaen"/>
          <w:lang w:val="ka-GE"/>
        </w:rPr>
        <w:t xml:space="preserve">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 უზრუნველყოფს </w:t>
      </w:r>
      <w:r w:rsidR="00781A7F" w:rsidRPr="007D6488">
        <w:rPr>
          <w:rFonts w:ascii="Sylfaen" w:hAnsi="Sylfaen"/>
          <w:lang w:val="ka-GE"/>
        </w:rPr>
        <w:t>მოსახლეობის მხრიდან</w:t>
      </w:r>
      <w:r w:rsidR="00781A7F">
        <w:rPr>
          <w:rFonts w:ascii="Sylfaen" w:hAnsi="Sylfaen"/>
          <w:lang w:val="ka-GE"/>
        </w:rPr>
        <w:t xml:space="preserve"> ჯანმრთელობის დაცვის</w:t>
      </w:r>
      <w:r w:rsidRPr="007D6488">
        <w:rPr>
          <w:rFonts w:ascii="Sylfaen" w:hAnsi="Sylfaen"/>
          <w:lang w:val="ka-GE"/>
        </w:rPr>
        <w:t xml:space="preserve"> პრიორიტეტების უკეთეს აღქმას  და საყოველთაო ჯანდაცვის პროგრამის დანერგვაში არსებული მიღწევების </w:t>
      </w:r>
      <w:r w:rsidR="00781A7F">
        <w:rPr>
          <w:rFonts w:ascii="Sylfaen" w:hAnsi="Sylfaen"/>
          <w:lang w:val="ka-GE"/>
        </w:rPr>
        <w:t>მ</w:t>
      </w:r>
      <w:r w:rsidRPr="007D6488">
        <w:rPr>
          <w:rFonts w:ascii="Sylfaen" w:hAnsi="Sylfaen"/>
          <w:lang w:val="ka-GE"/>
        </w:rPr>
        <w:t>ხარდაჭერას.</w:t>
      </w:r>
    </w:p>
    <w:p w14:paraId="44A2F467" w14:textId="77777777" w:rsidR="00781A7F" w:rsidRPr="007D6488" w:rsidRDefault="00781A7F" w:rsidP="00BC458D">
      <w:pPr>
        <w:spacing w:line="276" w:lineRule="auto"/>
        <w:jc w:val="both"/>
        <w:rPr>
          <w:rFonts w:ascii="Sylfaen" w:hAnsi="Sylfaen"/>
          <w:lang w:val="ka-GE"/>
        </w:rPr>
      </w:pPr>
    </w:p>
    <w:p w14:paraId="6EA1F09B" w14:textId="184AA588" w:rsidR="00B67DCC" w:rsidRPr="00781A7F" w:rsidRDefault="00781A7F" w:rsidP="00B67DCC">
      <w:pPr>
        <w:spacing w:line="276" w:lineRule="auto"/>
        <w:jc w:val="both"/>
        <w:rPr>
          <w:rFonts w:ascii="Sylfaen" w:hAnsi="Sylfaen" w:cs="Sylfaen"/>
          <w:szCs w:val="22"/>
          <w:lang w:val="ka-GE"/>
        </w:rPr>
      </w:pPr>
      <w:r>
        <w:rPr>
          <w:rFonts w:ascii="Sylfaen" w:hAnsi="Sylfaen" w:cs="Sylfaen"/>
          <w:szCs w:val="22"/>
          <w:lang w:val="ka-GE"/>
        </w:rPr>
        <w:t>მესამე</w:t>
      </w:r>
      <w:r w:rsidR="00B67DCC" w:rsidRPr="00781A7F">
        <w:rPr>
          <w:rFonts w:ascii="Sylfaen" w:hAnsi="Sylfaen" w:cs="Sylfaen"/>
          <w:szCs w:val="22"/>
          <w:lang w:val="ka-GE"/>
        </w:rPr>
        <w:t xml:space="preserve"> ამოცანის განხორციელებისთვის მოხდება ჯანდაცვის მომსახურების პაკეტის გადახდევა და მისი სისტემატური განახლების პროცესი.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lastRenderedPageBreak/>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057248" w:rsidRPr="00C110A9" w14:paraId="35516909" w14:textId="77777777" w:rsidTr="00E31405">
        <w:trPr>
          <w:trHeight w:val="312"/>
        </w:trPr>
        <w:tc>
          <w:tcPr>
            <w:tcW w:w="4531" w:type="dxa"/>
            <w:vMerge w:val="restart"/>
            <w:vAlign w:val="center"/>
          </w:tcPr>
          <w:p w14:paraId="1553E45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77777777" w:rsidR="00057248" w:rsidRPr="00C110A9" w:rsidRDefault="00EB2424" w:rsidP="00BC458D">
            <w:pPr>
              <w:spacing w:line="276" w:lineRule="auto"/>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  მომდევნოო უახლოესი წლები)</w:t>
            </w:r>
          </w:p>
        </w:tc>
        <w:tc>
          <w:tcPr>
            <w:tcW w:w="3122" w:type="dxa"/>
            <w:gridSpan w:val="3"/>
            <w:vAlign w:val="center"/>
          </w:tcPr>
          <w:p w14:paraId="6B22E8FF" w14:textId="4DB9B3B2" w:rsidR="00057248" w:rsidRPr="00C110A9" w:rsidRDefault="00B67DCC"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68F3AE4B" w14:textId="77777777" w:rsidTr="00E31405">
        <w:trPr>
          <w:trHeight w:val="312"/>
        </w:trPr>
        <w:tc>
          <w:tcPr>
            <w:tcW w:w="4531" w:type="dxa"/>
            <w:vMerge/>
          </w:tcPr>
          <w:p w14:paraId="0F37556A" w14:textId="77777777" w:rsidR="00057248" w:rsidRPr="00C110A9" w:rsidRDefault="00057248" w:rsidP="00BC458D">
            <w:pPr>
              <w:spacing w:line="276" w:lineRule="auto"/>
              <w:jc w:val="both"/>
              <w:rPr>
                <w:rFonts w:ascii="Sylfaen" w:hAnsi="Sylfaen"/>
                <w:b/>
                <w:sz w:val="22"/>
                <w:szCs w:val="22"/>
              </w:rPr>
            </w:pPr>
          </w:p>
        </w:tc>
        <w:tc>
          <w:tcPr>
            <w:tcW w:w="1669" w:type="dxa"/>
            <w:vMerge/>
          </w:tcPr>
          <w:p w14:paraId="58D48080" w14:textId="77777777" w:rsidR="00057248" w:rsidRPr="00C110A9" w:rsidRDefault="00057248" w:rsidP="00BC458D">
            <w:pPr>
              <w:spacing w:line="276" w:lineRule="auto"/>
              <w:jc w:val="both"/>
              <w:rPr>
                <w:rFonts w:ascii="Sylfaen" w:hAnsi="Sylfaen"/>
                <w:b/>
                <w:sz w:val="22"/>
                <w:szCs w:val="22"/>
              </w:rPr>
            </w:pPr>
          </w:p>
        </w:tc>
        <w:tc>
          <w:tcPr>
            <w:tcW w:w="1138" w:type="dxa"/>
          </w:tcPr>
          <w:p w14:paraId="6B5282C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07C0393D" w14:textId="77777777" w:rsidTr="00E31405">
        <w:tc>
          <w:tcPr>
            <w:tcW w:w="4531" w:type="dxa"/>
          </w:tcPr>
          <w:p w14:paraId="67725D6B"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დაუკმაყოფილებელი სა</w:t>
            </w:r>
            <w:r w:rsidR="006707EB">
              <w:rPr>
                <w:rFonts w:ascii="Sylfaen" w:hAnsi="Sylfaen"/>
                <w:sz w:val="22"/>
                <w:szCs w:val="22"/>
                <w:lang w:val="ka-GE"/>
              </w:rPr>
              <w:t>ჭ</w:t>
            </w:r>
            <w:r w:rsidRPr="00C110A9">
              <w:rPr>
                <w:rFonts w:ascii="Sylfaen" w:hAnsi="Sylfaen"/>
                <w:sz w:val="22"/>
                <w:szCs w:val="22"/>
                <w:lang w:val="ka-GE"/>
              </w:rPr>
              <w:t>იროებები</w:t>
            </w:r>
          </w:p>
        </w:tc>
        <w:tc>
          <w:tcPr>
            <w:tcW w:w="1669" w:type="dxa"/>
          </w:tcPr>
          <w:p w14:paraId="2976BA79"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9.6%</w:t>
            </w:r>
          </w:p>
        </w:tc>
        <w:tc>
          <w:tcPr>
            <w:tcW w:w="3122" w:type="dxa"/>
            <w:gridSpan w:val="3"/>
          </w:tcPr>
          <w:p w14:paraId="4ADC7D50" w14:textId="77777777" w:rsidR="00057248" w:rsidRPr="00C110A9" w:rsidRDefault="00057248" w:rsidP="00BC458D">
            <w:pPr>
              <w:spacing w:line="276" w:lineRule="auto"/>
              <w:jc w:val="center"/>
              <w:rPr>
                <w:rFonts w:ascii="Sylfaen" w:hAnsi="Sylfaen"/>
                <w:sz w:val="22"/>
                <w:szCs w:val="22"/>
                <w:lang w:val="ka-GE"/>
              </w:rPr>
            </w:pPr>
            <w:r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1" w:name="_Toc7988349"/>
      <w:r w:rsidRPr="007D6488">
        <w:rPr>
          <w:rFonts w:ascii="Sylfaen" w:hAnsi="Sylfaen"/>
          <w:bCs w:val="0"/>
          <w:i w:val="0"/>
          <w:sz w:val="24"/>
          <w:szCs w:val="22"/>
          <w:lang w:val="en-GB"/>
        </w:rPr>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21"/>
      <w:r w:rsidR="00776F6B" w:rsidRPr="007D6488">
        <w:rPr>
          <w:rFonts w:ascii="Sylfaen" w:hAnsi="Sylfaen"/>
          <w:bCs w:val="0"/>
          <w:i w:val="0"/>
          <w:sz w:val="24"/>
          <w:szCs w:val="22"/>
          <w:lang w:val="en-GB"/>
        </w:rPr>
        <w:t xml:space="preserve"> </w:t>
      </w:r>
    </w:p>
    <w:p w14:paraId="1D8F588A" w14:textId="77777777"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1F44751C"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გარდა ამისა, ერთ დაწესებულებაში განთავსებული ოჯახის ექიმებისა და სპეციალისტების მოდელი უზრუნველყოფს 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Pr="007D6488">
        <w:rPr>
          <w:rFonts w:ascii="Sylfaen" w:eastAsia="Calibri" w:hAnsi="Sylfaen" w:cs="Calibri"/>
          <w:szCs w:val="22"/>
          <w:lang w:val="ka-GE"/>
        </w:rPr>
        <w:t>ისა და ძირი</w:t>
      </w:r>
      <w:r w:rsidR="00E31405">
        <w:rPr>
          <w:rFonts w:ascii="Sylfaen" w:eastAsia="Calibri" w:hAnsi="Sylfaen" w:cs="Calibri"/>
          <w:szCs w:val="22"/>
          <w:lang w:val="ka-GE"/>
        </w:rPr>
        <w:t>თ</w:t>
      </w:r>
      <w:r w:rsidRPr="007D6488">
        <w:rPr>
          <w:rFonts w:ascii="Sylfaen" w:eastAsia="Calibri" w:hAnsi="Sylfaen" w:cs="Calibri"/>
          <w:szCs w:val="22"/>
          <w:lang w:val="ka-GE"/>
        </w:rPr>
        <w:t>ად სერვისებზე ხელმისაწვდომობის გაუმჯობესების უნიკალურ შესაძლებლ</w:t>
      </w:r>
      <w:r w:rsidR="00623E34" w:rsidRPr="007D6488">
        <w:rPr>
          <w:rFonts w:ascii="Sylfaen" w:eastAsia="Calibri" w:hAnsi="Sylfaen" w:cs="Calibri"/>
          <w:szCs w:val="22"/>
          <w:lang w:val="ka-GE"/>
        </w:rPr>
        <w:t>ობას</w:t>
      </w:r>
      <w:r w:rsidR="00D74E46" w:rsidRPr="007D6488">
        <w:rPr>
          <w:rStyle w:val="FootnoteReference"/>
          <w:rFonts w:ascii="Sylfaen" w:eastAsia="Calibri" w:hAnsi="Sylfaen" w:cs="Calibri"/>
          <w:szCs w:val="22"/>
          <w:lang w:val="ka-GE"/>
        </w:rPr>
        <w:footnoteReference w:id="6"/>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0289F6AD"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სერთიფიცირების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p w14:paraId="13921A17" w14:textId="77777777" w:rsidR="00B06620" w:rsidRPr="007D6488" w:rsidRDefault="00B06620" w:rsidP="00BC458D">
      <w:pPr>
        <w:spacing w:line="276" w:lineRule="auto"/>
        <w:jc w:val="both"/>
        <w:rPr>
          <w:rFonts w:ascii="Sylfaen" w:hAnsi="Sylfaen"/>
          <w:b/>
          <w:szCs w:val="22"/>
          <w:lang w:val="ka-GE"/>
        </w:rPr>
      </w:pPr>
    </w:p>
    <w:tbl>
      <w:tblPr>
        <w:tblStyle w:val="TableGrid"/>
        <w:tblW w:w="0" w:type="auto"/>
        <w:tblLook w:val="04A0" w:firstRow="1" w:lastRow="0" w:firstColumn="1" w:lastColumn="0" w:noHBand="0" w:noVBand="1"/>
      </w:tblPr>
      <w:tblGrid>
        <w:gridCol w:w="4511"/>
        <w:gridCol w:w="1605"/>
        <w:gridCol w:w="1054"/>
        <w:gridCol w:w="990"/>
        <w:gridCol w:w="850"/>
      </w:tblGrid>
      <w:tr w:rsidR="00057248" w:rsidRPr="00C110A9" w14:paraId="3BF74364" w14:textId="77777777" w:rsidTr="00E31405">
        <w:trPr>
          <w:trHeight w:val="312"/>
        </w:trPr>
        <w:tc>
          <w:tcPr>
            <w:tcW w:w="4531" w:type="dxa"/>
            <w:vMerge w:val="restart"/>
            <w:vAlign w:val="center"/>
          </w:tcPr>
          <w:p w14:paraId="66FFA6D1"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77777777" w:rsidR="00057248" w:rsidRPr="00C110A9" w:rsidRDefault="00EB2424" w:rsidP="00BC458D">
            <w:pPr>
              <w:spacing w:line="276" w:lineRule="auto"/>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 xml:space="preserve"> (2017 ან უახლოეს წლებში)</w:t>
            </w:r>
          </w:p>
        </w:tc>
        <w:tc>
          <w:tcPr>
            <w:tcW w:w="2900" w:type="dxa"/>
            <w:gridSpan w:val="3"/>
            <w:vAlign w:val="center"/>
          </w:tcPr>
          <w:p w14:paraId="7F88BE3E" w14:textId="5F982E1B" w:rsidR="00057248" w:rsidRPr="00C110A9" w:rsidRDefault="00B06620"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552BB1D2" w14:textId="77777777" w:rsidTr="00E31405">
        <w:trPr>
          <w:trHeight w:val="312"/>
        </w:trPr>
        <w:tc>
          <w:tcPr>
            <w:tcW w:w="4531" w:type="dxa"/>
            <w:vMerge/>
          </w:tcPr>
          <w:p w14:paraId="17E11857" w14:textId="77777777" w:rsidR="00057248" w:rsidRPr="00C110A9" w:rsidRDefault="00057248" w:rsidP="00BC458D">
            <w:pPr>
              <w:spacing w:line="276" w:lineRule="auto"/>
              <w:jc w:val="both"/>
              <w:rPr>
                <w:rFonts w:ascii="Sylfaen" w:hAnsi="Sylfaen"/>
                <w:b/>
                <w:sz w:val="22"/>
                <w:szCs w:val="22"/>
                <w:lang w:val="ka-GE"/>
              </w:rPr>
            </w:pPr>
          </w:p>
        </w:tc>
        <w:tc>
          <w:tcPr>
            <w:tcW w:w="1608" w:type="dxa"/>
            <w:vMerge/>
          </w:tcPr>
          <w:p w14:paraId="316F803F" w14:textId="77777777" w:rsidR="00057248" w:rsidRPr="00C110A9" w:rsidRDefault="00057248" w:rsidP="00BC458D">
            <w:pPr>
              <w:spacing w:line="276" w:lineRule="auto"/>
              <w:jc w:val="both"/>
              <w:rPr>
                <w:rFonts w:ascii="Sylfaen" w:hAnsi="Sylfaen"/>
                <w:b/>
                <w:sz w:val="22"/>
                <w:szCs w:val="22"/>
                <w:lang w:val="ka-GE"/>
              </w:rPr>
            </w:pPr>
          </w:p>
        </w:tc>
        <w:tc>
          <w:tcPr>
            <w:tcW w:w="1057" w:type="dxa"/>
          </w:tcPr>
          <w:p w14:paraId="1D97C50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14:paraId="47D80D71" w14:textId="77777777" w:rsidTr="00E31405">
        <w:tc>
          <w:tcPr>
            <w:tcW w:w="4531" w:type="dxa"/>
          </w:tcPr>
          <w:p w14:paraId="0851B682" w14:textId="77777777"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p>
        </w:tc>
        <w:tc>
          <w:tcPr>
            <w:tcW w:w="1608" w:type="dxa"/>
          </w:tcPr>
          <w:p w14:paraId="41D35E50"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3.7</w:t>
            </w:r>
          </w:p>
        </w:tc>
        <w:tc>
          <w:tcPr>
            <w:tcW w:w="992" w:type="dxa"/>
          </w:tcPr>
          <w:p w14:paraId="7D4BDE8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3.8</w:t>
            </w:r>
          </w:p>
        </w:tc>
        <w:tc>
          <w:tcPr>
            <w:tcW w:w="851" w:type="dxa"/>
          </w:tcPr>
          <w:p w14:paraId="62A3FAC4" w14:textId="77777777" w:rsidR="00057248" w:rsidRPr="00C47C71" w:rsidRDefault="00C47C71" w:rsidP="00BC458D">
            <w:pPr>
              <w:spacing w:line="276" w:lineRule="auto"/>
              <w:jc w:val="both"/>
              <w:rPr>
                <w:rFonts w:ascii="Sylfaen" w:hAnsi="Sylfaen"/>
                <w:sz w:val="22"/>
                <w:szCs w:val="22"/>
                <w:lang w:val="ka-GE"/>
              </w:rPr>
            </w:pPr>
            <w:r>
              <w:rPr>
                <w:rFonts w:ascii="Sylfaen" w:hAnsi="Sylfaen"/>
                <w:sz w:val="22"/>
                <w:szCs w:val="22"/>
                <w:lang w:val="ka-GE"/>
              </w:rPr>
              <w:t>3.9</w:t>
            </w:r>
          </w:p>
        </w:tc>
      </w:tr>
      <w:tr w:rsidR="00057248" w:rsidRPr="00C110A9" w14:paraId="1C34116A" w14:textId="77777777" w:rsidTr="00E31405">
        <w:tc>
          <w:tcPr>
            <w:tcW w:w="4531" w:type="dxa"/>
          </w:tcPr>
          <w:p w14:paraId="46887288" w14:textId="77777777"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p>
        </w:tc>
        <w:tc>
          <w:tcPr>
            <w:tcW w:w="1608" w:type="dxa"/>
          </w:tcPr>
          <w:p w14:paraId="7B9E940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27%</w:t>
            </w:r>
          </w:p>
        </w:tc>
        <w:tc>
          <w:tcPr>
            <w:tcW w:w="992" w:type="dxa"/>
          </w:tcPr>
          <w:p w14:paraId="7721AB7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28%</w:t>
            </w:r>
          </w:p>
        </w:tc>
        <w:tc>
          <w:tcPr>
            <w:tcW w:w="851" w:type="dxa"/>
          </w:tcPr>
          <w:p w14:paraId="61BC9F3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2" w:name="_Toc7988350"/>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2"/>
    </w:p>
    <w:p w14:paraId="14D6F786" w14:textId="77777777"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683A31">
        <w:rPr>
          <w:rFonts w:ascii="Sylfaen" w:hAnsi="Sylfaen"/>
          <w:szCs w:val="22"/>
          <w:lang w:val="ka-GE"/>
        </w:rPr>
        <w:t xml:space="preserve"> შესაძლებელია</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B06620">
        <w:rPr>
          <w:rFonts w:ascii="Sylfaen" w:hAnsi="Sylfaen"/>
          <w:szCs w:val="22"/>
          <w:lang w:val="ka-GE"/>
        </w:rPr>
        <w:t>ა</w:t>
      </w:r>
      <w:r w:rsidRPr="007D6488">
        <w:rPr>
          <w:rFonts w:ascii="Sylfaen" w:hAnsi="Sylfaen"/>
          <w:szCs w:val="22"/>
          <w:lang w:val="ka-GE"/>
        </w:rPr>
        <w:t xml:space="preserve">ციაში,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გასაუმჯობესება.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3B9C89FD"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069BC865" w:rsidR="00B06620" w:rsidRPr="007D6488"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p w14:paraId="71EBB366" w14:textId="375CF61B" w:rsidR="00057248" w:rsidRPr="007D6488" w:rsidRDefault="00057248" w:rsidP="00BC458D">
      <w:pPr>
        <w:spacing w:line="276" w:lineRule="auto"/>
        <w:jc w:val="both"/>
        <w:rPr>
          <w:rFonts w:ascii="Sylfaen" w:hAnsi="Sylfaen"/>
          <w:b/>
          <w:szCs w:val="22"/>
          <w:lang w:val="ka-GE"/>
        </w:rPr>
      </w:pPr>
    </w:p>
    <w:tbl>
      <w:tblPr>
        <w:tblStyle w:val="TableGrid"/>
        <w:tblW w:w="0" w:type="auto"/>
        <w:tblLook w:val="04A0" w:firstRow="1" w:lastRow="0" w:firstColumn="1" w:lastColumn="0" w:noHBand="0" w:noVBand="1"/>
      </w:tblPr>
      <w:tblGrid>
        <w:gridCol w:w="4513"/>
        <w:gridCol w:w="1605"/>
        <w:gridCol w:w="1054"/>
        <w:gridCol w:w="848"/>
        <w:gridCol w:w="990"/>
      </w:tblGrid>
      <w:tr w:rsidR="00057248" w:rsidRPr="00C110A9" w14:paraId="755CF470" w14:textId="77777777" w:rsidTr="00E31405">
        <w:trPr>
          <w:trHeight w:val="312"/>
        </w:trPr>
        <w:tc>
          <w:tcPr>
            <w:tcW w:w="4531" w:type="dxa"/>
            <w:vMerge w:val="restart"/>
            <w:vAlign w:val="center"/>
          </w:tcPr>
          <w:p w14:paraId="7A4E555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14:paraId="24874B35"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057248" w:rsidRPr="00C110A9" w14:paraId="2CC86F52" w14:textId="77777777" w:rsidTr="00E31405">
        <w:trPr>
          <w:trHeight w:val="312"/>
        </w:trPr>
        <w:tc>
          <w:tcPr>
            <w:tcW w:w="4531" w:type="dxa"/>
            <w:vMerge/>
          </w:tcPr>
          <w:p w14:paraId="0A1A51C5"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2EBFA764" w14:textId="77777777" w:rsidR="00057248" w:rsidRPr="00C110A9" w:rsidRDefault="00057248" w:rsidP="00BC458D">
            <w:pPr>
              <w:spacing w:line="276" w:lineRule="auto"/>
              <w:jc w:val="both"/>
              <w:rPr>
                <w:rFonts w:ascii="Sylfaen" w:hAnsi="Sylfaen"/>
                <w:b/>
                <w:sz w:val="22"/>
                <w:szCs w:val="22"/>
              </w:rPr>
            </w:pPr>
          </w:p>
        </w:tc>
        <w:tc>
          <w:tcPr>
            <w:tcW w:w="1057" w:type="dxa"/>
          </w:tcPr>
          <w:p w14:paraId="0985835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4E06A1B4" w14:textId="77777777" w:rsidTr="00E31405">
        <w:tc>
          <w:tcPr>
            <w:tcW w:w="4531" w:type="dxa"/>
          </w:tcPr>
          <w:p w14:paraId="20637582" w14:textId="7F668A05" w:rsidR="00057248" w:rsidRPr="00C110A9" w:rsidRDefault="00A834C8" w:rsidP="00BC458D">
            <w:pPr>
              <w:spacing w:line="276" w:lineRule="auto"/>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w:t>
            </w:r>
            <w:r w:rsidR="00683A31">
              <w:rPr>
                <w:rFonts w:ascii="Sylfaen" w:hAnsi="Sylfaen"/>
                <w:sz w:val="22"/>
                <w:szCs w:val="22"/>
                <w:lang w:val="ka-GE"/>
              </w:rPr>
              <w:t xml:space="preserve"> </w:t>
            </w:r>
            <w:r w:rsidRPr="00A834C8">
              <w:rPr>
                <w:rFonts w:ascii="Sylfaen" w:hAnsi="Sylfaen"/>
                <w:sz w:val="22"/>
                <w:szCs w:val="22"/>
                <w:lang w:val="ka-GE"/>
              </w:rPr>
              <w:t>AD)</w:t>
            </w:r>
          </w:p>
        </w:tc>
        <w:tc>
          <w:tcPr>
            <w:tcW w:w="1608" w:type="dxa"/>
          </w:tcPr>
          <w:p w14:paraId="229FB21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057248" w:rsidRPr="00C110A9" w:rsidRDefault="00A834C8" w:rsidP="00BC458D">
            <w:pPr>
              <w:spacing w:line="276" w:lineRule="auto"/>
              <w:rPr>
                <w:rFonts w:ascii="Sylfaen" w:hAnsi="Sylfaen"/>
                <w:sz w:val="22"/>
                <w:szCs w:val="22"/>
                <w:lang w:val="ka-GE"/>
              </w:rPr>
            </w:pPr>
            <w:r w:rsidRPr="00781A7F">
              <w:rPr>
                <w:rFonts w:ascii="Sylfaen" w:hAnsi="Sylfaen"/>
                <w:sz w:val="20"/>
                <w:szCs w:val="22"/>
              </w:rPr>
              <w:t>ხელმისაწვდომი იქნება 2019 წელს</w:t>
            </w:r>
          </w:p>
        </w:tc>
      </w:tr>
      <w:tr w:rsidR="00057248" w:rsidRPr="00C110A9" w14:paraId="61352E5C" w14:textId="77777777" w:rsidTr="00E31405">
        <w:tc>
          <w:tcPr>
            <w:tcW w:w="4531" w:type="dxa"/>
          </w:tcPr>
          <w:p w14:paraId="6F76509A" w14:textId="77777777"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p>
        </w:tc>
        <w:tc>
          <w:tcPr>
            <w:tcW w:w="1608" w:type="dxa"/>
          </w:tcPr>
          <w:p w14:paraId="28FF1876"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057248" w:rsidRPr="00C110A9" w:rsidRDefault="00057248"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057248" w:rsidRPr="00C110A9" w14:paraId="3DBABFF1" w14:textId="77777777" w:rsidTr="00E31405">
        <w:tc>
          <w:tcPr>
            <w:tcW w:w="4531" w:type="dxa"/>
          </w:tcPr>
          <w:p w14:paraId="50406626" w14:textId="77777777"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0B483C2B" w:rsidR="00057248" w:rsidRPr="00C110A9" w:rsidRDefault="00A834C8" w:rsidP="00BC458D">
            <w:pPr>
              <w:spacing w:line="276" w:lineRule="auto"/>
              <w:rPr>
                <w:rFonts w:ascii="Sylfaen" w:hAnsi="Sylfaen"/>
                <w:sz w:val="22"/>
                <w:szCs w:val="22"/>
                <w:lang w:val="ka-GE"/>
              </w:rPr>
            </w:pPr>
            <w:r w:rsidRPr="00781A7F">
              <w:rPr>
                <w:rFonts w:ascii="Sylfaen" w:hAnsi="Sylfaen"/>
                <w:sz w:val="20"/>
                <w:szCs w:val="22"/>
                <w:lang w:val="ka-GE"/>
              </w:rPr>
              <w:t xml:space="preserve">დამოკიდებულია </w:t>
            </w:r>
            <w:r w:rsidR="00781A7F" w:rsidRPr="00781A7F">
              <w:rPr>
                <w:rFonts w:ascii="Sylfaen" w:hAnsi="Sylfaen"/>
                <w:sz w:val="20"/>
                <w:szCs w:val="22"/>
                <w:lang w:val="ka-GE"/>
              </w:rPr>
              <w:t>ჰოსპიტალური სექტორის განვითარების პოლიტიკაზე</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3DA132D5" w:rsidR="00057248" w:rsidRPr="00781A7F"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23" w:name="_Toc7988351"/>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ამოცანა</w:t>
      </w:r>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3"/>
    </w:p>
    <w:p w14:paraId="217A7AF6" w14:textId="288B3545"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მნიშვნელოვანია, რომ სამინისტრო და სოციალური მომსახურების სააგენტო ანგარიშვალდებულნი არინ საზოგადოების  წინაშე მათი ფუნქციონირების ეფექტიანობაზე სტარტეგიული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ასევე</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618FB594"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პარამატრების თაობაზე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418"/>
        <w:gridCol w:w="1591"/>
        <w:gridCol w:w="1042"/>
        <w:gridCol w:w="843"/>
        <w:gridCol w:w="1116"/>
      </w:tblGrid>
      <w:tr w:rsidR="00057248" w:rsidRPr="00C110A9" w14:paraId="15DAFDF1" w14:textId="77777777" w:rsidTr="00E31405">
        <w:trPr>
          <w:trHeight w:val="312"/>
        </w:trPr>
        <w:tc>
          <w:tcPr>
            <w:tcW w:w="4531" w:type="dxa"/>
            <w:vMerge w:val="restart"/>
            <w:vAlign w:val="center"/>
          </w:tcPr>
          <w:p w14:paraId="2402572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 წლებში.</w:t>
            </w:r>
            <w:r w:rsidR="00057248" w:rsidRPr="00C110A9">
              <w:rPr>
                <w:rFonts w:ascii="Sylfaen" w:hAnsi="Sylfaen"/>
                <w:b/>
                <w:sz w:val="22"/>
                <w:szCs w:val="22"/>
              </w:rPr>
              <w:t>)</w:t>
            </w:r>
          </w:p>
        </w:tc>
        <w:tc>
          <w:tcPr>
            <w:tcW w:w="3041" w:type="dxa"/>
            <w:gridSpan w:val="3"/>
            <w:vAlign w:val="center"/>
          </w:tcPr>
          <w:p w14:paraId="3EE29781" w14:textId="65F012D5" w:rsidR="00057248" w:rsidRPr="00683A31" w:rsidRDefault="00B06620"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44E362A6" w14:textId="77777777" w:rsidTr="00E31405">
        <w:trPr>
          <w:trHeight w:val="312"/>
        </w:trPr>
        <w:tc>
          <w:tcPr>
            <w:tcW w:w="4531" w:type="dxa"/>
            <w:vMerge/>
          </w:tcPr>
          <w:p w14:paraId="0D4CC45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55161E5E" w14:textId="77777777" w:rsidR="00057248" w:rsidRPr="00C110A9" w:rsidRDefault="00057248" w:rsidP="00BC458D">
            <w:pPr>
              <w:spacing w:line="276" w:lineRule="auto"/>
              <w:jc w:val="both"/>
              <w:rPr>
                <w:rFonts w:ascii="Sylfaen" w:hAnsi="Sylfaen"/>
                <w:b/>
                <w:sz w:val="22"/>
                <w:szCs w:val="22"/>
              </w:rPr>
            </w:pPr>
          </w:p>
        </w:tc>
        <w:tc>
          <w:tcPr>
            <w:tcW w:w="1057" w:type="dxa"/>
          </w:tcPr>
          <w:p w14:paraId="4C97DC4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28B36312" w14:textId="77777777" w:rsidTr="00E31405">
        <w:tc>
          <w:tcPr>
            <w:tcW w:w="4531" w:type="dxa"/>
          </w:tcPr>
          <w:p w14:paraId="624C581D"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lastRenderedPageBreak/>
              <w:t>განაცხადების წილი, რომელიც არ ანაზღაურდა სოციალური მომსახურების სააგენტოს მიერ</w:t>
            </w:r>
          </w:p>
        </w:tc>
        <w:tc>
          <w:tcPr>
            <w:tcW w:w="1608" w:type="dxa"/>
          </w:tcPr>
          <w:p w14:paraId="25DD3A4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16%</w:t>
            </w:r>
          </w:p>
        </w:tc>
        <w:tc>
          <w:tcPr>
            <w:tcW w:w="3041" w:type="dxa"/>
            <w:gridSpan w:val="3"/>
          </w:tcPr>
          <w:p w14:paraId="3310DB22" w14:textId="77777777" w:rsidR="00057248" w:rsidRPr="00C110A9" w:rsidRDefault="00057248" w:rsidP="00BC458D">
            <w:pPr>
              <w:spacing w:line="276" w:lineRule="auto"/>
              <w:jc w:val="center"/>
              <w:rPr>
                <w:rFonts w:ascii="Sylfaen" w:hAnsi="Sylfaen"/>
                <w:sz w:val="22"/>
                <w:szCs w:val="22"/>
                <w:lang w:val="ka-GE"/>
              </w:rPr>
            </w:pPr>
            <w:r w:rsidRPr="003C7592">
              <w:rPr>
                <w:rFonts w:ascii="Sylfaen" w:hAnsi="Sylfaen"/>
                <w:sz w:val="20"/>
                <w:szCs w:val="22"/>
                <w:lang w:val="ka-GE"/>
              </w:rPr>
              <w:t>განიხილება</w:t>
            </w:r>
            <w:r w:rsidRPr="003C7592">
              <w:rPr>
                <w:rFonts w:ascii="Sylfaen" w:hAnsi="Sylfaen"/>
                <w:sz w:val="20"/>
                <w:szCs w:val="22"/>
              </w:rPr>
              <w:t xml:space="preserve"> 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4" w:name="_Toc7988352"/>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4"/>
    </w:p>
    <w:p w14:paraId="7FE3171D" w14:textId="77777777"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ტიპის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16553779"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C12BAD" w:rsidRPr="007D6488">
        <w:rPr>
          <w:rFonts w:ascii="Sylfaen" w:hAnsi="Sylfaen"/>
          <w:iCs/>
          <w:color w:val="000000" w:themeColor="text1"/>
          <w:szCs w:val="22"/>
          <w:lang w:val="ka-GE"/>
        </w:rPr>
        <w:t>სოციალური მომსახურების</w:t>
      </w:r>
      <w:r w:rsidR="006B10C2" w:rsidRPr="007D6488">
        <w:rPr>
          <w:rFonts w:ascii="Sylfaen" w:hAnsi="Sylfaen"/>
          <w:iCs/>
          <w:color w:val="000000" w:themeColor="text1"/>
          <w:szCs w:val="22"/>
          <w:lang w:val="ka-GE"/>
        </w:rPr>
        <w:t xml:space="preserve"> სააგენტოს 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5"/>
        <w:gridCol w:w="913"/>
        <w:gridCol w:w="850"/>
        <w:gridCol w:w="1130"/>
      </w:tblGrid>
      <w:tr w:rsidR="00057248" w:rsidRPr="00C110A9" w14:paraId="7AC663F0" w14:textId="77777777" w:rsidTr="00E31405">
        <w:trPr>
          <w:trHeight w:val="312"/>
        </w:trPr>
        <w:tc>
          <w:tcPr>
            <w:tcW w:w="4531" w:type="dxa"/>
            <w:vMerge w:val="restart"/>
            <w:vAlign w:val="center"/>
          </w:tcPr>
          <w:p w14:paraId="6307C28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p>
        </w:tc>
        <w:tc>
          <w:tcPr>
            <w:tcW w:w="2900" w:type="dxa"/>
            <w:gridSpan w:val="3"/>
            <w:vAlign w:val="center"/>
          </w:tcPr>
          <w:p w14:paraId="72EFF63C" w14:textId="2C232C5D" w:rsidR="00057248" w:rsidRPr="003C7592" w:rsidRDefault="00F42F8B"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057248" w:rsidRPr="00C110A9" w14:paraId="6590AEE4" w14:textId="77777777" w:rsidTr="00E31405">
        <w:trPr>
          <w:trHeight w:val="312"/>
        </w:trPr>
        <w:tc>
          <w:tcPr>
            <w:tcW w:w="4531" w:type="dxa"/>
            <w:vMerge/>
          </w:tcPr>
          <w:p w14:paraId="27F4F00A"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7AA9813A" w14:textId="77777777" w:rsidR="00057248" w:rsidRPr="00C110A9" w:rsidRDefault="00057248" w:rsidP="00BC458D">
            <w:pPr>
              <w:spacing w:line="276" w:lineRule="auto"/>
              <w:jc w:val="both"/>
              <w:rPr>
                <w:rFonts w:ascii="Sylfaen" w:hAnsi="Sylfaen"/>
                <w:b/>
                <w:sz w:val="22"/>
                <w:szCs w:val="22"/>
              </w:rPr>
            </w:pPr>
          </w:p>
        </w:tc>
        <w:tc>
          <w:tcPr>
            <w:tcW w:w="915" w:type="dxa"/>
          </w:tcPr>
          <w:p w14:paraId="53CF86D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63BE99FE" w14:textId="77777777" w:rsidTr="00E31405">
        <w:tc>
          <w:tcPr>
            <w:tcW w:w="4531" w:type="dxa"/>
          </w:tcPr>
          <w:p w14:paraId="7A925650" w14:textId="77777777"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5" w:name="_Toc7988353"/>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25"/>
    </w:p>
    <w:p w14:paraId="62D8DC70" w14:textId="77777777"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F42F8B">
        <w:rPr>
          <w:rFonts w:ascii="Sylfaen" w:hAnsi="Sylfaen" w:cs="Sylfaen"/>
          <w:szCs w:val="22"/>
          <w:lang w:val="ka-GE"/>
        </w:rPr>
        <w:t xml:space="preserve">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ინფორმაციულ-</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348D96C5"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 xml:space="preserve">გაზარდოს ჯანდაცვის სისტემის ეფექტიანობა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417"/>
        <w:gridCol w:w="1594"/>
        <w:gridCol w:w="1041"/>
        <w:gridCol w:w="979"/>
        <w:gridCol w:w="979"/>
      </w:tblGrid>
      <w:tr w:rsidR="00057248" w:rsidRPr="00C110A9" w14:paraId="1A99D865" w14:textId="77777777" w:rsidTr="00E31405">
        <w:trPr>
          <w:trHeight w:val="312"/>
        </w:trPr>
        <w:tc>
          <w:tcPr>
            <w:tcW w:w="4531" w:type="dxa"/>
            <w:vMerge w:val="restart"/>
            <w:vAlign w:val="center"/>
          </w:tcPr>
          <w:p w14:paraId="48C32153"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მომავალი წლები</w:t>
            </w:r>
            <w:r w:rsidR="00057248" w:rsidRPr="00C110A9">
              <w:rPr>
                <w:rFonts w:ascii="Sylfaen" w:hAnsi="Sylfaen"/>
                <w:b/>
                <w:sz w:val="22"/>
                <w:szCs w:val="22"/>
              </w:rPr>
              <w:t>)</w:t>
            </w:r>
          </w:p>
        </w:tc>
        <w:tc>
          <w:tcPr>
            <w:tcW w:w="3041" w:type="dxa"/>
            <w:gridSpan w:val="3"/>
            <w:vAlign w:val="center"/>
          </w:tcPr>
          <w:p w14:paraId="0673914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4C9653B8" w14:textId="77777777" w:rsidTr="00E31405">
        <w:trPr>
          <w:trHeight w:val="312"/>
        </w:trPr>
        <w:tc>
          <w:tcPr>
            <w:tcW w:w="4531" w:type="dxa"/>
            <w:vMerge/>
          </w:tcPr>
          <w:p w14:paraId="1B0F5A1E"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3700E6AE" w14:textId="77777777" w:rsidR="00057248" w:rsidRPr="00C110A9" w:rsidRDefault="00057248" w:rsidP="00BC458D">
            <w:pPr>
              <w:spacing w:line="276" w:lineRule="auto"/>
              <w:jc w:val="both"/>
              <w:rPr>
                <w:rFonts w:ascii="Sylfaen" w:hAnsi="Sylfaen"/>
                <w:b/>
                <w:sz w:val="22"/>
                <w:szCs w:val="22"/>
              </w:rPr>
            </w:pPr>
          </w:p>
        </w:tc>
        <w:tc>
          <w:tcPr>
            <w:tcW w:w="1057" w:type="dxa"/>
          </w:tcPr>
          <w:p w14:paraId="389E6C9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7663BEB4" w14:textId="77777777" w:rsidTr="00E31405">
        <w:tc>
          <w:tcPr>
            <w:tcW w:w="4531" w:type="dxa"/>
          </w:tcPr>
          <w:p w14:paraId="3E16A118"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rPr>
              <w:t>სოციალური მომსახურების სააგენტოს მონაცემთა ხარისხი</w:t>
            </w:r>
          </w:p>
        </w:tc>
        <w:tc>
          <w:tcPr>
            <w:tcW w:w="4649" w:type="dxa"/>
            <w:gridSpan w:val="4"/>
          </w:tcPr>
          <w:p w14:paraId="052EFB1A" w14:textId="77777777" w:rsidR="00057248" w:rsidRPr="00EB2424" w:rsidRDefault="00EB2424"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წლის ბოლოს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71BC2AC1"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26" w:name="_Toc7988354"/>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26"/>
    </w:p>
    <w:p w14:paraId="375F39C6" w14:textId="238EB2B3"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42F8B" w:rsidRPr="007D6488">
        <w:rPr>
          <w:rFonts w:ascii="Sylfaen" w:hAnsi="Sylfaen"/>
          <w:szCs w:val="22"/>
          <w:lang w:val="en-GB"/>
        </w:rPr>
        <w:t>სო</w:t>
      </w:r>
      <w:r>
        <w:rPr>
          <w:rFonts w:ascii="Sylfaen" w:hAnsi="Sylfaen"/>
          <w:szCs w:val="22"/>
          <w:lang w:val="ka-GE"/>
        </w:rPr>
        <w:t>ციალური</w:t>
      </w:r>
      <w:r w:rsidR="00F42F8B" w:rsidRPr="007D6488">
        <w:rPr>
          <w:rFonts w:ascii="Sylfaen" w:hAnsi="Sylfaen"/>
          <w:szCs w:val="22"/>
          <w:lang w:val="en-GB"/>
        </w:rPr>
        <w:t xml:space="preserve"> მომსახურების სააგენტოს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lastRenderedPageBreak/>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057248" w:rsidRPr="00C110A9" w14:paraId="6A42372A" w14:textId="77777777" w:rsidTr="00E31405">
        <w:trPr>
          <w:trHeight w:val="312"/>
        </w:trPr>
        <w:tc>
          <w:tcPr>
            <w:tcW w:w="4531" w:type="dxa"/>
            <w:vMerge w:val="restart"/>
            <w:vAlign w:val="center"/>
          </w:tcPr>
          <w:p w14:paraId="61637BB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p>
        </w:tc>
        <w:tc>
          <w:tcPr>
            <w:tcW w:w="2835" w:type="dxa"/>
            <w:gridSpan w:val="3"/>
            <w:vAlign w:val="center"/>
          </w:tcPr>
          <w:p w14:paraId="06724EB5" w14:textId="430887C3" w:rsidR="00057248" w:rsidRPr="00C110A9" w:rsidRDefault="00F42F8B"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2A839BBD" w14:textId="77777777" w:rsidTr="00E31405">
        <w:trPr>
          <w:trHeight w:val="312"/>
        </w:trPr>
        <w:tc>
          <w:tcPr>
            <w:tcW w:w="4531" w:type="dxa"/>
            <w:vMerge/>
          </w:tcPr>
          <w:p w14:paraId="094B360E" w14:textId="77777777" w:rsidR="00057248" w:rsidRPr="00C110A9" w:rsidRDefault="00057248" w:rsidP="00BC458D">
            <w:pPr>
              <w:spacing w:line="276" w:lineRule="auto"/>
              <w:jc w:val="both"/>
              <w:rPr>
                <w:rFonts w:ascii="Sylfaen" w:hAnsi="Sylfaen"/>
                <w:b/>
                <w:sz w:val="22"/>
                <w:szCs w:val="22"/>
              </w:rPr>
            </w:pPr>
          </w:p>
        </w:tc>
        <w:tc>
          <w:tcPr>
            <w:tcW w:w="1673" w:type="dxa"/>
            <w:vMerge/>
          </w:tcPr>
          <w:p w14:paraId="25656ADD" w14:textId="77777777" w:rsidR="00057248" w:rsidRPr="00C110A9" w:rsidRDefault="00057248" w:rsidP="00BC458D">
            <w:pPr>
              <w:spacing w:line="276" w:lineRule="auto"/>
              <w:jc w:val="both"/>
              <w:rPr>
                <w:rFonts w:ascii="Sylfaen" w:hAnsi="Sylfaen"/>
                <w:b/>
                <w:sz w:val="22"/>
                <w:szCs w:val="22"/>
              </w:rPr>
            </w:pPr>
          </w:p>
        </w:tc>
        <w:tc>
          <w:tcPr>
            <w:tcW w:w="850" w:type="dxa"/>
          </w:tcPr>
          <w:p w14:paraId="3EC1677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29A978CE" w14:textId="77777777" w:rsidTr="00E31405">
        <w:tc>
          <w:tcPr>
            <w:tcW w:w="4531" w:type="dxa"/>
          </w:tcPr>
          <w:p w14:paraId="15FA6805"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ძირითადი პროცესების გაწერა სტანდარტული ოპერაციული პროცედურების (SOP) სახით</w:t>
            </w:r>
          </w:p>
        </w:tc>
        <w:tc>
          <w:tcPr>
            <w:tcW w:w="4508" w:type="dxa"/>
            <w:gridSpan w:val="4"/>
          </w:tcPr>
          <w:p w14:paraId="427550CC" w14:textId="107C107B" w:rsidR="00057248" w:rsidRPr="00CC310D" w:rsidRDefault="00EB2424"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C310D">
              <w:rPr>
                <w:rFonts w:ascii="Sylfaen" w:hAnsi="Sylfaen"/>
                <w:sz w:val="22"/>
                <w:szCs w:val="22"/>
                <w:lang w:val="ka-GE"/>
              </w:rPr>
              <w:t>წლიდან</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3239DBBD"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27" w:name="_Toc7988355"/>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27"/>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3"/>
        <w:gridCol w:w="1605"/>
        <w:gridCol w:w="913"/>
        <w:gridCol w:w="989"/>
        <w:gridCol w:w="990"/>
      </w:tblGrid>
      <w:tr w:rsidR="00057248" w:rsidRPr="00C110A9" w14:paraId="7B335A1E" w14:textId="77777777" w:rsidTr="00E31405">
        <w:trPr>
          <w:trHeight w:val="312"/>
        </w:trPr>
        <w:tc>
          <w:tcPr>
            <w:tcW w:w="4531" w:type="dxa"/>
            <w:vMerge w:val="restart"/>
            <w:vAlign w:val="center"/>
          </w:tcPr>
          <w:p w14:paraId="4CAA968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უახლოესი მომალ წლებში</w:t>
            </w:r>
            <w:r w:rsidR="00057248" w:rsidRPr="00C110A9">
              <w:rPr>
                <w:rFonts w:ascii="Sylfaen" w:hAnsi="Sylfaen"/>
                <w:b/>
                <w:sz w:val="22"/>
                <w:szCs w:val="22"/>
              </w:rPr>
              <w:t>)</w:t>
            </w:r>
          </w:p>
        </w:tc>
        <w:tc>
          <w:tcPr>
            <w:tcW w:w="2900" w:type="dxa"/>
            <w:gridSpan w:val="3"/>
            <w:vAlign w:val="center"/>
          </w:tcPr>
          <w:p w14:paraId="5A68A29D"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მიზნები</w:t>
            </w:r>
          </w:p>
        </w:tc>
      </w:tr>
      <w:tr w:rsidR="00057248" w:rsidRPr="00C110A9" w14:paraId="70C3F019" w14:textId="77777777" w:rsidTr="00E31405">
        <w:trPr>
          <w:trHeight w:val="312"/>
        </w:trPr>
        <w:tc>
          <w:tcPr>
            <w:tcW w:w="4531" w:type="dxa"/>
            <w:vMerge/>
          </w:tcPr>
          <w:p w14:paraId="7C151F1D"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5157A33B" w14:textId="77777777" w:rsidR="00057248" w:rsidRPr="00C110A9" w:rsidRDefault="00057248" w:rsidP="00BC458D">
            <w:pPr>
              <w:spacing w:line="276" w:lineRule="auto"/>
              <w:jc w:val="both"/>
              <w:rPr>
                <w:rFonts w:ascii="Sylfaen" w:hAnsi="Sylfaen"/>
                <w:b/>
                <w:sz w:val="22"/>
                <w:szCs w:val="22"/>
              </w:rPr>
            </w:pPr>
          </w:p>
        </w:tc>
        <w:tc>
          <w:tcPr>
            <w:tcW w:w="915" w:type="dxa"/>
          </w:tcPr>
          <w:p w14:paraId="2A1DE67A"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702CDAAF" w14:textId="77777777" w:rsidTr="00E31405">
        <w:trPr>
          <w:trHeight w:val="311"/>
        </w:trPr>
        <w:tc>
          <w:tcPr>
            <w:tcW w:w="4531" w:type="dxa"/>
          </w:tcPr>
          <w:p w14:paraId="27DEE8FE"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14:paraId="7FE6733E"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2" w:type="dxa"/>
          </w:tcPr>
          <w:p w14:paraId="46E008E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3" w:type="dxa"/>
          </w:tcPr>
          <w:p w14:paraId="1BC1AD94"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1D4D31ED"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28" w:name="_Toc7988356"/>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Pr="007D6488">
        <w:rPr>
          <w:rStyle w:val="Heading3Char"/>
          <w:rFonts w:ascii="Sylfaen" w:hAnsi="Sylfaen"/>
          <w:b/>
          <w:i w:val="0"/>
          <w:sz w:val="24"/>
          <w:szCs w:val="22"/>
        </w:rPr>
        <w:t>სისტემების განვითარება</w:t>
      </w:r>
      <w:bookmarkEnd w:id="28"/>
    </w:p>
    <w:p w14:paraId="5676526B" w14:textId="769CA79D"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42F8B" w:rsidRPr="007D6488">
        <w:rPr>
          <w:rFonts w:ascii="Sylfaen" w:hAnsi="Sylfaen"/>
          <w:szCs w:val="22"/>
          <w:lang w:val="ka-GE"/>
        </w:rPr>
        <w:t xml:space="preserve">სოციალური მომსახურების </w:t>
      </w:r>
      <w:r w:rsidR="00F42F8B" w:rsidRPr="007D6488">
        <w:rPr>
          <w:rFonts w:ascii="Sylfaen" w:hAnsi="Sylfaen"/>
          <w:szCs w:val="22"/>
          <w:lang w:val="en-GB"/>
        </w:rPr>
        <w:t xml:space="preserve">სააგენტოს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lastRenderedPageBreak/>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10"/>
        <w:gridCol w:w="1607"/>
        <w:gridCol w:w="913"/>
        <w:gridCol w:w="850"/>
        <w:gridCol w:w="1130"/>
      </w:tblGrid>
      <w:tr w:rsidR="00057248" w:rsidRPr="00C110A9" w14:paraId="0530EBB6" w14:textId="77777777" w:rsidTr="00E31405">
        <w:trPr>
          <w:trHeight w:val="312"/>
        </w:trPr>
        <w:tc>
          <w:tcPr>
            <w:tcW w:w="4531" w:type="dxa"/>
            <w:vMerge w:val="restart"/>
            <w:vAlign w:val="center"/>
          </w:tcPr>
          <w:p w14:paraId="69313CA1"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ანუახლოესი მომავალი წლები)</w:t>
            </w:r>
          </w:p>
        </w:tc>
        <w:tc>
          <w:tcPr>
            <w:tcW w:w="2900" w:type="dxa"/>
            <w:gridSpan w:val="3"/>
            <w:vAlign w:val="center"/>
          </w:tcPr>
          <w:p w14:paraId="2AF146AC" w14:textId="23CF9663" w:rsidR="00057248" w:rsidRPr="00C110A9" w:rsidRDefault="00F42F8B"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057248" w:rsidRPr="00C110A9" w14:paraId="5B7A01C6" w14:textId="77777777" w:rsidTr="00E31405">
        <w:trPr>
          <w:trHeight w:val="312"/>
        </w:trPr>
        <w:tc>
          <w:tcPr>
            <w:tcW w:w="4531" w:type="dxa"/>
            <w:vMerge/>
          </w:tcPr>
          <w:p w14:paraId="40CF5393"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6CC5F98E" w14:textId="77777777" w:rsidR="00057248" w:rsidRPr="00C110A9" w:rsidRDefault="00057248" w:rsidP="00BC458D">
            <w:pPr>
              <w:spacing w:line="276" w:lineRule="auto"/>
              <w:jc w:val="both"/>
              <w:rPr>
                <w:rFonts w:ascii="Sylfaen" w:hAnsi="Sylfaen"/>
                <w:b/>
                <w:sz w:val="22"/>
                <w:szCs w:val="22"/>
              </w:rPr>
            </w:pPr>
          </w:p>
        </w:tc>
        <w:tc>
          <w:tcPr>
            <w:tcW w:w="915" w:type="dxa"/>
          </w:tcPr>
          <w:p w14:paraId="02039D8C"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0F09D974" w14:textId="77777777" w:rsidTr="00E31405">
        <w:trPr>
          <w:trHeight w:val="311"/>
        </w:trPr>
        <w:tc>
          <w:tcPr>
            <w:tcW w:w="4531" w:type="dxa"/>
          </w:tcPr>
          <w:p w14:paraId="72A2FD71" w14:textId="77777777" w:rsidR="00057248" w:rsidRPr="00C110A9" w:rsidRDefault="00EB2424" w:rsidP="00BC458D">
            <w:pPr>
              <w:spacing w:line="276" w:lineRule="auto"/>
              <w:jc w:val="both"/>
              <w:rPr>
                <w:rFonts w:ascii="Sylfaen" w:hAnsi="Sylfaen"/>
                <w:sz w:val="22"/>
                <w:szCs w:val="22"/>
              </w:rPr>
            </w:pPr>
            <w:r w:rsidRPr="00EB2424">
              <w:rPr>
                <w:rFonts w:ascii="Sylfaen" w:hAnsi="Sylfaen" w:cs="Sylfaen"/>
                <w:sz w:val="22"/>
                <w:szCs w:val="22"/>
              </w:rPr>
              <w:t>განაცხადის დამუშავების საშუალო ხანგრძლივობა</w:t>
            </w:r>
          </w:p>
        </w:tc>
        <w:tc>
          <w:tcPr>
            <w:tcW w:w="1608" w:type="dxa"/>
          </w:tcPr>
          <w:p w14:paraId="71E1C332" w14:textId="615AC9D5" w:rsidR="00057248" w:rsidRPr="00CC310D" w:rsidRDefault="00057248" w:rsidP="00BC458D">
            <w:pPr>
              <w:spacing w:line="276" w:lineRule="auto"/>
              <w:jc w:val="both"/>
              <w:rPr>
                <w:rFonts w:ascii="Sylfaen" w:hAnsi="Sylfaen"/>
                <w:sz w:val="22"/>
                <w:szCs w:val="22"/>
                <w:lang w:val="ka-GE"/>
              </w:rPr>
            </w:pPr>
            <w:r w:rsidRPr="00C110A9">
              <w:rPr>
                <w:rFonts w:ascii="Sylfaen" w:hAnsi="Sylfaen"/>
                <w:sz w:val="22"/>
                <w:szCs w:val="22"/>
              </w:rPr>
              <w:t>20</w:t>
            </w:r>
            <w:r w:rsidR="00CC310D">
              <w:rPr>
                <w:rFonts w:ascii="Sylfaen" w:hAnsi="Sylfaen"/>
                <w:sz w:val="22"/>
                <w:szCs w:val="22"/>
                <w:lang w:val="ka-GE"/>
              </w:rPr>
              <w:t xml:space="preserve"> წუთი</w:t>
            </w:r>
          </w:p>
        </w:tc>
        <w:tc>
          <w:tcPr>
            <w:tcW w:w="2900" w:type="dxa"/>
            <w:gridSpan w:val="3"/>
          </w:tcPr>
          <w:p w14:paraId="7D0A4BC6" w14:textId="5561284B" w:rsidR="00057248" w:rsidRPr="00CC310D" w:rsidRDefault="00EB2424" w:rsidP="00BC458D">
            <w:pPr>
              <w:spacing w:line="276" w:lineRule="auto"/>
              <w:jc w:val="both"/>
              <w:rPr>
                <w:rFonts w:ascii="Sylfaen" w:hAnsi="Sylfaen"/>
                <w:sz w:val="22"/>
                <w:szCs w:val="22"/>
                <w:lang w:val="ka-GE"/>
              </w:rPr>
            </w:pPr>
            <w:r w:rsidRPr="00EB2424">
              <w:rPr>
                <w:rFonts w:ascii="Sylfaen" w:hAnsi="Sylfaen"/>
                <w:sz w:val="22"/>
                <w:szCs w:val="22"/>
              </w:rPr>
              <w:t xml:space="preserve">განიხილება DRG-ის დანერგვის </w:t>
            </w:r>
            <w:r w:rsidR="00CC310D">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29" w:name="_Toc7988357"/>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29"/>
    </w:p>
    <w:p w14:paraId="7C910A27" w14:textId="1DB8A42C"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8E2D0C" w:rsidRPr="007D6488">
        <w:rPr>
          <w:rFonts w:ascii="Sylfaen" w:hAnsi="Sylfaen"/>
          <w:lang w:val="ka-GE"/>
        </w:rPr>
        <w:t xml:space="preserve">სოციალური მომსახურების სააგენტოს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3"/>
        <w:gridCol w:w="1605"/>
        <w:gridCol w:w="913"/>
        <w:gridCol w:w="849"/>
        <w:gridCol w:w="1130"/>
      </w:tblGrid>
      <w:tr w:rsidR="00057248" w:rsidRPr="00C110A9" w14:paraId="67CEE7C9" w14:textId="77777777" w:rsidTr="00E31405">
        <w:trPr>
          <w:trHeight w:val="312"/>
        </w:trPr>
        <w:tc>
          <w:tcPr>
            <w:tcW w:w="4531" w:type="dxa"/>
            <w:vMerge w:val="restart"/>
            <w:vAlign w:val="center"/>
          </w:tcPr>
          <w:p w14:paraId="47495AE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w:t>
            </w:r>
            <w:r w:rsidR="00057248" w:rsidRPr="00C110A9">
              <w:rPr>
                <w:rFonts w:ascii="Sylfaen" w:hAnsi="Sylfaen"/>
                <w:b/>
                <w:sz w:val="22"/>
                <w:szCs w:val="22"/>
                <w:lang w:val="ka-GE"/>
              </w:rPr>
              <w:t>17 ან უახლოესი წლები</w:t>
            </w:r>
            <w:r w:rsidR="00057248" w:rsidRPr="00C110A9">
              <w:rPr>
                <w:rFonts w:ascii="Sylfaen" w:hAnsi="Sylfaen"/>
                <w:b/>
                <w:sz w:val="22"/>
                <w:szCs w:val="22"/>
              </w:rPr>
              <w:t>)</w:t>
            </w:r>
          </w:p>
        </w:tc>
        <w:tc>
          <w:tcPr>
            <w:tcW w:w="2900" w:type="dxa"/>
            <w:gridSpan w:val="3"/>
            <w:vAlign w:val="center"/>
          </w:tcPr>
          <w:p w14:paraId="3E9150A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1EFBAD23" w14:textId="77777777" w:rsidTr="00E31405">
        <w:trPr>
          <w:trHeight w:val="312"/>
        </w:trPr>
        <w:tc>
          <w:tcPr>
            <w:tcW w:w="4531" w:type="dxa"/>
            <w:vMerge/>
          </w:tcPr>
          <w:p w14:paraId="079EE5C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75E2FD3A" w14:textId="77777777" w:rsidR="00057248" w:rsidRPr="00C110A9" w:rsidRDefault="00057248" w:rsidP="00BC458D">
            <w:pPr>
              <w:spacing w:line="276" w:lineRule="auto"/>
              <w:jc w:val="both"/>
              <w:rPr>
                <w:rFonts w:ascii="Sylfaen" w:hAnsi="Sylfaen"/>
                <w:b/>
                <w:sz w:val="22"/>
                <w:szCs w:val="22"/>
              </w:rPr>
            </w:pPr>
          </w:p>
        </w:tc>
        <w:tc>
          <w:tcPr>
            <w:tcW w:w="915" w:type="dxa"/>
          </w:tcPr>
          <w:p w14:paraId="2019A1C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54D1B553" w14:textId="77777777" w:rsidTr="00E31405">
        <w:trPr>
          <w:trHeight w:val="311"/>
        </w:trPr>
        <w:tc>
          <w:tcPr>
            <w:tcW w:w="4531" w:type="dxa"/>
          </w:tcPr>
          <w:p w14:paraId="382DDD06" w14:textId="77777777"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30" w:name="_Toc7988358"/>
      <w:r w:rsidRPr="007D6488">
        <w:rPr>
          <w:rFonts w:ascii="Sylfaen" w:hAnsi="Sylfaen" w:cs="Sylfaen"/>
          <w:sz w:val="24"/>
          <w:szCs w:val="24"/>
          <w:lang w:val="en-GB"/>
        </w:rPr>
        <w:lastRenderedPageBreak/>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30"/>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31" w:name="_Toc7988359"/>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31"/>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450A191C"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2" w:name="_Toc7988360"/>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32"/>
    </w:p>
    <w:p w14:paraId="0CEA2E08" w14:textId="17951544" w:rsidR="00057248" w:rsidRDefault="00057248" w:rsidP="00BC458D">
      <w:pPr>
        <w:spacing w:line="276" w:lineRule="auto"/>
        <w:jc w:val="both"/>
        <w:rPr>
          <w:rFonts w:ascii="Sylfaen" w:hAnsi="Sylfaen"/>
          <w:iCs/>
          <w:lang w:val="ka-GE"/>
        </w:rPr>
      </w:pPr>
      <w:r w:rsidRPr="007D6488">
        <w:rPr>
          <w:rFonts w:ascii="Sylfaen" w:hAnsi="Sylfaen" w:cs="Sylfaen"/>
          <w:iCs/>
          <w:lang w:val="en-GB"/>
        </w:rPr>
        <w:t>მიუხედავად</w:t>
      </w:r>
      <w:r w:rsidR="00634FF5">
        <w:rPr>
          <w:rFonts w:ascii="Sylfaen" w:hAnsi="Sylfaen" w:cs="Sylfaen"/>
          <w:iCs/>
          <w:lang w:val="ka-GE"/>
        </w:rPr>
        <w:t xml:space="preserve"> </w:t>
      </w:r>
      <w:r w:rsidRPr="007D6488">
        <w:rPr>
          <w:rFonts w:ascii="Sylfaen" w:hAnsi="Sylfaen" w:cs="Sylfaen"/>
          <w:iCs/>
          <w:lang w:val="en-GB"/>
        </w:rPr>
        <w:t>იმისა</w:t>
      </w:r>
      <w:r w:rsidRPr="007D6488">
        <w:rPr>
          <w:rFonts w:ascii="Sylfaen" w:hAnsi="Sylfaen"/>
          <w:iCs/>
          <w:lang w:val="en-GB"/>
        </w:rPr>
        <w:t xml:space="preserve">, </w:t>
      </w:r>
      <w:r w:rsidRPr="007D6488">
        <w:rPr>
          <w:rFonts w:ascii="Sylfaen" w:hAnsi="Sylfaen" w:cs="Sylfaen"/>
          <w:iCs/>
          <w:lang w:val="en-GB"/>
        </w:rPr>
        <w:t>რომ</w:t>
      </w:r>
      <w:r w:rsidR="00634FF5">
        <w:rPr>
          <w:rFonts w:ascii="Sylfaen" w:hAnsi="Sylfaen" w:cs="Sylfaen"/>
          <w:iCs/>
          <w:lang w:val="ka-GE"/>
        </w:rPr>
        <w:t xml:space="preserve"> </w:t>
      </w:r>
      <w:r w:rsidR="00E80618" w:rsidRPr="007D6488">
        <w:rPr>
          <w:rFonts w:ascii="Sylfaen" w:hAnsi="Sylfaen"/>
          <w:iCs/>
          <w:lang w:val="ka-GE"/>
        </w:rPr>
        <w:t>სოციალური მოსახურების სააგენტოს</w:t>
      </w:r>
      <w:r w:rsidR="00634FF5">
        <w:rPr>
          <w:rFonts w:ascii="Sylfaen" w:hAnsi="Sylfaen"/>
          <w:iCs/>
          <w:lang w:val="ka-GE"/>
        </w:rPr>
        <w:t xml:space="preserve"> </w:t>
      </w:r>
      <w:r w:rsidRPr="007D6488">
        <w:rPr>
          <w:rFonts w:ascii="Sylfaen" w:hAnsi="Sylfaen" w:cs="Sylfaen"/>
          <w:iCs/>
          <w:lang w:val="en-GB"/>
        </w:rPr>
        <w:t>არ</w:t>
      </w:r>
      <w:r w:rsidR="00634FF5">
        <w:rPr>
          <w:rFonts w:ascii="Sylfaen" w:hAnsi="Sylfaen" w:cs="Sylfaen"/>
          <w:iCs/>
          <w:lang w:val="ka-GE"/>
        </w:rPr>
        <w:t xml:space="preserve"> </w:t>
      </w:r>
      <w:r w:rsidRPr="007D6488">
        <w:rPr>
          <w:rFonts w:ascii="Sylfaen" w:hAnsi="Sylfaen" w:cs="Sylfaen"/>
          <w:iCs/>
          <w:lang w:val="en-GB"/>
        </w:rPr>
        <w:t>გააჩნია</w:t>
      </w:r>
      <w:r w:rsidR="00634FF5">
        <w:rPr>
          <w:rFonts w:ascii="Sylfaen" w:hAnsi="Sylfaen" w:cs="Sylfaen"/>
          <w:iCs/>
          <w:lang w:val="ka-GE"/>
        </w:rPr>
        <w:t xml:space="preserve"> </w:t>
      </w:r>
      <w:r w:rsidRPr="007D6488">
        <w:rPr>
          <w:rFonts w:ascii="Sylfaen" w:hAnsi="Sylfaen" w:cs="Sylfaen"/>
          <w:iCs/>
          <w:lang w:val="en-GB"/>
        </w:rPr>
        <w:t>ფორმალური</w:t>
      </w:r>
      <w:r w:rsidR="00634FF5">
        <w:rPr>
          <w:rFonts w:ascii="Sylfaen" w:hAnsi="Sylfaen" w:cs="Sylfaen"/>
          <w:iCs/>
          <w:lang w:val="ka-GE"/>
        </w:rPr>
        <w:t xml:space="preserve"> </w:t>
      </w:r>
      <w:r w:rsidRPr="007D6488">
        <w:rPr>
          <w:rFonts w:ascii="Sylfaen" w:hAnsi="Sylfaen" w:cs="Sylfaen"/>
          <w:iCs/>
          <w:lang w:val="en-GB"/>
        </w:rPr>
        <w:t>მმართველი</w:t>
      </w:r>
      <w:r w:rsidR="00634FF5">
        <w:rPr>
          <w:rFonts w:ascii="Sylfaen" w:hAnsi="Sylfaen" w:cs="Sylfaen"/>
          <w:iCs/>
          <w:lang w:val="ka-GE"/>
        </w:rPr>
        <w:t xml:space="preserve"> </w:t>
      </w:r>
      <w:r w:rsidRPr="007D6488">
        <w:rPr>
          <w:rFonts w:ascii="Sylfaen" w:hAnsi="Sylfaen" w:cs="Sylfaen"/>
          <w:iCs/>
          <w:lang w:val="en-GB"/>
        </w:rPr>
        <w:t>ორგანო</w:t>
      </w:r>
      <w:r w:rsidRPr="007D6488">
        <w:rPr>
          <w:rFonts w:ascii="Sylfaen" w:hAnsi="Sylfaen"/>
          <w:iCs/>
          <w:lang w:val="en-GB"/>
        </w:rPr>
        <w:t xml:space="preserve">, </w:t>
      </w:r>
      <w:r w:rsidR="00E80618" w:rsidRPr="007D6488">
        <w:rPr>
          <w:rFonts w:ascii="Sylfaen" w:hAnsi="Sylfaen" w:cs="Sylfaen"/>
          <w:iCs/>
          <w:lang w:val="ka-GE"/>
        </w:rPr>
        <w:t>რომელიც</w:t>
      </w:r>
      <w:r w:rsidR="00F260DE">
        <w:rPr>
          <w:rFonts w:ascii="Sylfaen" w:hAnsi="Sylfaen" w:cs="Sylfaen"/>
          <w:iCs/>
          <w:lang w:val="ka-GE"/>
        </w:rPr>
        <w:t xml:space="preserve"> </w:t>
      </w:r>
      <w:r w:rsidRPr="007D6488">
        <w:rPr>
          <w:rFonts w:ascii="Sylfaen" w:hAnsi="Sylfaen" w:cs="Sylfaen"/>
          <w:iCs/>
          <w:lang w:val="en-GB"/>
        </w:rPr>
        <w:t>უზრუნველყოს</w:t>
      </w:r>
      <w:r w:rsidR="00F260DE">
        <w:rPr>
          <w:rFonts w:ascii="Sylfaen" w:hAnsi="Sylfaen" w:cs="Sylfaen"/>
          <w:iCs/>
          <w:lang w:val="ka-GE"/>
        </w:rPr>
        <w:t xml:space="preserve"> </w:t>
      </w:r>
      <w:r w:rsidRPr="007D6488">
        <w:rPr>
          <w:rFonts w:ascii="Sylfaen" w:hAnsi="Sylfaen" w:cs="Sylfaen"/>
          <w:iCs/>
          <w:lang w:val="en-GB"/>
        </w:rPr>
        <w:t>ტრადიციული</w:t>
      </w:r>
      <w:r w:rsidR="00F260DE">
        <w:rPr>
          <w:rFonts w:ascii="Sylfaen" w:hAnsi="Sylfaen" w:cs="Sylfaen"/>
          <w:iCs/>
          <w:lang w:val="ka-GE"/>
        </w:rPr>
        <w:t xml:space="preserve"> </w:t>
      </w:r>
      <w:r w:rsidR="00E80618" w:rsidRPr="007D6488">
        <w:rPr>
          <w:rFonts w:ascii="Sylfaen" w:hAnsi="Sylfaen" w:cs="Sylfaen"/>
          <w:iCs/>
          <w:lang w:val="en-GB"/>
        </w:rPr>
        <w:t>მმართველ</w:t>
      </w:r>
      <w:r w:rsidR="00E80618" w:rsidRPr="007D6488">
        <w:rPr>
          <w:rFonts w:ascii="Sylfaen" w:hAnsi="Sylfaen" w:cs="Sylfaen"/>
          <w:iCs/>
          <w:lang w:val="ka-GE"/>
        </w:rPr>
        <w:t>ობით</w:t>
      </w:r>
      <w:r w:rsidR="00F260DE">
        <w:rPr>
          <w:rFonts w:ascii="Sylfaen" w:hAnsi="Sylfaen" w:cs="Sylfaen"/>
          <w:iCs/>
          <w:lang w:val="ka-GE"/>
        </w:rPr>
        <w:t xml:space="preserve"> </w:t>
      </w:r>
      <w:r w:rsidR="00E80618" w:rsidRPr="007D6488">
        <w:rPr>
          <w:rFonts w:ascii="Sylfaen" w:hAnsi="Sylfaen" w:cs="Sylfaen"/>
          <w:iCs/>
          <w:lang w:val="en-GB"/>
        </w:rPr>
        <w:t>ფუნქციებ</w:t>
      </w:r>
      <w:r w:rsidR="00E80618" w:rsidRPr="007D6488">
        <w:rPr>
          <w:rFonts w:ascii="Sylfaen" w:hAnsi="Sylfaen" w:cs="Sylfaen"/>
          <w:iCs/>
          <w:lang w:val="ka-GE"/>
        </w:rPr>
        <w:t>ს</w:t>
      </w:r>
      <w:r w:rsidR="00E80618" w:rsidRPr="007D6488">
        <w:rPr>
          <w:rFonts w:ascii="Sylfaen" w:hAnsi="Sylfaen"/>
          <w:iCs/>
          <w:lang w:val="en-GB"/>
        </w:rPr>
        <w:t xml:space="preserve">, </w:t>
      </w:r>
      <w:r w:rsidRPr="007D6488">
        <w:rPr>
          <w:rFonts w:ascii="Sylfaen" w:hAnsi="Sylfaen" w:cs="Sylfaen"/>
          <w:iCs/>
          <w:lang w:val="en-GB"/>
        </w:rPr>
        <w:t>როგორიცაა</w:t>
      </w:r>
      <w:r w:rsidR="00F260DE">
        <w:rPr>
          <w:rFonts w:ascii="Sylfaen" w:hAnsi="Sylfaen" w:cs="Sylfaen"/>
          <w:iCs/>
          <w:lang w:val="ka-GE"/>
        </w:rPr>
        <w:t xml:space="preserve"> </w:t>
      </w:r>
      <w:r w:rsidRPr="007D6488">
        <w:rPr>
          <w:rFonts w:ascii="Sylfaen" w:hAnsi="Sylfaen" w:cs="Sylfaen"/>
          <w:iCs/>
          <w:lang w:val="en-GB"/>
        </w:rPr>
        <w:t>სტრატეგიული</w:t>
      </w:r>
      <w:r w:rsidR="00F260DE">
        <w:rPr>
          <w:rFonts w:ascii="Sylfaen" w:hAnsi="Sylfaen" w:cs="Sylfaen"/>
          <w:iCs/>
          <w:lang w:val="ka-GE"/>
        </w:rPr>
        <w:t xml:space="preserve"> </w:t>
      </w:r>
      <w:r w:rsidR="00E80618" w:rsidRPr="007D6488">
        <w:rPr>
          <w:rFonts w:ascii="Sylfaen" w:hAnsi="Sylfaen" w:cs="Sylfaen"/>
          <w:iCs/>
          <w:lang w:val="en-GB"/>
        </w:rPr>
        <w:t>მიმართულებ</w:t>
      </w:r>
      <w:r w:rsidR="00E80618" w:rsidRPr="007D6488">
        <w:rPr>
          <w:rFonts w:ascii="Sylfaen" w:hAnsi="Sylfaen" w:cs="Sylfaen"/>
          <w:iCs/>
          <w:lang w:val="ka-GE"/>
        </w:rPr>
        <w:t>ების განსაზღვრა</w:t>
      </w:r>
      <w:r w:rsidR="00E80618" w:rsidRPr="007D6488">
        <w:rPr>
          <w:rFonts w:ascii="Sylfaen" w:hAnsi="Sylfaen"/>
          <w:iCs/>
          <w:lang w:val="en-GB"/>
        </w:rPr>
        <w:t xml:space="preserve">, </w:t>
      </w:r>
      <w:r w:rsidR="00E80618" w:rsidRPr="007D6488">
        <w:rPr>
          <w:rFonts w:ascii="Sylfaen" w:hAnsi="Sylfaen" w:cs="Sylfaen"/>
          <w:iCs/>
          <w:lang w:val="ka-GE"/>
        </w:rPr>
        <w:t xml:space="preserve">ანგარიშგების და ფუნქცნიორების მონიტორინგის </w:t>
      </w:r>
      <w:r w:rsidRPr="007D6488">
        <w:rPr>
          <w:rFonts w:ascii="Sylfaen" w:hAnsi="Sylfaen" w:cs="Sylfaen"/>
          <w:iCs/>
          <w:lang w:val="en-GB"/>
        </w:rPr>
        <w:t>განხორციელება</w:t>
      </w:r>
      <w:r w:rsidRPr="007D6488">
        <w:rPr>
          <w:rFonts w:ascii="Sylfaen" w:hAnsi="Sylfaen"/>
          <w:iCs/>
          <w:lang w:val="en-GB"/>
        </w:rPr>
        <w:t>,</w:t>
      </w:r>
      <w:r w:rsidR="00F260DE">
        <w:rPr>
          <w:rFonts w:ascii="Sylfaen" w:hAnsi="Sylfaen"/>
          <w:iCs/>
          <w:lang w:val="ka-GE"/>
        </w:rPr>
        <w:t xml:space="preserve"> </w:t>
      </w:r>
      <w:r w:rsidR="00E80618" w:rsidRPr="007D6488">
        <w:rPr>
          <w:rFonts w:ascii="Sylfaen" w:hAnsi="Sylfaen"/>
          <w:iCs/>
          <w:lang w:val="ka-GE"/>
        </w:rPr>
        <w:t>სამინისტრო მოახდენს სააგენტოს მონიტორირებას სტრატეგიის დანერგვის მიმართულებით. გარდა ამისა, სტრატეგიის რეალიზაციაზე მსჯელობა მოხდება პარლამეტისა და მთავრობის დონეზე.</w:t>
      </w:r>
    </w:p>
    <w:p w14:paraId="3BE46AD0" w14:textId="77777777" w:rsidR="00F260DE" w:rsidRDefault="00F260DE" w:rsidP="00BC458D">
      <w:pPr>
        <w:spacing w:line="276" w:lineRule="auto"/>
        <w:jc w:val="both"/>
        <w:rPr>
          <w:rFonts w:ascii="Sylfaen" w:hAnsi="Sylfaen"/>
          <w:iCs/>
          <w:lang w:val="ka-GE"/>
        </w:rPr>
      </w:pPr>
    </w:p>
    <w:p w14:paraId="0EF49963" w14:textId="5731DB65" w:rsidR="00634FF5" w:rsidRPr="007D6488" w:rsidRDefault="00634FF5" w:rsidP="00BC458D">
      <w:pPr>
        <w:spacing w:line="276" w:lineRule="auto"/>
        <w:jc w:val="both"/>
        <w:rPr>
          <w:rFonts w:ascii="Sylfaen" w:hAnsi="Sylfaen"/>
          <w:iCs/>
          <w:lang w:val="ka-GE"/>
        </w:rPr>
      </w:pPr>
      <w:r>
        <w:rPr>
          <w:rFonts w:ascii="Sylfaen" w:hAnsi="Sylfaen"/>
          <w:iCs/>
          <w:lang w:val="ka-GE"/>
        </w:rPr>
        <w:t xml:space="preserve">სტრატეგიის განხორციელებაზე მონიტორინგს უზრუნველყოს სამინისტრო. 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5C3202D9" w:rsidR="001A04B6" w:rsidRDefault="00634FF5" w:rsidP="00BC458D">
      <w:pPr>
        <w:spacing w:line="276" w:lineRule="auto"/>
        <w:jc w:val="both"/>
        <w:rPr>
          <w:rFonts w:ascii="Sylfaen" w:hAnsi="Sylfaen"/>
          <w:iCs/>
          <w:lang w:val="ka-GE"/>
        </w:rPr>
      </w:pPr>
      <w:r>
        <w:rPr>
          <w:rFonts w:ascii="Sylfaen" w:hAnsi="Sylfaen"/>
          <w:iCs/>
          <w:lang w:val="ka-GE"/>
        </w:rPr>
        <w:t xml:space="preserve">სტრატეგიის დარეგვის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პასუსისმგებელი მინისტრის მოადგილე</w:t>
      </w:r>
      <w:r>
        <w:rPr>
          <w:rFonts w:ascii="Sylfaen" w:hAnsi="Sylfaen" w:cs="Sylfaen"/>
          <w:lang w:val="ka-GE"/>
        </w:rPr>
        <w:t xml:space="preserve">. </w:t>
      </w:r>
      <w:r w:rsidR="00D14462" w:rsidRPr="007D6488">
        <w:rPr>
          <w:rFonts w:ascii="Sylfaen" w:hAnsi="Sylfaen"/>
          <w:iCs/>
          <w:lang w:val="en-GB"/>
        </w:rPr>
        <w:t>სტრატეგიული შესყიდვების დანერგვის სამუშაო ჯგუფში შედიან სოციალური მომსახურების სააგენტოს</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 xml:space="preserve">იგი </w:t>
      </w:r>
      <w:r w:rsidR="00D14462" w:rsidRPr="007D6488">
        <w:rPr>
          <w:rFonts w:ascii="Sylfaen" w:hAnsi="Sylfaen"/>
          <w:iCs/>
          <w:lang w:val="ka-GE"/>
        </w:rPr>
        <w:t>ასევე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w:t>
      </w:r>
      <w:r w:rsidR="0044599D">
        <w:rPr>
          <w:rFonts w:ascii="Sylfaen" w:hAnsi="Sylfaen"/>
          <w:iCs/>
          <w:lang w:val="ka-GE"/>
        </w:rPr>
        <w:lastRenderedPageBreak/>
        <w:t xml:space="preserve">ოპუპირებული ტერირორიებიდან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33" w:name="_Toc7988361"/>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33"/>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735F7BA5"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 xml:space="preserve">დეპარტამენტის დონეზე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რათა </w:t>
      </w:r>
      <w:r w:rsidRPr="007D6488">
        <w:rPr>
          <w:rFonts w:ascii="Sylfaen" w:hAnsi="Sylfaen"/>
          <w:lang w:val="ka-GE"/>
        </w:rPr>
        <w:t xml:space="preserve">განხორციელდეს </w:t>
      </w:r>
      <w:r w:rsidR="00057248" w:rsidRPr="007D6488">
        <w:rPr>
          <w:rFonts w:ascii="Sylfaen" w:hAnsi="Sylfaen"/>
          <w:lang w:val="ka-GE"/>
        </w:rPr>
        <w:t>ინიციატივები</w:t>
      </w:r>
      <w:r w:rsidRPr="007D6488">
        <w:rPr>
          <w:rFonts w:ascii="Sylfaen" w:hAnsi="Sylfaen"/>
          <w:lang w:val="ka-GE"/>
        </w:rPr>
        <w:t>ს შესრულების</w:t>
      </w:r>
      <w:r w:rsidR="00057248" w:rsidRPr="007D6488">
        <w:rPr>
          <w:rFonts w:ascii="Sylfaen" w:hAnsi="Sylfaen"/>
          <w:lang w:val="ka-GE"/>
        </w:rPr>
        <w:t xml:space="preserve"> კონტროლი.</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6A2C61FB"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39B484DE"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სოციალური მომსახურების სააგენტოს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64DDE55D"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 xml:space="preserve">სოციალური მომსახურების სააგენტოს ცენტრალური და რეგიონული ოფისების თანამშრომლების შესაძლებლობების გაძლიერება რეგულარული სემინარებისა და სასწავლო პროგრამებში (მ.შ. საზღვარგარეთ საერთაშორისო ორგანიზაციების ეგიდით მიმდინარე პროგრამები) 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77777777"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w:t>
      </w:r>
      <w:r w:rsidR="006672AE">
        <w:rPr>
          <w:rFonts w:ascii="Sylfaen" w:hAnsi="Sylfaen"/>
          <w:iCs/>
          <w:lang w:val="ka-GE"/>
        </w:rPr>
        <w:lastRenderedPageBreak/>
        <w:t xml:space="preserve">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 xml:space="preserve">სტრატეგიის განხორციელებაზე მონიტორინგს ახდენს საქართველოს </w:t>
      </w:r>
      <w:r w:rsidR="00991189" w:rsidRPr="00991189">
        <w:rPr>
          <w:rFonts w:ascii="Sylfaen" w:hAnsi="Sylfaen"/>
          <w:iCs/>
          <w:lang w:val="ka-GE"/>
        </w:rPr>
        <w:t xml:space="preserve">ოკუპირებული ტერიტორიებიდან დევნილთა, </w:t>
      </w:r>
      <w:r w:rsidRPr="00991189">
        <w:rPr>
          <w:rFonts w:ascii="Sylfaen" w:hAnsi="Sylfaen"/>
          <w:iCs/>
          <w:lang w:val="ka-GE"/>
        </w:rPr>
        <w:t>შრომის, ჯანმრთელობისა და სოციალური დაცვის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34" w:name="_Toc7988362"/>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34"/>
    </w:p>
    <w:p w14:paraId="55F9D845" w14:textId="77777777" w:rsidR="00991189" w:rsidRPr="00F223BD" w:rsidRDefault="00991189" w:rsidP="00991189">
      <w:pPr>
        <w:spacing w:line="276" w:lineRule="auto"/>
        <w:jc w:val="both"/>
        <w:rPr>
          <w:rFonts w:ascii="Sylfaen" w:hAnsi="Sylfaen"/>
          <w:iCs/>
          <w:lang w:val="ka-GE"/>
        </w:rPr>
      </w:pPr>
      <w:r w:rsidRPr="00F223BD">
        <w:rPr>
          <w:rFonts w:ascii="Sylfaen" w:hAnsi="Sylfaen"/>
          <w:iCs/>
          <w:lang w:val="ka-GE"/>
        </w:rPr>
        <w:t>სტრატეგიის განხორციელების პროცესში გასათვალისწინებელია გარკვეული ფინანსური და სოციალური რისკები, რომლებმაც შესაძლოა შეაფერხოს სტრატეგიული გეგმით განსაზღვრული შედეგების მიღწევა. სტრატეგიის განხორციელების ფინანსური</w:t>
      </w:r>
      <w:r>
        <w:rPr>
          <w:rFonts w:ascii="Sylfaen" w:hAnsi="Sylfaen"/>
          <w:iCs/>
          <w:lang w:val="ka-GE"/>
        </w:rPr>
        <w:t xml:space="preserve"> და</w:t>
      </w:r>
      <w:r w:rsidR="006672AE">
        <w:rPr>
          <w:rFonts w:ascii="Sylfaen" w:hAnsi="Sylfaen"/>
          <w:iCs/>
          <w:lang w:val="ka-GE"/>
        </w:rPr>
        <w:t xml:space="preserve"> </w:t>
      </w:r>
      <w:r>
        <w:rPr>
          <w:rFonts w:ascii="Sylfaen" w:hAnsi="Sylfaen"/>
          <w:iCs/>
          <w:lang w:val="ka-GE"/>
        </w:rPr>
        <w:t xml:space="preserve">ტექნიკური </w:t>
      </w:r>
      <w:r w:rsidRPr="00F223BD">
        <w:rPr>
          <w:rFonts w:ascii="Sylfaen" w:hAnsi="Sylfaen"/>
          <w:iCs/>
          <w:lang w:val="ka-GE"/>
        </w:rPr>
        <w:t>რისკი განპირობებული</w:t>
      </w:r>
      <w:r>
        <w:rPr>
          <w:rFonts w:ascii="Sylfaen" w:hAnsi="Sylfaen"/>
          <w:iCs/>
          <w:lang w:val="ka-GE"/>
        </w:rPr>
        <w:t xml:space="preserve"> შეიძლება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35" w:name="_Toc7988363"/>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ins w:id="36"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ღონისძიებების</w:t>
      </w:r>
      <w:ins w:id="37"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საპროგნოზო</w:t>
      </w:r>
      <w:ins w:id="38"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ბიუჯეტი</w:t>
      </w:r>
      <w:bookmarkEnd w:id="35"/>
    </w:p>
    <w:p w14:paraId="56E0160F" w14:textId="48F8F54D"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სსიპ სოციალური მომსახურების სააგენტოს ჯანმრთელობის დაცვის სექტორის ადმინისტრირებისთვის გამოყოფილი თანხები, 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 xml:space="preserve">აღნიშნული მიმართულებებით მოქმედი პროექტებით გათვალისწინებული თანხები. სტარტეგიის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 xml:space="preserve">ლარს. აქედან </w:t>
      </w:r>
      <w:r w:rsidR="00CC05FA">
        <w:rPr>
          <w:rFonts w:ascii="Sylfaen" w:hAnsi="Sylfaen"/>
          <w:iCs/>
        </w:rPr>
        <w:t>93</w:t>
      </w:r>
      <w:r w:rsidR="00F627DE">
        <w:rPr>
          <w:rFonts w:ascii="Sylfaen" w:hAnsi="Sylfaen"/>
          <w:iCs/>
          <w:lang w:val="ka-GE"/>
        </w:rPr>
        <w:t xml:space="preserve">% </w:t>
      </w:r>
      <w:r w:rsidR="00F627DE">
        <w:rPr>
          <w:rFonts w:ascii="Sylfaen" w:hAnsi="Sylfaen"/>
          <w:iCs/>
          <w:lang w:val="ka-GE"/>
        </w:rPr>
        <w:lastRenderedPageBreak/>
        <w:t xml:space="preserve">სახელმწიფო ბიუჯეტიდან </w:t>
      </w:r>
      <w:r w:rsidR="008F4CB8">
        <w:rPr>
          <w:rFonts w:ascii="Sylfaen" w:hAnsi="Sylfaen"/>
          <w:iCs/>
          <w:lang w:val="ka-GE"/>
        </w:rPr>
        <w:t>სამინისტროსა და სოციალური მომსახურების სააგენტოს ადმინისტრირებისთვის გათვალისწინებულ ასიგნებებს წარმოადგენს</w:t>
      </w:r>
      <w:r w:rsidR="00F627DE">
        <w:rPr>
          <w:rFonts w:ascii="Sylfaen" w:hAnsi="Sylfaen"/>
          <w:iCs/>
          <w:lang w:val="ka-GE"/>
        </w:rPr>
        <w:t xml:space="preserve"> (იხ. ცხრილი 2)</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552"/>
        <w:gridCol w:w="1519"/>
        <w:gridCol w:w="1385"/>
        <w:gridCol w:w="1384"/>
        <w:gridCol w:w="117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77777777" w:rsidR="00057248" w:rsidRPr="007D6488" w:rsidRDefault="00057248"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39" w:name="_Toc7988364"/>
      <w:r w:rsidRPr="007D6488">
        <w:rPr>
          <w:rFonts w:ascii="Sylfaen" w:hAnsi="Sylfaen" w:cs="Sylfaen"/>
          <w:sz w:val="24"/>
          <w:szCs w:val="24"/>
          <w:lang w:val="en-GB"/>
        </w:rPr>
        <w:t>გამოყენებული ლიტერატურა</w:t>
      </w:r>
      <w:bookmarkEnd w:id="39"/>
    </w:p>
    <w:p w14:paraId="1674CE75" w14:textId="77777777" w:rsidR="00681C02" w:rsidRPr="00681C02" w:rsidRDefault="00681C02" w:rsidP="00681C02">
      <w:pPr>
        <w:spacing w:line="276" w:lineRule="auto"/>
        <w:ind w:left="720" w:hanging="720"/>
      </w:pPr>
      <w:r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r w:rsidRPr="00681C02">
        <w:rPr>
          <w:rFonts w:ascii="Sylfaen" w:eastAsia="Sylfaen" w:hAnsi="Sylfaen"/>
        </w:rPr>
        <w:t xml:space="preserve">. </w:t>
      </w:r>
      <w:hyperlink r:id="rId9" w:history="1">
        <w:r w:rsidRPr="00681C02">
          <w:rPr>
            <w:rStyle w:val="Hyperlink"/>
            <w:rFonts w:eastAsiaTheme="majorEastAsia"/>
          </w:rPr>
          <w:t>http://www.ncdc.ge/Handlers/GetFile.ashx?ID=f7a28a1e-0489-49a0-b183-eb8674244541</w:t>
        </w:r>
      </w:hyperlink>
    </w:p>
    <w:p w14:paraId="1A211B3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0" w:history="1">
        <w:r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1"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2"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3" w:history="1">
        <w:r w:rsidRPr="00A66FFB">
          <w:rPr>
            <w:rStyle w:val="Hyperlink"/>
            <w:rFonts w:eastAsiaTheme="majorEastAsia"/>
            <w:lang w:val="ka-GE"/>
          </w:rPr>
          <w:t>https://mof.ge/BDD</w:t>
        </w:r>
      </w:hyperlink>
    </w:p>
    <w:p w14:paraId="175C8C2B" w14:textId="77777777" w:rsidR="00681C02" w:rsidRPr="00A66FFB" w:rsidRDefault="00681C02" w:rsidP="00681C02">
      <w:pPr>
        <w:spacing w:line="276" w:lineRule="auto"/>
        <w:ind w:left="720" w:hanging="720"/>
        <w:rPr>
          <w:lang w:val="ka-GE"/>
        </w:rPr>
      </w:pPr>
      <w:r w:rsidRPr="00681C02">
        <w:rPr>
          <w:rFonts w:ascii="Sylfaen" w:hAnsi="Sylfaen"/>
          <w:lang w:val="ka-GE"/>
        </w:rPr>
        <w:t xml:space="preserve">სოციალური მომსახურების სააგენტო. ჯანმრთელობის დაცვის პროგრამები. </w:t>
      </w:r>
      <w:hyperlink r:id="rId14" w:history="1">
        <w:r w:rsidRPr="00A66FFB">
          <w:rPr>
            <w:rStyle w:val="Hyperlink"/>
            <w:rFonts w:eastAsiaTheme="majorEastAsia"/>
            <w:lang w:val="ka-GE"/>
          </w:rPr>
          <w:t>http://ssa.gov.ge/index.php?lang_id=GEO&amp;sec_id=803</w:t>
        </w:r>
      </w:hyperlink>
    </w:p>
    <w:p w14:paraId="547A0930" w14:textId="77777777"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5"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6"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7"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18"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19"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0" w:history="1">
        <w:r>
          <w:rPr>
            <w:rStyle w:val="Hyperlink"/>
          </w:rPr>
          <w:t>https://www.who.int/en/news-room/fact-sheets/detail/universal-health-coverage-(uhc)</w:t>
        </w:r>
      </w:hyperlink>
    </w:p>
    <w:p w14:paraId="26660628" w14:textId="77777777" w:rsidR="00A54AD6" w:rsidRPr="00A54AD6" w:rsidRDefault="00A54AD6" w:rsidP="00A54AD6">
      <w:pPr>
        <w:rPr>
          <w:rFonts w:ascii="Sylfaen" w:hAnsi="Sylfaen"/>
        </w:rPr>
      </w:pPr>
    </w:p>
    <w:p w14:paraId="3306F7AF" w14:textId="77777777" w:rsidR="00B17ED6" w:rsidRDefault="00B17ED6" w:rsidP="00B17ED6"/>
    <w:p w14:paraId="2D58D588" w14:textId="77777777" w:rsidR="00B17ED6" w:rsidRDefault="00B17ED6" w:rsidP="00B17ED6">
      <w:pPr>
        <w:rPr>
          <w:rFonts w:eastAsiaTheme="majorEastAsia"/>
        </w:rPr>
      </w:pPr>
    </w:p>
    <w:p w14:paraId="44049DE5" w14:textId="77777777" w:rsidR="00B17ED6" w:rsidRDefault="00B17ED6" w:rsidP="00B17ED6"/>
    <w:p w14:paraId="002A2BB8" w14:textId="77777777" w:rsidR="00B17ED6" w:rsidRPr="00B17ED6" w:rsidRDefault="00B17ED6" w:rsidP="00B17ED6">
      <w:pPr>
        <w:rPr>
          <w:rFonts w:ascii="Sylfaen" w:eastAsia="Sylfaen" w:hAnsi="Sylfaen"/>
          <w:lang w:val="ka-GE"/>
        </w:rPr>
      </w:pPr>
    </w:p>
    <w:p w14:paraId="6CDBD6EE" w14:textId="77777777" w:rsidR="00B17ED6" w:rsidRPr="00B17ED6" w:rsidRDefault="00B17ED6" w:rsidP="00B17ED6">
      <w:pPr>
        <w:rPr>
          <w:rFonts w:ascii="Sylfaen" w:hAnsi="Sylfaen"/>
        </w:rPr>
      </w:pPr>
    </w:p>
    <w:p w14:paraId="48D1654B" w14:textId="77777777" w:rsidR="00B17ED6" w:rsidRPr="00B17ED6" w:rsidRDefault="00B17ED6" w:rsidP="00B17ED6">
      <w:pPr>
        <w:rPr>
          <w:rFonts w:ascii="Sylfaen" w:eastAsia="Sylfaen" w:hAnsi="Sylfaen" w:cstheme="minorBidi"/>
          <w:lang w:val="ka-GE" w:eastAsia="zh-CN"/>
        </w:rPr>
      </w:pPr>
    </w:p>
    <w:p w14:paraId="2427C7A3" w14:textId="77777777" w:rsidR="00CE2FCC" w:rsidRPr="00CE2FCC" w:rsidRDefault="00CE2FCC" w:rsidP="00CE2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1"/>
          <w:footerReference w:type="default" r:id="rId22"/>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40" w:name="_Toc7988365"/>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40"/>
    </w:p>
    <w:p w14:paraId="1C4A7673" w14:textId="77777777" w:rsidR="002C1BAE" w:rsidRDefault="002C1BAE" w:rsidP="002C1BAE">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C1BAE" w:rsidRPr="002C1BAE" w14:paraId="77D4CA1E" w14:textId="77777777" w:rsidTr="007F5308">
        <w:trPr>
          <w:trHeight w:val="320"/>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FAEC801" w14:textId="1C7249C7" w:rsidR="002C1BAE" w:rsidRPr="0044686B" w:rsidRDefault="002C1BAE" w:rsidP="002C1BAE">
            <w:pPr>
              <w:rPr>
                <w:rFonts w:ascii="Calibri" w:hAnsi="Calibri" w:cs="Calibri"/>
                <w:b/>
                <w:bCs/>
                <w:sz w:val="18"/>
                <w:szCs w:val="18"/>
                <w:lang w:val="ka-GE"/>
              </w:rPr>
            </w:pPr>
            <w:r w:rsidRPr="007F5308">
              <w:rPr>
                <w:rFonts w:ascii="Sylfaen" w:hAnsi="Sylfaen" w:cs="Sylfaen"/>
                <w:b/>
                <w:bCs/>
                <w:sz w:val="18"/>
                <w:szCs w:val="18"/>
              </w:rPr>
              <w:t>მიზანი</w:t>
            </w:r>
            <w:r w:rsidR="0044686B">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1F3BD15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4DABD90" w14:textId="0938CA98"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6A717AD"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34423F0"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8236ABA" w14:textId="77777777"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საბაზისო</w:t>
            </w:r>
            <w:r w:rsidRPr="007F5308">
              <w:rPr>
                <w:rFonts w:ascii="Calibri" w:hAnsi="Calibri" w:cs="Calibri"/>
                <w:b/>
                <w:bCs/>
                <w:sz w:val="18"/>
                <w:szCs w:val="18"/>
              </w:rPr>
              <w:t xml:space="preserve"> (2017 </w:t>
            </w:r>
            <w:r w:rsidRPr="007F5308">
              <w:rPr>
                <w:rFonts w:ascii="Sylfaen" w:hAnsi="Sylfaen" w:cs="Sylfaen"/>
                <w:b/>
                <w:bCs/>
                <w:sz w:val="18"/>
                <w:szCs w:val="18"/>
              </w:rPr>
              <w:t>ანუახლესი</w:t>
            </w:r>
            <w:r w:rsidRPr="007F5308">
              <w:rPr>
                <w:rFonts w:ascii="Calibri" w:hAnsi="Calibri" w:cs="Calibri"/>
                <w:b/>
                <w:bCs/>
                <w:sz w:val="18"/>
                <w:szCs w:val="18"/>
              </w:rPr>
              <w:t>)</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1C258C8" w14:textId="77777777"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C1BAE" w:rsidRPr="002C1BAE" w14:paraId="09718AAC" w14:textId="77777777" w:rsidTr="007F5308">
        <w:trPr>
          <w:trHeight w:val="825"/>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395ADC75" w14:textId="77777777" w:rsidR="002C1BAE" w:rsidRPr="007F5308" w:rsidRDefault="002C1BAE" w:rsidP="002C1BAE">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6DC83C35" w14:textId="77777777"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AB6F0" w14:textId="77777777"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8EE6D" w14:textId="77777777" w:rsidR="002C1BAE" w:rsidRPr="007F5308" w:rsidRDefault="002C1BAE" w:rsidP="002C1BAE">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AFB241" w14:textId="77777777" w:rsidR="002C1BAE" w:rsidRPr="007F5308" w:rsidRDefault="002C1BAE" w:rsidP="002C1BAE">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56153F" w14:textId="77777777" w:rsidR="002C1BAE" w:rsidRPr="007F5308" w:rsidRDefault="002C1BAE" w:rsidP="002C1BAE">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4079DD1D"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1E248977"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7ABA4B3B"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7E50EB1"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2021</w:t>
            </w:r>
          </w:p>
        </w:tc>
      </w:tr>
      <w:tr w:rsidR="0044686B" w:rsidRPr="002C1BAE" w14:paraId="1370DB7D" w14:textId="77777777" w:rsidTr="007F5308">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E1B150" w14:textId="42B702E8"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645C392E" w14:textId="12277F24" w:rsidR="0044686B" w:rsidRPr="0044686B" w:rsidRDefault="0044686B" w:rsidP="0044686B">
            <w:pPr>
              <w:rPr>
                <w:rFonts w:ascii="Calibri" w:hAnsi="Calibri" w:cs="Calibri"/>
                <w:sz w:val="18"/>
                <w:szCs w:val="18"/>
              </w:rPr>
            </w:pPr>
            <w:r w:rsidRPr="0044686B">
              <w:rPr>
                <w:rFonts w:ascii="Calibri" w:hAnsi="Calibri"/>
                <w:sz w:val="18"/>
                <w:szCs w:val="20"/>
              </w:rPr>
              <w:t xml:space="preserve">1) </w:t>
            </w:r>
            <w:r w:rsidRPr="0044686B">
              <w:rPr>
                <w:rFonts w:ascii="Sylfaen" w:hAnsi="Sylfaen" w:cs="Sylfaen"/>
                <w:sz w:val="18"/>
                <w:szCs w:val="20"/>
              </w:rPr>
              <w:t>ჯანდაცვაზე</w:t>
            </w:r>
            <w:r w:rsidRPr="0044686B">
              <w:rPr>
                <w:rFonts w:ascii="Calibri" w:hAnsi="Calibri"/>
                <w:sz w:val="18"/>
                <w:szCs w:val="20"/>
              </w:rPr>
              <w:t xml:space="preserve"> </w:t>
            </w:r>
            <w:r w:rsidRPr="0044686B">
              <w:rPr>
                <w:rFonts w:ascii="Sylfaen" w:hAnsi="Sylfaen" w:cs="Sylfaen"/>
                <w:sz w:val="18"/>
                <w:szCs w:val="20"/>
              </w:rPr>
              <w:t>ჯიბიდან</w:t>
            </w:r>
            <w:r w:rsidRPr="0044686B">
              <w:rPr>
                <w:rFonts w:ascii="Calibri" w:hAnsi="Calibri"/>
                <w:sz w:val="18"/>
                <w:szCs w:val="20"/>
              </w:rPr>
              <w:t xml:space="preserve"> </w:t>
            </w:r>
            <w:r w:rsidRPr="0044686B">
              <w:rPr>
                <w:rFonts w:ascii="Sylfaen" w:hAnsi="Sylfaen" w:cs="Sylfaen"/>
                <w:sz w:val="18"/>
                <w:szCs w:val="20"/>
              </w:rPr>
              <w:t>გადახდილი</w:t>
            </w:r>
            <w:r w:rsidRPr="0044686B">
              <w:rPr>
                <w:rFonts w:ascii="Calibri" w:hAnsi="Calibri"/>
                <w:sz w:val="18"/>
                <w:szCs w:val="20"/>
              </w:rPr>
              <w:t xml:space="preserve"> </w:t>
            </w:r>
            <w:r w:rsidRPr="0044686B">
              <w:rPr>
                <w:rFonts w:ascii="Sylfaen" w:hAnsi="Sylfaen" w:cs="Sylfaen"/>
                <w:sz w:val="18"/>
                <w:szCs w:val="20"/>
              </w:rPr>
              <w:t>თანხების</w:t>
            </w:r>
            <w:r w:rsidRPr="0044686B">
              <w:rPr>
                <w:rFonts w:ascii="Calibri" w:hAnsi="Calibri"/>
                <w:sz w:val="18"/>
                <w:szCs w:val="20"/>
              </w:rPr>
              <w:t xml:space="preserve"> </w:t>
            </w:r>
            <w:r w:rsidRPr="0044686B">
              <w:rPr>
                <w:rFonts w:ascii="Sylfaen" w:hAnsi="Sylfaen" w:cs="Sylfaen"/>
                <w:sz w:val="18"/>
                <w:szCs w:val="20"/>
              </w:rPr>
              <w:t>ხვედრითი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ჯანდაცვაზე</w:t>
            </w:r>
            <w:r w:rsidRPr="0044686B">
              <w:rPr>
                <w:rFonts w:ascii="Calibri" w:hAnsi="Calibri"/>
                <w:sz w:val="18"/>
                <w:szCs w:val="20"/>
              </w:rPr>
              <w:t xml:space="preserve"> </w:t>
            </w:r>
            <w:r w:rsidRPr="0044686B">
              <w:rPr>
                <w:rFonts w:ascii="Sylfaen" w:hAnsi="Sylfaen" w:cs="Sylfaen"/>
                <w:sz w:val="18"/>
                <w:szCs w:val="20"/>
              </w:rPr>
              <w:t>მთლიანი</w:t>
            </w:r>
            <w:r w:rsidRPr="0044686B">
              <w:rPr>
                <w:rFonts w:ascii="Calibri" w:hAnsi="Calibri"/>
                <w:sz w:val="18"/>
                <w:szCs w:val="20"/>
              </w:rPr>
              <w:t xml:space="preserve"> </w:t>
            </w:r>
            <w:r w:rsidRPr="0044686B">
              <w:rPr>
                <w:rFonts w:ascii="Sylfaen" w:hAnsi="Sylfaen" w:cs="Sylfaen"/>
                <w:sz w:val="18"/>
                <w:szCs w:val="20"/>
              </w:rPr>
              <w:t>დანახარჯებში</w:t>
            </w:r>
            <w:r w:rsidRPr="0044686B">
              <w:rPr>
                <w:rFonts w:ascii="Calibri" w:hAnsi="Calibri"/>
                <w:sz w:val="18"/>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0A81DD"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24C131"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1460B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CE7C1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56% (2016)</w:t>
            </w:r>
          </w:p>
        </w:tc>
        <w:tc>
          <w:tcPr>
            <w:tcW w:w="1134" w:type="dxa"/>
            <w:tcBorders>
              <w:top w:val="single" w:sz="4" w:space="0" w:color="auto"/>
              <w:left w:val="nil"/>
              <w:bottom w:val="single" w:sz="4" w:space="0" w:color="auto"/>
              <w:right w:val="nil"/>
            </w:tcBorders>
            <w:shd w:val="clear" w:color="auto" w:fill="auto"/>
            <w:vAlign w:val="center"/>
            <w:hideMark/>
          </w:tcPr>
          <w:p w14:paraId="507B0F4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665A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C773E8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54%</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5A62F49"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52%</w:t>
            </w:r>
          </w:p>
        </w:tc>
      </w:tr>
      <w:tr w:rsidR="0044686B" w:rsidRPr="002C1BAE" w14:paraId="21B7B4B8" w14:textId="77777777" w:rsidTr="007F5308">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6BA10753"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1BA2EED8" w14:textId="4A44312E" w:rsidR="0044686B" w:rsidRPr="0044686B" w:rsidRDefault="0044686B" w:rsidP="0044686B">
            <w:pPr>
              <w:rPr>
                <w:rFonts w:ascii="Calibri" w:hAnsi="Calibri" w:cs="Calibri"/>
                <w:sz w:val="18"/>
                <w:szCs w:val="18"/>
              </w:rPr>
            </w:pPr>
            <w:r w:rsidRPr="0044686B">
              <w:rPr>
                <w:rFonts w:ascii="Calibri" w:hAnsi="Calibri"/>
                <w:sz w:val="18"/>
                <w:szCs w:val="20"/>
              </w:rPr>
              <w:t xml:space="preserve">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ჯიბიდან</w:t>
            </w:r>
            <w:r w:rsidRPr="0044686B">
              <w:rPr>
                <w:rFonts w:ascii="Calibri" w:hAnsi="Calibri"/>
                <w:sz w:val="18"/>
                <w:szCs w:val="20"/>
              </w:rPr>
              <w:t xml:space="preserve"> </w:t>
            </w:r>
            <w:r w:rsidRPr="0044686B">
              <w:rPr>
                <w:rFonts w:ascii="Sylfaen" w:hAnsi="Sylfaen" w:cs="Sylfaen"/>
                <w:sz w:val="18"/>
                <w:szCs w:val="20"/>
              </w:rPr>
              <w:t>გადახდილი</w:t>
            </w:r>
            <w:r w:rsidRPr="0044686B">
              <w:rPr>
                <w:rFonts w:ascii="Calibri" w:hAnsi="Calibri"/>
                <w:sz w:val="18"/>
                <w:szCs w:val="20"/>
              </w:rPr>
              <w:t xml:space="preserve"> </w:t>
            </w:r>
            <w:r w:rsidRPr="0044686B">
              <w:rPr>
                <w:rFonts w:ascii="Sylfaen" w:hAnsi="Sylfaen" w:cs="Sylfaen"/>
                <w:sz w:val="18"/>
                <w:szCs w:val="20"/>
              </w:rPr>
              <w:t>თანხების</w:t>
            </w:r>
            <w:r w:rsidRPr="0044686B">
              <w:rPr>
                <w:rFonts w:ascii="Calibri" w:hAnsi="Calibri"/>
                <w:sz w:val="18"/>
                <w:szCs w:val="20"/>
              </w:rPr>
              <w:t xml:space="preserve"> </w:t>
            </w:r>
            <w:r w:rsidRPr="0044686B">
              <w:rPr>
                <w:rFonts w:ascii="Sylfaen" w:hAnsi="Sylfaen" w:cs="Sylfaen"/>
                <w:sz w:val="18"/>
                <w:szCs w:val="20"/>
              </w:rPr>
              <w:t>ხვედრითი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ჯანდაცვაზე</w:t>
            </w:r>
            <w:r w:rsidRPr="0044686B">
              <w:rPr>
                <w:rFonts w:ascii="Calibri" w:hAnsi="Calibri"/>
                <w:sz w:val="18"/>
                <w:szCs w:val="20"/>
              </w:rPr>
              <w:t xml:space="preserve"> </w:t>
            </w:r>
            <w:r w:rsidRPr="0044686B">
              <w:rPr>
                <w:rFonts w:ascii="Sylfaen" w:hAnsi="Sylfaen" w:cs="Sylfaen"/>
                <w:sz w:val="18"/>
                <w:szCs w:val="20"/>
              </w:rPr>
              <w:t>მთლიანი</w:t>
            </w:r>
            <w:r w:rsidRPr="0044686B">
              <w:rPr>
                <w:rFonts w:ascii="Calibri" w:hAnsi="Calibri"/>
                <w:sz w:val="18"/>
                <w:szCs w:val="20"/>
              </w:rPr>
              <w:t xml:space="preserve"> </w:t>
            </w:r>
            <w:r w:rsidRPr="0044686B">
              <w:rPr>
                <w:rFonts w:ascii="Sylfaen" w:hAnsi="Sylfaen" w:cs="Sylfaen"/>
                <w:sz w:val="18"/>
                <w:szCs w:val="20"/>
              </w:rPr>
              <w:t>დანახარჯიებიდან</w:t>
            </w:r>
            <w:r w:rsidRPr="0044686B">
              <w:rPr>
                <w:rFonts w:ascii="Calibri" w:hAnsi="Calibri"/>
                <w:sz w:val="18"/>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B19954"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C540295"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DF3EA8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1178A25F"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BF9D6E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1AB52A5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332612B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56A8B86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34%</w:t>
            </w:r>
          </w:p>
        </w:tc>
      </w:tr>
      <w:tr w:rsidR="0044686B" w:rsidRPr="002C1BAE" w14:paraId="01B10102" w14:textId="77777777" w:rsidTr="007F5308">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1F9CB423"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9B76C85" w14:textId="1886B763" w:rsidR="0044686B" w:rsidRPr="0044686B" w:rsidRDefault="0044686B" w:rsidP="0044686B">
            <w:pPr>
              <w:rPr>
                <w:rFonts w:ascii="Calibri" w:hAnsi="Calibri" w:cs="Calibri"/>
                <w:sz w:val="18"/>
                <w:szCs w:val="18"/>
              </w:rPr>
            </w:pPr>
            <w:r w:rsidRPr="0044686B">
              <w:rPr>
                <w:rFonts w:ascii="Calibri" w:hAnsi="Calibri"/>
                <w:sz w:val="18"/>
                <w:szCs w:val="20"/>
              </w:rPr>
              <w:t xml:space="preserve">3) </w:t>
            </w:r>
            <w:r w:rsidRPr="0044686B">
              <w:rPr>
                <w:rFonts w:ascii="Sylfaen" w:hAnsi="Sylfaen" w:cs="Sylfaen"/>
                <w:sz w:val="18"/>
                <w:szCs w:val="20"/>
              </w:rPr>
              <w:t>შინამეურნეობების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რომელთაც</w:t>
            </w:r>
            <w:r w:rsidRPr="0044686B">
              <w:rPr>
                <w:rFonts w:ascii="Calibri" w:hAnsi="Calibri"/>
                <w:sz w:val="18"/>
                <w:szCs w:val="20"/>
              </w:rPr>
              <w:t xml:space="preserve"> </w:t>
            </w:r>
            <w:r w:rsidRPr="0044686B">
              <w:rPr>
                <w:rFonts w:ascii="Sylfaen" w:hAnsi="Sylfaen" w:cs="Sylfaen"/>
                <w:sz w:val="18"/>
                <w:szCs w:val="20"/>
              </w:rPr>
              <w:t>აქვთ</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ფინანსური</w:t>
            </w:r>
            <w:r w:rsidRPr="0044686B">
              <w:rPr>
                <w:rFonts w:ascii="Calibri" w:hAnsi="Calibri"/>
                <w:sz w:val="18"/>
                <w:szCs w:val="20"/>
              </w:rPr>
              <w:t xml:space="preserve"> </w:t>
            </w:r>
            <w:r w:rsidRPr="0044686B">
              <w:rPr>
                <w:rFonts w:ascii="Sylfaen" w:hAnsi="Sylfaen" w:cs="Sylfaen"/>
                <w:sz w:val="18"/>
                <w:szCs w:val="20"/>
              </w:rPr>
              <w:t>ბარიერები</w:t>
            </w:r>
            <w:r w:rsidRPr="0044686B">
              <w:rPr>
                <w:rFonts w:ascii="Calibri" w:hAnsi="Calibri"/>
                <w:sz w:val="18"/>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CB00EE"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2EFA9C4" w14:textId="2BB1E8F9" w:rsidR="0044686B" w:rsidRPr="007F5308" w:rsidRDefault="0044686B" w:rsidP="0044686B">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7F508F0E" w14:textId="4606B64B" w:rsidR="0044686B" w:rsidRPr="007F5308" w:rsidRDefault="0044686B" w:rsidP="0044686B">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508CF788"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B010887" w14:textId="2C9437BA" w:rsidR="0044686B" w:rsidRPr="007F5308" w:rsidRDefault="0044686B" w:rsidP="0044686B">
            <w:pPr>
              <w:jc w:val="center"/>
              <w:rPr>
                <w:rFonts w:ascii="Calibri" w:hAnsi="Calibri" w:cs="Calibri"/>
                <w:sz w:val="18"/>
                <w:szCs w:val="18"/>
              </w:rPr>
            </w:pPr>
            <w:r w:rsidRPr="0044686B">
              <w:rPr>
                <w:rFonts w:ascii="Sylfaen" w:hAnsi="Sylfaen"/>
                <w:sz w:val="18"/>
                <w:szCs w:val="20"/>
                <w:lang w:val="ka-GE"/>
              </w:rPr>
              <w:t>კეთილდღეობის ბარიერების კვლევაზე დამოკიდებული შედეგი</w:t>
            </w:r>
          </w:p>
        </w:tc>
      </w:tr>
      <w:tr w:rsidR="0044686B" w:rsidRPr="002C1BAE" w14:paraId="758B9810" w14:textId="77777777" w:rsidTr="007F5308">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E8054A8" w14:textId="31A383F9"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C3CB44F" w14:textId="56C55D5D" w:rsidR="0044686B" w:rsidRPr="0044686B" w:rsidRDefault="0044686B" w:rsidP="0044686B">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არიდებადი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5FDE0E3E"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4D54EAB"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637D068" w14:textId="41F126BD"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6432144"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585FEE5D"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73485C9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A161CC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7D59B542"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13%</w:t>
            </w:r>
          </w:p>
        </w:tc>
      </w:tr>
      <w:tr w:rsidR="0044686B" w:rsidRPr="002C1BAE" w14:paraId="0C1A0CCD" w14:textId="77777777" w:rsidTr="007F5308">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07559E05"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7A9BD132" w14:textId="271B5863" w:rsidR="0044686B" w:rsidRPr="0044686B" w:rsidRDefault="0044686B" w:rsidP="0044686B">
            <w:pPr>
              <w:rPr>
                <w:rFonts w:ascii="Calibri" w:hAnsi="Calibri" w:cs="Calibri"/>
                <w:sz w:val="18"/>
                <w:szCs w:val="18"/>
              </w:rPr>
            </w:pPr>
            <w:r w:rsidRPr="0044686B">
              <w:rPr>
                <w:rFonts w:ascii="Calibri" w:hAnsi="Calibri"/>
                <w:sz w:val="18"/>
                <w:szCs w:val="20"/>
              </w:rPr>
              <w:t xml:space="preserve">5)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proofErr w:type="gramStart"/>
            <w:r w:rsidRPr="0044686B">
              <w:rPr>
                <w:rFonts w:ascii="Sylfaen" w:hAnsi="Sylfaen" w:cs="Sylfaen"/>
                <w:sz w:val="18"/>
                <w:szCs w:val="20"/>
              </w:rPr>
              <w:t>სერვისებსაც</w:t>
            </w:r>
            <w:r w:rsidRPr="0044686B">
              <w:rPr>
                <w:rFonts w:ascii="Calibri" w:hAnsi="Calibri"/>
                <w:sz w:val="18"/>
                <w:szCs w:val="20"/>
              </w:rPr>
              <w:t xml:space="preserve">)  </w:t>
            </w:r>
            <w:r w:rsidRPr="0044686B">
              <w:rPr>
                <w:rFonts w:ascii="Sylfaen" w:hAnsi="Sylfaen" w:cs="Sylfaen"/>
                <w:sz w:val="18"/>
                <w:szCs w:val="20"/>
              </w:rPr>
              <w:t>ხარჯების</w:t>
            </w:r>
            <w:proofErr w:type="gramEnd"/>
            <w:r w:rsidRPr="0044686B">
              <w:rPr>
                <w:rFonts w:ascii="Calibri" w:hAnsi="Calibri"/>
                <w:sz w:val="18"/>
                <w:szCs w:val="20"/>
              </w:rPr>
              <w:t xml:space="preserve"> </w:t>
            </w:r>
            <w:r w:rsidRPr="0044686B">
              <w:rPr>
                <w:rFonts w:ascii="Sylfaen" w:hAnsi="Sylfaen" w:cs="Sylfaen"/>
                <w:sz w:val="18"/>
                <w:szCs w:val="20"/>
              </w:rPr>
              <w:t>ხვედრითო</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p>
        </w:tc>
        <w:tc>
          <w:tcPr>
            <w:tcW w:w="1134" w:type="dxa"/>
            <w:tcBorders>
              <w:top w:val="nil"/>
              <w:left w:val="nil"/>
              <w:bottom w:val="single" w:sz="4" w:space="0" w:color="auto"/>
              <w:right w:val="single" w:sz="4" w:space="0" w:color="auto"/>
            </w:tcBorders>
            <w:shd w:val="clear" w:color="auto" w:fill="auto"/>
            <w:vAlign w:val="center"/>
            <w:hideMark/>
          </w:tcPr>
          <w:p w14:paraId="46B571E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9DEDBB8"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59FFBE9" w14:textId="0C380F44"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58FD9D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0AA599F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0E0FCEA1"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0F76B7A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587142B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r>
      <w:tr w:rsidR="0044686B" w:rsidRPr="002C1BAE" w14:paraId="764CFDE3" w14:textId="77777777" w:rsidTr="007F5308">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E69DA87" w14:textId="35E10691" w:rsidR="0044686B" w:rsidRPr="0044686B" w:rsidRDefault="0044686B" w:rsidP="0044686B">
            <w:pPr>
              <w:rPr>
                <w:rFonts w:ascii="Calibri" w:hAnsi="Calibri" w:cs="Calibri"/>
                <w:b/>
                <w:bCs/>
                <w:sz w:val="18"/>
                <w:szCs w:val="18"/>
              </w:rPr>
            </w:pPr>
            <w:r>
              <w:rPr>
                <w:rFonts w:ascii="Sylfaen" w:hAnsi="Sylfaen" w:cs="Sylfaen"/>
                <w:b/>
                <w:bCs/>
                <w:sz w:val="18"/>
                <w:szCs w:val="20"/>
                <w:lang w:val="ka-GE"/>
              </w:rPr>
              <w:lastRenderedPageBreak/>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1DF166E1" w14:textId="506B9968" w:rsidR="0044686B" w:rsidRPr="0044686B" w:rsidRDefault="0044686B" w:rsidP="0044686B">
            <w:pPr>
              <w:rPr>
                <w:rFonts w:ascii="Calibri" w:hAnsi="Calibri" w:cs="Calibri"/>
                <w:sz w:val="18"/>
                <w:szCs w:val="18"/>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sidRPr="0044686B">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104868D"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AAADA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FD3F498" w14:textId="2E2322ED"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15B55C5"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17F6256F"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5906D602" w14:textId="4E97B233" w:rsidR="0044686B" w:rsidRPr="007F5308" w:rsidRDefault="0098450D" w:rsidP="0044686B">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44686B" w:rsidRPr="002C1BAE" w14:paraId="1D7D78DD" w14:textId="77777777" w:rsidTr="0044686B">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02B4F4A4"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7319DEC3" w14:textId="688597E1" w:rsidR="0044686B" w:rsidRPr="0044686B" w:rsidRDefault="0044686B" w:rsidP="0044686B">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4283DEF8"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80DB1E0"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თვეშიერთხელ</w:t>
            </w:r>
          </w:p>
        </w:tc>
        <w:tc>
          <w:tcPr>
            <w:tcW w:w="1559" w:type="dxa"/>
            <w:tcBorders>
              <w:top w:val="nil"/>
              <w:left w:val="nil"/>
              <w:bottom w:val="single" w:sz="4" w:space="0" w:color="auto"/>
              <w:right w:val="single" w:sz="4" w:space="0" w:color="auto"/>
            </w:tcBorders>
            <w:shd w:val="clear" w:color="auto" w:fill="auto"/>
            <w:hideMark/>
          </w:tcPr>
          <w:p w14:paraId="206DB9CA" w14:textId="1440BAF5" w:rsidR="0044686B" w:rsidRPr="007F5308" w:rsidRDefault="0044686B" w:rsidP="0044686B">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C7D44F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17% (07.2017-12.2017)</w:t>
            </w:r>
          </w:p>
        </w:tc>
        <w:tc>
          <w:tcPr>
            <w:tcW w:w="1134" w:type="dxa"/>
            <w:tcBorders>
              <w:top w:val="nil"/>
              <w:left w:val="nil"/>
              <w:bottom w:val="single" w:sz="4" w:space="0" w:color="auto"/>
              <w:right w:val="single" w:sz="4" w:space="0" w:color="auto"/>
            </w:tcBorders>
            <w:shd w:val="clear" w:color="auto" w:fill="auto"/>
            <w:vAlign w:val="center"/>
            <w:hideMark/>
          </w:tcPr>
          <w:p w14:paraId="5CCA7AC3"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5ED460E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14977F5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12FD60F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13%</w:t>
            </w:r>
          </w:p>
        </w:tc>
      </w:tr>
      <w:tr w:rsidR="0044686B" w:rsidRPr="002C1BAE" w14:paraId="69A9A90A" w14:textId="77777777" w:rsidTr="0044686B">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7192724D" w14:textId="148ED178"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A37E0C5" w14:textId="47A5EB9F" w:rsidR="0044686B" w:rsidRPr="0044686B" w:rsidRDefault="0044686B" w:rsidP="0044686B">
            <w:pPr>
              <w:rPr>
                <w:rFonts w:ascii="Calibri" w:hAnsi="Calibri" w:cs="Calibri"/>
                <w:sz w:val="18"/>
                <w:szCs w:val="18"/>
              </w:rPr>
            </w:pPr>
            <w:r w:rsidRPr="0044686B">
              <w:rPr>
                <w:rFonts w:ascii="Calibri" w:hAnsi="Calibri"/>
                <w:sz w:val="18"/>
                <w:szCs w:val="20"/>
              </w:rPr>
              <w:t>8) DRGs-</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6CB6B58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85E5B86"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16EA041D" w14:textId="4685BCC8" w:rsidR="0044686B" w:rsidRPr="007F5308" w:rsidRDefault="0044686B" w:rsidP="0044686B">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AAC9D9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B2731AE" w14:textId="3E6B0274"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98450D">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sidR="0098450D">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44686B" w:rsidRPr="002C1BAE" w14:paraId="74C30335" w14:textId="77777777" w:rsidTr="0044686B">
        <w:trPr>
          <w:trHeight w:val="1891"/>
        </w:trPr>
        <w:tc>
          <w:tcPr>
            <w:tcW w:w="2218" w:type="dxa"/>
            <w:vMerge/>
            <w:tcBorders>
              <w:top w:val="nil"/>
              <w:left w:val="single" w:sz="4" w:space="0" w:color="auto"/>
              <w:bottom w:val="nil"/>
              <w:right w:val="single" w:sz="4" w:space="0" w:color="auto"/>
            </w:tcBorders>
            <w:vAlign w:val="center"/>
            <w:hideMark/>
          </w:tcPr>
          <w:p w14:paraId="2CC6D3C1"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2B654E6" w14:textId="7E8D1A3E" w:rsidR="0044686B" w:rsidRPr="0044686B" w:rsidRDefault="0044686B" w:rsidP="0044686B">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07E3E7D4"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D41758C"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3476B47" w14:textId="31877841" w:rsidR="0044686B" w:rsidRPr="007F5308" w:rsidRDefault="0044686B" w:rsidP="0044686B">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5EB6074"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71E01DED"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3DE8FA7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2DDE951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4F0B04C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r>
      <w:tr w:rsidR="0044686B" w:rsidRPr="002C1BAE" w14:paraId="5CA825FD" w14:textId="77777777" w:rsidTr="007F5308">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EFBF1" w14:textId="51FDAD9C"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6EF437C5" w14:textId="66EF7105" w:rsidR="0044686B" w:rsidRPr="0044686B" w:rsidRDefault="0044686B" w:rsidP="0044686B">
            <w:pPr>
              <w:rPr>
                <w:rFonts w:ascii="Calibri" w:hAnsi="Calibri" w:cs="Calibri"/>
                <w:sz w:val="18"/>
                <w:szCs w:val="18"/>
              </w:rPr>
            </w:pPr>
            <w:r w:rsidRPr="0044686B">
              <w:rPr>
                <w:rFonts w:ascii="Calibri" w:hAnsi="Calibri"/>
                <w:sz w:val="18"/>
                <w:szCs w:val="20"/>
              </w:rPr>
              <w:t xml:space="preserve">10) </w:t>
            </w:r>
            <w:r w:rsidRPr="0044686B">
              <w:rPr>
                <w:rFonts w:ascii="Sylfaen" w:hAnsi="Sylfaen" w:cs="Sylfaen"/>
                <w:sz w:val="18"/>
                <w:szCs w:val="20"/>
              </w:rPr>
              <w:t>დაუკმაყოფილებელი</w:t>
            </w:r>
            <w:r w:rsidRPr="0044686B">
              <w:rPr>
                <w:rFonts w:ascii="Calibri" w:hAnsi="Calibri"/>
                <w:sz w:val="18"/>
                <w:szCs w:val="20"/>
              </w:rPr>
              <w:t xml:space="preserve"> </w:t>
            </w:r>
            <w:r w:rsidRPr="0044686B">
              <w:rPr>
                <w:rFonts w:ascii="Sylfaen" w:hAnsi="Sylfaen" w:cs="Sylfaen"/>
                <w:sz w:val="18"/>
                <w:szCs w:val="20"/>
              </w:rPr>
              <w:t>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2A0C7E1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C4D5BF8" w14:textId="0AD86BF2" w:rsidR="0044686B" w:rsidRPr="007F5308" w:rsidRDefault="0044686B" w:rsidP="0044686B">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637B4CA4" w14:textId="77777777" w:rsidR="0044686B" w:rsidRDefault="0044686B" w:rsidP="0044686B">
            <w:pPr>
              <w:rPr>
                <w:rFonts w:ascii="Sylfaen" w:hAnsi="Sylfaen" w:cs="Sylfaen"/>
                <w:sz w:val="18"/>
                <w:szCs w:val="18"/>
              </w:rPr>
            </w:pPr>
          </w:p>
          <w:p w14:paraId="7ECE145A" w14:textId="379ED5C2"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42EFCA0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426B987" w14:textId="72E91DBD" w:rsidR="0044686B" w:rsidRPr="007F5308" w:rsidRDefault="0098450D" w:rsidP="0044686B">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44686B" w:rsidRPr="002C1BAE" w14:paraId="4DA282F3" w14:textId="77777777" w:rsidTr="007F5308">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39C652B9" w14:textId="4F6E02DA"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lastRenderedPageBreak/>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086047B2" w14:textId="0470F348" w:rsidR="0044686B" w:rsidRPr="0044686B" w:rsidRDefault="0044686B" w:rsidP="0044686B">
            <w:pPr>
              <w:rPr>
                <w:rFonts w:ascii="Calibri" w:hAnsi="Calibri" w:cs="Calibri"/>
                <w:sz w:val="18"/>
                <w:szCs w:val="18"/>
              </w:rPr>
            </w:pPr>
            <w:r w:rsidRPr="0044686B">
              <w:rPr>
                <w:rFonts w:ascii="Calibri" w:hAnsi="Calibri"/>
                <w:sz w:val="18"/>
                <w:szCs w:val="20"/>
              </w:rPr>
              <w:lastRenderedPageBreak/>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proofErr w:type="gramStart"/>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proofErr w:type="gramEnd"/>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70AB2BE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1BF9474"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C398EEE" w14:textId="77777777" w:rsidR="0044686B" w:rsidRDefault="0044686B" w:rsidP="0044686B">
            <w:pPr>
              <w:rPr>
                <w:rFonts w:ascii="Sylfaen" w:hAnsi="Sylfaen" w:cs="Sylfaen"/>
                <w:sz w:val="18"/>
                <w:szCs w:val="18"/>
              </w:rPr>
            </w:pPr>
          </w:p>
          <w:p w14:paraId="5DAF230B" w14:textId="772D2B9B"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2E05568"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3394CA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83E5C4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2B675083"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35886BF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3.9</w:t>
            </w:r>
          </w:p>
        </w:tc>
      </w:tr>
      <w:tr w:rsidR="0044686B" w:rsidRPr="002C1BAE" w14:paraId="2E6A5C99" w14:textId="77777777" w:rsidTr="007F5308">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6E868229"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93C4F96" w14:textId="1DE69A4A" w:rsidR="0044686B" w:rsidRPr="0044686B" w:rsidRDefault="0044686B" w:rsidP="0044686B">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59C60E86"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E280D2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6AB58E4" w14:textId="77777777" w:rsidR="0044686B" w:rsidRDefault="0044686B" w:rsidP="0044686B">
            <w:pPr>
              <w:rPr>
                <w:rFonts w:ascii="Sylfaen" w:hAnsi="Sylfaen" w:cs="Sylfaen"/>
                <w:sz w:val="18"/>
                <w:szCs w:val="18"/>
              </w:rPr>
            </w:pPr>
          </w:p>
          <w:p w14:paraId="018CC51F" w14:textId="067DF999"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1072DBB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21644185"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1E324D38"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AC91A8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600B593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30%</w:t>
            </w:r>
          </w:p>
        </w:tc>
      </w:tr>
      <w:tr w:rsidR="0044686B" w:rsidRPr="002C1BAE" w14:paraId="78C3E3B9" w14:textId="77777777" w:rsidTr="007F5308">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416F31FF" w14:textId="592E0737"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61DDEA5D" w14:textId="0F9120FF" w:rsidR="0044686B" w:rsidRPr="0044686B" w:rsidRDefault="0044686B" w:rsidP="0044686B">
            <w:pPr>
              <w:rPr>
                <w:rFonts w:ascii="Calibri" w:hAnsi="Calibri" w:cs="Calibri"/>
                <w:sz w:val="18"/>
                <w:szCs w:val="18"/>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მხოლოდ</w:t>
            </w:r>
            <w:r w:rsidRPr="0044686B">
              <w:rPr>
                <w:rFonts w:ascii="Calibri" w:hAnsi="Calibri"/>
                <w:sz w:val="18"/>
                <w:szCs w:val="20"/>
              </w:rPr>
              <w:t xml:space="preserve"> </w:t>
            </w:r>
            <w:r w:rsidRPr="0044686B">
              <w:rPr>
                <w:rFonts w:ascii="Sylfaen" w:hAnsi="Sylfaen" w:cs="Sylfaen"/>
                <w:sz w:val="18"/>
                <w:szCs w:val="20"/>
              </w:rPr>
              <w:t>სტაციონარი</w:t>
            </w:r>
            <w:r w:rsidRPr="0044686B">
              <w:rPr>
                <w:rFonts w:ascii="Calibri" w:hAnsi="Calibri"/>
                <w:sz w:val="18"/>
                <w:szCs w:val="20"/>
              </w:rPr>
              <w:t xml:space="preserve">, </w:t>
            </w:r>
            <w:proofErr w:type="gramStart"/>
            <w:r w:rsidRPr="0044686B">
              <w:rPr>
                <w:rFonts w:ascii="Calibri" w:hAnsi="Calibri"/>
                <w:sz w:val="18"/>
                <w:szCs w:val="20"/>
              </w:rPr>
              <w:t>AC,AD</w:t>
            </w:r>
            <w:proofErr w:type="gramEnd"/>
            <w:r w:rsidRPr="0044686B">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974CCC0"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0DFA8DC"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F5DC1DD" w14:textId="2398389F"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AE2E8C5"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E088ADC" w14:textId="7426CEF9"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98450D">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44686B" w:rsidRPr="002C1BAE" w14:paraId="4E06DDA3" w14:textId="77777777" w:rsidTr="007F5308">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0E042D31"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1466360" w14:textId="48BBCDC2" w:rsidR="0044686B" w:rsidRPr="0044686B" w:rsidRDefault="0044686B" w:rsidP="0044686B">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145F4B05"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6CDBCEF"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DD5E68E" w14:textId="763C061F" w:rsidR="0044686B" w:rsidRPr="007F5308" w:rsidRDefault="0044686B" w:rsidP="0044686B">
            <w:pPr>
              <w:rPr>
                <w:rFonts w:ascii="Calibri" w:hAnsi="Calibri" w:cs="Calibri"/>
                <w:sz w:val="18"/>
                <w:szCs w:val="18"/>
              </w:rPr>
            </w:pPr>
            <w:r w:rsidRPr="007F5308">
              <w:rPr>
                <w:rFonts w:ascii="Sylfaen" w:hAnsi="Sylfaen" w:cs="Sylfaen"/>
                <w:sz w:val="18"/>
                <w:szCs w:val="18"/>
              </w:rPr>
              <w:t>დაავადებათა</w:t>
            </w:r>
            <w:r>
              <w:rPr>
                <w:rFonts w:ascii="Sylfaen" w:hAnsi="Sylfaen" w:cs="Sylfaen"/>
                <w:sz w:val="18"/>
                <w:szCs w:val="18"/>
                <w:lang w:val="ka-GE"/>
              </w:rPr>
              <w:t xml:space="preserve"> </w:t>
            </w:r>
            <w:r w:rsidRPr="007F5308">
              <w:rPr>
                <w:rFonts w:ascii="Sylfaen" w:hAnsi="Sylfaen" w:cs="Sylfaen"/>
                <w:sz w:val="18"/>
                <w:szCs w:val="18"/>
              </w:rPr>
              <w:t>კონტროლისა</w:t>
            </w:r>
            <w:r>
              <w:rPr>
                <w:rFonts w:ascii="Sylfaen" w:hAnsi="Sylfaen" w:cs="Sylfaen"/>
                <w:sz w:val="18"/>
                <w:szCs w:val="18"/>
                <w:lang w:val="ka-GE"/>
              </w:rPr>
              <w:t xml:space="preserve"> </w:t>
            </w:r>
            <w:r w:rsidRPr="007F5308">
              <w:rPr>
                <w:rFonts w:ascii="Sylfaen" w:hAnsi="Sylfaen" w:cs="Sylfaen"/>
                <w:sz w:val="18"/>
                <w:szCs w:val="18"/>
              </w:rPr>
              <w:t>და</w:t>
            </w:r>
            <w:r>
              <w:rPr>
                <w:rFonts w:ascii="Sylfaen" w:hAnsi="Sylfaen" w:cs="Sylfaen"/>
                <w:sz w:val="18"/>
                <w:szCs w:val="18"/>
                <w:lang w:val="ka-GE"/>
              </w:rPr>
              <w:t xml:space="preserve"> </w:t>
            </w:r>
            <w:r w:rsidRPr="007F5308">
              <w:rPr>
                <w:rFonts w:ascii="Sylfaen" w:hAnsi="Sylfaen" w:cs="Sylfaen"/>
                <w:sz w:val="18"/>
                <w:szCs w:val="18"/>
              </w:rPr>
              <w:t>პრევენციის</w:t>
            </w:r>
            <w:r>
              <w:rPr>
                <w:rFonts w:ascii="Sylfaen" w:hAnsi="Sylfaen" w:cs="Sylfaen"/>
                <w:sz w:val="18"/>
                <w:szCs w:val="18"/>
                <w:lang w:val="ka-GE"/>
              </w:rPr>
              <w:t xml:space="preserve"> </w:t>
            </w:r>
            <w:r w:rsidRPr="007F5308">
              <w:rPr>
                <w:rFonts w:ascii="Sylfaen" w:hAnsi="Sylfaen" w:cs="Sylfaen"/>
                <w:sz w:val="18"/>
                <w:szCs w:val="18"/>
              </w:rPr>
              <w:t>ეროვნული</w:t>
            </w:r>
            <w:r>
              <w:rPr>
                <w:rFonts w:ascii="Sylfaen" w:hAnsi="Sylfaen" w:cs="Sylfaen"/>
                <w:sz w:val="18"/>
                <w:szCs w:val="18"/>
                <w:lang w:val="ka-GE"/>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51FAA53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52</w:t>
            </w:r>
            <w:proofErr w:type="gramStart"/>
            <w:r w:rsidRPr="007F5308">
              <w:rPr>
                <w:rFonts w:ascii="Calibri" w:hAnsi="Calibri" w:cs="Calibri"/>
                <w:sz w:val="18"/>
                <w:szCs w:val="18"/>
              </w:rPr>
              <w:t>%  (</w:t>
            </w:r>
            <w:proofErr w:type="gramEnd"/>
            <w:r w:rsidRPr="007F5308">
              <w:rPr>
                <w:rFonts w:ascii="Calibri" w:hAnsi="Calibri" w:cs="Calibri"/>
                <w:sz w:val="18"/>
                <w:szCs w:val="18"/>
              </w:rPr>
              <w:t>2017)</w:t>
            </w:r>
          </w:p>
        </w:tc>
        <w:tc>
          <w:tcPr>
            <w:tcW w:w="1134" w:type="dxa"/>
            <w:tcBorders>
              <w:top w:val="nil"/>
              <w:left w:val="nil"/>
              <w:bottom w:val="single" w:sz="4" w:space="0" w:color="auto"/>
              <w:right w:val="single" w:sz="4" w:space="0" w:color="auto"/>
            </w:tcBorders>
            <w:shd w:val="clear" w:color="auto" w:fill="auto"/>
            <w:vAlign w:val="center"/>
            <w:hideMark/>
          </w:tcPr>
          <w:p w14:paraId="17A1CBD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3516815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3B6C352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413FF781"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57%</w:t>
            </w:r>
          </w:p>
        </w:tc>
      </w:tr>
      <w:tr w:rsidR="0044686B" w:rsidRPr="002C1BAE" w14:paraId="0EBB192E" w14:textId="77777777" w:rsidTr="007F5308">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7871A4E1"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ACF56CE" w14:textId="68C0D3BB" w:rsidR="0044686B" w:rsidRPr="0044686B" w:rsidRDefault="0044686B" w:rsidP="0044686B">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3F41FB79"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159143E"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16A6CB6" w14:textId="49673BD9" w:rsidR="0044686B" w:rsidRPr="007F5308" w:rsidRDefault="0044686B" w:rsidP="0044686B">
            <w:pPr>
              <w:rPr>
                <w:rFonts w:ascii="Calibri" w:hAnsi="Calibri" w:cs="Calibri"/>
                <w:sz w:val="18"/>
                <w:szCs w:val="18"/>
              </w:rPr>
            </w:pPr>
            <w:r w:rsidRPr="007F5308">
              <w:rPr>
                <w:rFonts w:ascii="Sylfaen" w:hAnsi="Sylfaen" w:cs="Sylfaen"/>
                <w:sz w:val="18"/>
                <w:szCs w:val="18"/>
              </w:rPr>
              <w:t>დაავადებათა</w:t>
            </w:r>
            <w:r>
              <w:rPr>
                <w:rFonts w:ascii="Sylfaen" w:hAnsi="Sylfaen" w:cs="Sylfaen"/>
                <w:sz w:val="18"/>
                <w:szCs w:val="18"/>
                <w:lang w:val="ka-GE"/>
              </w:rPr>
              <w:t xml:space="preserve"> </w:t>
            </w:r>
            <w:r w:rsidRPr="007F5308">
              <w:rPr>
                <w:rFonts w:ascii="Sylfaen" w:hAnsi="Sylfaen" w:cs="Sylfaen"/>
                <w:sz w:val="18"/>
                <w:szCs w:val="18"/>
              </w:rPr>
              <w:t>კონტროლისა</w:t>
            </w:r>
            <w:r>
              <w:rPr>
                <w:rFonts w:ascii="Sylfaen" w:hAnsi="Sylfaen" w:cs="Sylfaen"/>
                <w:sz w:val="18"/>
                <w:szCs w:val="18"/>
                <w:lang w:val="ka-GE"/>
              </w:rPr>
              <w:t xml:space="preserve"> </w:t>
            </w:r>
            <w:r w:rsidRPr="007F5308">
              <w:rPr>
                <w:rFonts w:ascii="Sylfaen" w:hAnsi="Sylfaen" w:cs="Sylfaen"/>
                <w:sz w:val="18"/>
                <w:szCs w:val="18"/>
              </w:rPr>
              <w:t>და</w:t>
            </w:r>
            <w:r>
              <w:rPr>
                <w:rFonts w:ascii="Sylfaen" w:hAnsi="Sylfaen" w:cs="Sylfaen"/>
                <w:sz w:val="18"/>
                <w:szCs w:val="18"/>
                <w:lang w:val="ka-GE"/>
              </w:rPr>
              <w:t xml:space="preserve"> </w:t>
            </w:r>
            <w:r w:rsidRPr="007F5308">
              <w:rPr>
                <w:rFonts w:ascii="Sylfaen" w:hAnsi="Sylfaen" w:cs="Sylfaen"/>
                <w:sz w:val="18"/>
                <w:szCs w:val="18"/>
              </w:rPr>
              <w:t>პრევენციის</w:t>
            </w:r>
            <w:r>
              <w:rPr>
                <w:rFonts w:ascii="Sylfaen" w:hAnsi="Sylfaen" w:cs="Sylfaen"/>
                <w:sz w:val="18"/>
                <w:szCs w:val="18"/>
                <w:lang w:val="ka-GE"/>
              </w:rPr>
              <w:t xml:space="preserve"> </w:t>
            </w:r>
            <w:r w:rsidRPr="007F5308">
              <w:rPr>
                <w:rFonts w:ascii="Sylfaen" w:hAnsi="Sylfaen" w:cs="Sylfaen"/>
                <w:sz w:val="18"/>
                <w:szCs w:val="18"/>
              </w:rPr>
              <w:t>ეროვნული</w:t>
            </w:r>
            <w:r>
              <w:rPr>
                <w:rFonts w:ascii="Sylfaen" w:hAnsi="Sylfaen" w:cs="Sylfaen"/>
                <w:sz w:val="18"/>
                <w:szCs w:val="18"/>
                <w:lang w:val="ka-GE"/>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5AD941F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5BC4248D" w14:textId="3F246607" w:rsidR="0044686B" w:rsidRPr="007F5308" w:rsidRDefault="00002465" w:rsidP="0044686B">
            <w:pPr>
              <w:jc w:val="center"/>
              <w:rPr>
                <w:rFonts w:ascii="Calibri" w:hAnsi="Calibri" w:cs="Calibri"/>
                <w:sz w:val="18"/>
                <w:szCs w:val="18"/>
              </w:rPr>
            </w:pPr>
            <w:r w:rsidRPr="00002465">
              <w:rPr>
                <w:rFonts w:ascii="Sylfaen" w:hAnsi="Sylfaen"/>
                <w:sz w:val="18"/>
                <w:szCs w:val="22"/>
                <w:lang w:val="ka-GE"/>
              </w:rPr>
              <w:t>დამოკიდებულია ჰოსპიტალური სექტორის განვითარების პოლიტიკაზე</w:t>
            </w:r>
          </w:p>
        </w:tc>
      </w:tr>
      <w:tr w:rsidR="0044686B" w:rsidRPr="002C1BAE" w14:paraId="0BF1EC32" w14:textId="77777777" w:rsidTr="007F5308">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3AC1B907" w14:textId="47BD23F2"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34E407AD" w14:textId="576559B5" w:rsidR="0044686B" w:rsidRPr="0044686B" w:rsidRDefault="0044686B" w:rsidP="0044686B">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სოციალური</w:t>
            </w:r>
            <w:r w:rsidRPr="0044686B">
              <w:rPr>
                <w:rFonts w:ascii="Calibri" w:hAnsi="Calibri"/>
                <w:sz w:val="18"/>
                <w:szCs w:val="20"/>
              </w:rPr>
              <w:t xml:space="preserve"> </w:t>
            </w:r>
            <w:r w:rsidRPr="0044686B">
              <w:rPr>
                <w:rFonts w:ascii="Sylfaen" w:hAnsi="Sylfaen" w:cs="Sylfaen"/>
                <w:sz w:val="18"/>
                <w:szCs w:val="20"/>
              </w:rPr>
              <w:t>მომსახურების</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2B07524A"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2EC9D9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5A65EF2F" w14:textId="1329B40F"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395D5AA"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76328A56" w14:textId="726AF8BA"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sidR="00002465">
              <w:rPr>
                <w:rFonts w:ascii="Sylfaen" w:hAnsi="Sylfaen" w:cs="Sylfaen"/>
                <w:sz w:val="18"/>
                <w:szCs w:val="18"/>
                <w:lang w:val="ka-GE"/>
              </w:rPr>
              <w:t xml:space="preserve"> </w:t>
            </w:r>
            <w:r w:rsidRPr="007F5308">
              <w:rPr>
                <w:rFonts w:ascii="Sylfaen" w:hAnsi="Sylfaen" w:cs="Sylfaen"/>
                <w:sz w:val="18"/>
                <w:szCs w:val="18"/>
              </w:rPr>
              <w:t>შემდეგ</w:t>
            </w:r>
          </w:p>
        </w:tc>
      </w:tr>
      <w:tr w:rsidR="0044686B" w:rsidRPr="002C1BAE" w14:paraId="203686F5" w14:textId="77777777" w:rsidTr="0044686B">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03D1" w14:textId="5BF970B2"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044257F9" w14:textId="30CDD462" w:rsidR="0044686B" w:rsidRPr="0044686B" w:rsidRDefault="0044686B" w:rsidP="0044686B">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0035A648"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538BBD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C8A52D1" w14:textId="40B64118" w:rsidR="0044686B" w:rsidRPr="007F5308" w:rsidRDefault="0044686B" w:rsidP="0044686B">
            <w:pPr>
              <w:rPr>
                <w:rFonts w:ascii="Calibri" w:hAnsi="Calibri" w:cs="Calibri"/>
                <w:sz w:val="18"/>
                <w:szCs w:val="18"/>
              </w:rPr>
            </w:pPr>
            <w:r w:rsidRPr="00625DD3">
              <w:rPr>
                <w:rFonts w:ascii="Sylfaen" w:hAnsi="Sylfaen" w:cs="Sylfaen"/>
                <w:sz w:val="18"/>
                <w:szCs w:val="18"/>
              </w:rPr>
              <w:t>სოციალური</w:t>
            </w:r>
            <w:r w:rsidRPr="00625DD3">
              <w:rPr>
                <w:rFonts w:ascii="Sylfaen" w:hAnsi="Sylfaen" w:cs="Sylfaen"/>
                <w:sz w:val="18"/>
                <w:szCs w:val="18"/>
                <w:lang w:val="ka-GE"/>
              </w:rPr>
              <w:t xml:space="preserve"> </w:t>
            </w:r>
            <w:r w:rsidRPr="00625DD3">
              <w:rPr>
                <w:rFonts w:ascii="Sylfaen" w:hAnsi="Sylfaen" w:cs="Sylfaen"/>
                <w:sz w:val="18"/>
                <w:szCs w:val="18"/>
              </w:rPr>
              <w:t>მომსახურების</w:t>
            </w:r>
            <w:r w:rsidRPr="00625DD3">
              <w:rPr>
                <w:rFonts w:ascii="Sylfaen" w:hAnsi="Sylfaen" w:cs="Sylfaen"/>
                <w:sz w:val="18"/>
                <w:szCs w:val="18"/>
                <w:lang w:val="ka-GE"/>
              </w:rPr>
              <w:t xml:space="preserve"> </w:t>
            </w: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197D087"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28279227"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111EA41C"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5F8A73A7"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D83B152"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1.0%</w:t>
            </w:r>
          </w:p>
        </w:tc>
      </w:tr>
      <w:tr w:rsidR="0044686B" w:rsidRPr="002C1BAE" w14:paraId="226BF16F" w14:textId="77777777" w:rsidTr="0044686B">
        <w:trPr>
          <w:trHeight w:val="899"/>
        </w:trPr>
        <w:tc>
          <w:tcPr>
            <w:tcW w:w="2218" w:type="dxa"/>
            <w:tcBorders>
              <w:top w:val="nil"/>
              <w:left w:val="single" w:sz="4" w:space="0" w:color="auto"/>
              <w:bottom w:val="nil"/>
              <w:right w:val="single" w:sz="4" w:space="0" w:color="auto"/>
            </w:tcBorders>
            <w:shd w:val="clear" w:color="auto" w:fill="auto"/>
            <w:vAlign w:val="center"/>
            <w:hideMark/>
          </w:tcPr>
          <w:p w14:paraId="66E43B9E" w14:textId="78AB9FC5"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CD01BB3" w14:textId="657EF35C" w:rsidR="0044686B" w:rsidRPr="0044686B" w:rsidRDefault="0044686B" w:rsidP="0044686B">
            <w:pPr>
              <w:rPr>
                <w:rFonts w:ascii="Calibri" w:hAnsi="Calibri" w:cs="Calibri"/>
                <w:sz w:val="18"/>
                <w:szCs w:val="18"/>
              </w:rPr>
            </w:pPr>
            <w:r w:rsidRPr="0044686B">
              <w:rPr>
                <w:rFonts w:ascii="Calibri" w:hAnsi="Calibri"/>
                <w:sz w:val="18"/>
                <w:szCs w:val="20"/>
              </w:rPr>
              <w:t xml:space="preserve">18) </w:t>
            </w:r>
            <w:r w:rsidRPr="0044686B">
              <w:rPr>
                <w:rFonts w:ascii="Sylfaen" w:hAnsi="Sylfaen" w:cs="Sylfaen"/>
                <w:sz w:val="18"/>
                <w:szCs w:val="20"/>
              </w:rPr>
              <w:t>სოციალური</w:t>
            </w:r>
            <w:r w:rsidRPr="0044686B">
              <w:rPr>
                <w:rFonts w:ascii="Calibri" w:hAnsi="Calibri"/>
                <w:sz w:val="18"/>
                <w:szCs w:val="20"/>
              </w:rPr>
              <w:t xml:space="preserve"> </w:t>
            </w:r>
            <w:r w:rsidRPr="0044686B">
              <w:rPr>
                <w:rFonts w:ascii="Sylfaen" w:hAnsi="Sylfaen" w:cs="Sylfaen"/>
                <w:sz w:val="18"/>
                <w:szCs w:val="20"/>
              </w:rPr>
              <w:t>მომსახურების</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მონაცემთა</w:t>
            </w:r>
            <w:r w:rsidRPr="0044686B">
              <w:rPr>
                <w:rFonts w:ascii="Calibri" w:hAnsi="Calibri"/>
                <w:sz w:val="18"/>
                <w:szCs w:val="20"/>
              </w:rPr>
              <w:t xml:space="preserve"> </w:t>
            </w:r>
            <w:r w:rsidRPr="0044686B">
              <w:rPr>
                <w:rFonts w:ascii="Sylfaen" w:hAnsi="Sylfaen" w:cs="Sylfaen"/>
                <w:sz w:val="18"/>
                <w:szCs w:val="20"/>
              </w:rPr>
              <w:t>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6C3932C"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7F1BD1B"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FF0582C" w14:textId="3D23725D" w:rsidR="0044686B" w:rsidRPr="007F5308" w:rsidRDefault="0044686B" w:rsidP="0044686B">
            <w:pPr>
              <w:rPr>
                <w:rFonts w:ascii="Calibri" w:hAnsi="Calibri" w:cs="Calibri"/>
                <w:sz w:val="18"/>
                <w:szCs w:val="18"/>
              </w:rPr>
            </w:pPr>
            <w:r w:rsidRPr="00625DD3">
              <w:rPr>
                <w:rFonts w:ascii="Sylfaen" w:hAnsi="Sylfaen" w:cs="Sylfaen"/>
                <w:sz w:val="18"/>
                <w:szCs w:val="18"/>
              </w:rPr>
              <w:t>სოციალური</w:t>
            </w:r>
            <w:r w:rsidRPr="00625DD3">
              <w:rPr>
                <w:rFonts w:ascii="Sylfaen" w:hAnsi="Sylfaen" w:cs="Sylfaen"/>
                <w:sz w:val="18"/>
                <w:szCs w:val="18"/>
                <w:lang w:val="ka-GE"/>
              </w:rPr>
              <w:t xml:space="preserve"> </w:t>
            </w:r>
            <w:r w:rsidRPr="00625DD3">
              <w:rPr>
                <w:rFonts w:ascii="Sylfaen" w:hAnsi="Sylfaen" w:cs="Sylfaen"/>
                <w:sz w:val="18"/>
                <w:szCs w:val="18"/>
              </w:rPr>
              <w:t>მომსახურების</w:t>
            </w:r>
            <w:r w:rsidRPr="00625DD3">
              <w:rPr>
                <w:rFonts w:ascii="Sylfaen" w:hAnsi="Sylfaen" w:cs="Sylfaen"/>
                <w:sz w:val="18"/>
                <w:szCs w:val="18"/>
                <w:lang w:val="ka-GE"/>
              </w:rPr>
              <w:t xml:space="preserve"> </w:t>
            </w: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273860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864B3" w14:textId="6540BD46"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002465">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44686B" w:rsidRPr="002C1BAE" w14:paraId="491FB5B0" w14:textId="77777777" w:rsidTr="007F5308">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F0F7" w14:textId="5A3703F2" w:rsidR="0044686B" w:rsidRPr="0044686B" w:rsidRDefault="0044686B" w:rsidP="0044686B">
            <w:pPr>
              <w:rPr>
                <w:rFonts w:ascii="Calibri" w:hAnsi="Calibri" w:cs="Calibri"/>
                <w:b/>
                <w:bCs/>
                <w:sz w:val="18"/>
                <w:szCs w:val="18"/>
              </w:rPr>
            </w:pPr>
            <w:r>
              <w:rPr>
                <w:rFonts w:ascii="Sylfaen" w:hAnsi="Sylfaen" w:cs="Sylfaen"/>
                <w:b/>
                <w:bCs/>
                <w:sz w:val="18"/>
                <w:szCs w:val="20"/>
                <w:lang w:val="ka-GE"/>
              </w:rPr>
              <w:lastRenderedPageBreak/>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583DEBB3" w14:textId="78642AFB" w:rsidR="0044686B" w:rsidRPr="0044686B" w:rsidRDefault="0044686B" w:rsidP="0044686B">
            <w:pPr>
              <w:rPr>
                <w:rFonts w:ascii="Calibri" w:hAnsi="Calibri" w:cs="Calibri"/>
                <w:sz w:val="18"/>
                <w:szCs w:val="18"/>
              </w:rPr>
            </w:pPr>
            <w:r w:rsidRPr="0044686B">
              <w:rPr>
                <w:rFonts w:ascii="Calibri" w:hAnsi="Calibri"/>
                <w:sz w:val="18"/>
                <w:szCs w:val="20"/>
              </w:rPr>
              <w:t xml:space="preserve">19) </w:t>
            </w:r>
            <w:r w:rsidRPr="0044686B">
              <w:rPr>
                <w:rFonts w:ascii="Sylfaen" w:hAnsi="Sylfaen" w:cs="Sylfaen"/>
                <w:sz w:val="18"/>
                <w:szCs w:val="20"/>
              </w:rPr>
              <w:t>ძირითადი</w:t>
            </w:r>
            <w:r w:rsidRPr="0044686B">
              <w:rPr>
                <w:rFonts w:ascii="Calibri" w:hAnsi="Calibri"/>
                <w:sz w:val="18"/>
                <w:szCs w:val="20"/>
              </w:rPr>
              <w:t xml:space="preserve"> </w:t>
            </w:r>
            <w:r w:rsidRPr="0044686B">
              <w:rPr>
                <w:rFonts w:ascii="Sylfaen" w:hAnsi="Sylfaen" w:cs="Sylfaen"/>
                <w:sz w:val="18"/>
                <w:szCs w:val="20"/>
              </w:rPr>
              <w:t>პროცესების</w:t>
            </w:r>
            <w:r w:rsidRPr="0044686B">
              <w:rPr>
                <w:rFonts w:ascii="Calibri" w:hAnsi="Calibri"/>
                <w:sz w:val="18"/>
                <w:szCs w:val="20"/>
              </w:rPr>
              <w:t xml:space="preserve"> </w:t>
            </w:r>
            <w:r w:rsidRPr="0044686B">
              <w:rPr>
                <w:rFonts w:ascii="Sylfaen" w:hAnsi="Sylfaen" w:cs="Sylfaen"/>
                <w:sz w:val="18"/>
                <w:szCs w:val="20"/>
              </w:rPr>
              <w:t>გაწერა</w:t>
            </w:r>
            <w:r w:rsidRPr="0044686B">
              <w:rPr>
                <w:rFonts w:ascii="Calibri" w:hAnsi="Calibri"/>
                <w:sz w:val="18"/>
                <w:szCs w:val="20"/>
              </w:rPr>
              <w:t xml:space="preserve"> </w:t>
            </w:r>
            <w:r w:rsidRPr="0044686B">
              <w:rPr>
                <w:rFonts w:ascii="Sylfaen" w:hAnsi="Sylfaen" w:cs="Sylfaen"/>
                <w:sz w:val="18"/>
                <w:szCs w:val="20"/>
              </w:rPr>
              <w:t>სტანდარტული</w:t>
            </w:r>
            <w:r w:rsidRPr="0044686B">
              <w:rPr>
                <w:rFonts w:ascii="Calibri" w:hAnsi="Calibri"/>
                <w:sz w:val="18"/>
                <w:szCs w:val="20"/>
              </w:rPr>
              <w:t xml:space="preserve"> </w:t>
            </w:r>
            <w:r w:rsidRPr="0044686B">
              <w:rPr>
                <w:rFonts w:ascii="Sylfaen" w:hAnsi="Sylfaen" w:cs="Sylfaen"/>
                <w:sz w:val="18"/>
                <w:szCs w:val="20"/>
              </w:rPr>
              <w:t>ოპერაციული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(SOP) </w:t>
            </w:r>
            <w:r w:rsidRPr="0044686B">
              <w:rPr>
                <w:rFonts w:ascii="Sylfaen" w:hAnsi="Sylfaen" w:cs="Sylfaen"/>
                <w:sz w:val="18"/>
                <w:szCs w:val="20"/>
              </w:rPr>
              <w:t>სახით</w:t>
            </w:r>
          </w:p>
        </w:tc>
        <w:tc>
          <w:tcPr>
            <w:tcW w:w="1134" w:type="dxa"/>
            <w:tcBorders>
              <w:top w:val="nil"/>
              <w:left w:val="nil"/>
              <w:bottom w:val="single" w:sz="4" w:space="0" w:color="auto"/>
              <w:right w:val="single" w:sz="4" w:space="0" w:color="auto"/>
            </w:tcBorders>
            <w:shd w:val="clear" w:color="auto" w:fill="auto"/>
            <w:vAlign w:val="center"/>
            <w:hideMark/>
          </w:tcPr>
          <w:p w14:paraId="5A88262A"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342D07EE"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E95F3CD" w14:textId="41BB6E87"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Pr>
                <w:rFonts w:ascii="Sylfaen" w:hAnsi="Sylfaen" w:cs="Calibri"/>
                <w:sz w:val="18"/>
                <w:szCs w:val="18"/>
                <w:lang w:val="ka-GE"/>
              </w:rPr>
              <w:t>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9B6DE1C" w14:textId="7777777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7739B76" w14:textId="7777777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44686B" w:rsidRPr="002C1BAE" w14:paraId="59866978" w14:textId="77777777" w:rsidTr="0044686B">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608A0723" w14:textId="7A5BF8B2"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2A40C0A1" w14:textId="0D82AB63" w:rsidR="0044686B" w:rsidRPr="0044686B" w:rsidRDefault="0044686B" w:rsidP="0044686B">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112A9E15"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AFF4AF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1EEAEC0D" w14:textId="68C0193E" w:rsidR="0044686B" w:rsidRPr="007F5308" w:rsidRDefault="0044686B" w:rsidP="0044686B">
            <w:pPr>
              <w:rPr>
                <w:rFonts w:ascii="Calibri" w:hAnsi="Calibri" w:cs="Calibri"/>
                <w:sz w:val="18"/>
                <w:szCs w:val="18"/>
              </w:rPr>
            </w:pPr>
            <w:r w:rsidRPr="007F2CFA">
              <w:rPr>
                <w:rFonts w:ascii="Sylfaen" w:hAnsi="Sylfaen" w:cs="Sylfaen"/>
                <w:sz w:val="18"/>
                <w:szCs w:val="18"/>
              </w:rPr>
              <w:t>სოციალური</w:t>
            </w:r>
            <w:r w:rsidRPr="007F2CFA">
              <w:rPr>
                <w:rFonts w:ascii="Sylfaen" w:hAnsi="Sylfaen" w:cs="Sylfaen"/>
                <w:sz w:val="18"/>
                <w:szCs w:val="18"/>
                <w:lang w:val="ka-GE"/>
              </w:rPr>
              <w:t xml:space="preserve"> </w:t>
            </w:r>
            <w:r w:rsidRPr="007F2CFA">
              <w:rPr>
                <w:rFonts w:ascii="Sylfaen" w:hAnsi="Sylfaen" w:cs="Sylfaen"/>
                <w:sz w:val="18"/>
                <w:szCs w:val="18"/>
              </w:rPr>
              <w:t>მომსახურების</w:t>
            </w:r>
            <w:r w:rsidRPr="007F2CFA">
              <w:rPr>
                <w:rFonts w:ascii="Sylfaen" w:hAnsi="Sylfaen" w:cs="Sylfaen"/>
                <w:sz w:val="18"/>
                <w:szCs w:val="18"/>
                <w:lang w:val="ka-GE"/>
              </w:rPr>
              <w:t xml:space="preserve"> </w:t>
            </w: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56E62CC"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6D10F2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7D3F9D0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0C788039"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05DBBA4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w:t>
            </w:r>
          </w:p>
        </w:tc>
      </w:tr>
      <w:tr w:rsidR="0044686B" w:rsidRPr="002C1BAE" w14:paraId="00F590E8" w14:textId="77777777" w:rsidTr="0044686B">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14891077" w14:textId="614DA265"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69495FF9" w14:textId="09771786" w:rsidR="0044686B" w:rsidRPr="0044686B" w:rsidRDefault="0044686B" w:rsidP="0044686B">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3EF3BCE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27A1F36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B02C2CF" w14:textId="74A0ECA0" w:rsidR="0044686B" w:rsidRPr="007F5308" w:rsidRDefault="0044686B" w:rsidP="0044686B">
            <w:pPr>
              <w:rPr>
                <w:rFonts w:ascii="Calibri" w:hAnsi="Calibri" w:cs="Calibri"/>
                <w:sz w:val="18"/>
                <w:szCs w:val="18"/>
              </w:rPr>
            </w:pPr>
            <w:r w:rsidRPr="007F2CFA">
              <w:rPr>
                <w:rFonts w:ascii="Sylfaen" w:hAnsi="Sylfaen" w:cs="Sylfaen"/>
                <w:sz w:val="18"/>
                <w:szCs w:val="18"/>
              </w:rPr>
              <w:t>სოციალური</w:t>
            </w:r>
            <w:r w:rsidRPr="007F2CFA">
              <w:rPr>
                <w:rFonts w:ascii="Sylfaen" w:hAnsi="Sylfaen" w:cs="Sylfaen"/>
                <w:sz w:val="18"/>
                <w:szCs w:val="18"/>
                <w:lang w:val="ka-GE"/>
              </w:rPr>
              <w:t xml:space="preserve"> </w:t>
            </w:r>
            <w:r w:rsidRPr="007F2CFA">
              <w:rPr>
                <w:rFonts w:ascii="Sylfaen" w:hAnsi="Sylfaen" w:cs="Sylfaen"/>
                <w:sz w:val="18"/>
                <w:szCs w:val="18"/>
              </w:rPr>
              <w:t>მომსახურების</w:t>
            </w:r>
            <w:r w:rsidRPr="007F2CFA">
              <w:rPr>
                <w:rFonts w:ascii="Sylfaen" w:hAnsi="Sylfaen" w:cs="Sylfaen"/>
                <w:sz w:val="18"/>
                <w:szCs w:val="18"/>
                <w:lang w:val="ka-GE"/>
              </w:rPr>
              <w:t xml:space="preserve"> </w:t>
            </w: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3F82844"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22D5A7E" w14:textId="399F544E"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w:t>
            </w:r>
            <w:r w:rsidRPr="007F5308">
              <w:rPr>
                <w:rFonts w:ascii="Sylfaen" w:hAnsi="Sylfaen" w:cs="Sylfaen"/>
                <w:sz w:val="18"/>
                <w:szCs w:val="18"/>
              </w:rPr>
              <w:t>ის</w:t>
            </w:r>
            <w:r w:rsidR="00002465">
              <w:rPr>
                <w:rFonts w:ascii="Sylfaen" w:hAnsi="Sylfaen" w:cs="Sylfaen"/>
                <w:sz w:val="18"/>
                <w:szCs w:val="18"/>
                <w:lang w:val="ka-GE"/>
              </w:rPr>
              <w:t xml:space="preserve"> </w:t>
            </w:r>
            <w:r w:rsidRPr="007F5308">
              <w:rPr>
                <w:rFonts w:ascii="Sylfaen" w:hAnsi="Sylfaen" w:cs="Sylfaen"/>
                <w:sz w:val="18"/>
                <w:szCs w:val="18"/>
              </w:rPr>
              <w:t>დანერგვის</w:t>
            </w:r>
            <w:r w:rsidR="00002465">
              <w:rPr>
                <w:rFonts w:ascii="Sylfaen" w:hAnsi="Sylfaen" w:cs="Sylfaen"/>
                <w:sz w:val="18"/>
                <w:szCs w:val="18"/>
                <w:lang w:val="ka-GE"/>
              </w:rPr>
              <w:t xml:space="preserve"> </w:t>
            </w:r>
            <w:r w:rsidRPr="007F5308">
              <w:rPr>
                <w:rFonts w:ascii="Sylfaen" w:hAnsi="Sylfaen" w:cs="Sylfaen"/>
                <w:sz w:val="18"/>
                <w:szCs w:val="18"/>
              </w:rPr>
              <w:t>შემდეგ</w:t>
            </w:r>
          </w:p>
        </w:tc>
      </w:tr>
      <w:tr w:rsidR="0044686B" w:rsidRPr="002C1BAE" w14:paraId="5381D37F" w14:textId="77777777" w:rsidTr="007F5308">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67C4D4CB" w14:textId="13814556"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2458A7" w14:textId="7FABED0E" w:rsidR="0044686B" w:rsidRPr="0044686B" w:rsidRDefault="0044686B" w:rsidP="0044686B">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5E69A2A2" w14:textId="78205136" w:rsidR="0044686B" w:rsidRPr="007F5308" w:rsidRDefault="0044686B" w:rsidP="0044686B">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159101E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7021D8E" w14:textId="4B863EB4"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Pr>
                <w:rFonts w:ascii="Sylfaen" w:hAnsi="Sylfaen" w:cs="Calibri"/>
                <w:sz w:val="18"/>
                <w:szCs w:val="18"/>
                <w:lang w:val="ka-GE"/>
              </w:rPr>
              <w:t xml:space="preserve">იალური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734C45A" w14:textId="7777777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5D7C99" w14:textId="30720EC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002465">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369B87C7" w14:textId="77777777" w:rsidR="002C1BAE" w:rsidRPr="002C1BAE" w:rsidRDefault="002C1BAE" w:rsidP="002C1BAE">
      <w:pPr>
        <w:rPr>
          <w:lang w:val="ka-GE"/>
        </w:rPr>
      </w:pPr>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41" w:name="_Toc7988366"/>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41"/>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777777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proofErr w:type="gramStart"/>
            <w:r w:rsidRPr="00D64458">
              <w:rPr>
                <w:rFonts w:ascii="Sylfaen" w:hAnsi="Sylfaen" w:cs="Sylfaen"/>
                <w:sz w:val="18"/>
                <w:szCs w:val="18"/>
              </w:rPr>
              <w:t>კატეგორიების</w:t>
            </w:r>
            <w:r w:rsidRPr="00D64458">
              <w:rPr>
                <w:rFonts w:ascii="Calibri" w:hAnsi="Calibri" w:cs="Calibri"/>
                <w:sz w:val="18"/>
                <w:szCs w:val="18"/>
              </w:rPr>
              <w:t xml:space="preserve">  (</w:t>
            </w:r>
            <w:proofErr w:type="gramEnd"/>
            <w:r w:rsidRPr="00D64458">
              <w:rPr>
                <w:rFonts w:ascii="Calibri" w:hAnsi="Calibri" w:cs="Calibri"/>
                <w:sz w:val="18"/>
                <w:szCs w:val="18"/>
              </w:rPr>
              <w:t xml:space="preserve">MDC) </w:t>
            </w:r>
            <w:r w:rsidRPr="00D64458">
              <w:rPr>
                <w:rFonts w:ascii="Sylfaen" w:hAnsi="Sylfaen" w:cs="Sylfaen"/>
                <w:sz w:val="18"/>
                <w:szCs w:val="18"/>
              </w:rPr>
              <w:t>მიხედვით</w:t>
            </w:r>
          </w:p>
          <w:p w14:paraId="70A19FAE" w14:textId="421F70C1"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სოც</w:t>
            </w:r>
            <w:r w:rsidR="00783BE2">
              <w:rPr>
                <w:rFonts w:ascii="Sylfaen" w:hAnsi="Sylfaen" w:cs="Calibri"/>
                <w:sz w:val="18"/>
                <w:szCs w:val="18"/>
                <w:lang w:val="ka-GE"/>
              </w:rPr>
              <w:t>იალური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DB7BC1">
        <w:trPr>
          <w:trHeight w:val="52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proofErr w:type="gramStart"/>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proofErr w:type="gramEnd"/>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შერჩულ</w:t>
            </w:r>
            <w:r w:rsidRPr="00D64458">
              <w:rPr>
                <w:rFonts w:ascii="Calibri" w:hAnsi="Calibri" w:cs="Calibri"/>
                <w:sz w:val="18"/>
                <w:szCs w:val="18"/>
              </w:rPr>
              <w:t xml:space="preserve"> </w:t>
            </w:r>
            <w:r w:rsidRPr="00D64458">
              <w:rPr>
                <w:rFonts w:ascii="Sylfaen" w:hAnsi="Sylfaen" w:cs="Sylfaen"/>
                <w:sz w:val="18"/>
                <w:szCs w:val="18"/>
              </w:rPr>
              <w:t>ცენტრებში</w:t>
            </w:r>
            <w:r w:rsidRPr="00D64458">
              <w:rPr>
                <w:rFonts w:ascii="Calibri" w:hAnsi="Calibri" w:cs="Calibri"/>
                <w:sz w:val="18"/>
                <w:szCs w:val="18"/>
              </w:rPr>
              <w:t xml:space="preserve">, </w:t>
            </w:r>
            <w:r w:rsidRPr="00D64458">
              <w:rPr>
                <w:rFonts w:ascii="Sylfaen" w:hAnsi="Sylfaen" w:cs="Sylfaen"/>
                <w:sz w:val="18"/>
                <w:szCs w:val="18"/>
              </w:rPr>
              <w:t>თბილისში</w:t>
            </w:r>
            <w:r w:rsidRPr="00D64458">
              <w:rPr>
                <w:rFonts w:ascii="Calibri" w:hAnsi="Calibri" w:cs="Calibri"/>
                <w:sz w:val="18"/>
                <w:szCs w:val="18"/>
              </w:rPr>
              <w:t xml:space="preserve"> </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DB7BC1">
        <w:trPr>
          <w:trHeight w:val="355"/>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lastRenderedPageBreak/>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lastRenderedPageBreak/>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lastRenderedPageBreak/>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399FE966"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D64458">
        <w:trPr>
          <w:trHeight w:val="169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7D5ADA">
        <w:trPr>
          <w:trHeight w:val="980"/>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proofErr w:type="gramStart"/>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proofErr w:type="gramEnd"/>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04B4070D" w14:textId="77777777" w:rsidTr="00D64458">
        <w:trPr>
          <w:trHeight w:val="751"/>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6E1C73E1"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გადაწყვეტა</w:t>
            </w:r>
          </w:p>
          <w:p w14:paraId="54967905" w14:textId="77777777" w:rsidR="004C79F3" w:rsidRPr="00D64458" w:rsidRDefault="004C79F3" w:rsidP="004C79F3">
            <w:pPr>
              <w:pStyle w:val="ListParagraph"/>
              <w:numPr>
                <w:ilvl w:val="0"/>
                <w:numId w:val="43"/>
              </w:numPr>
              <w:rPr>
                <w:rFonts w:ascii="Calibri" w:hAnsi="Calibri" w:cs="Calibri"/>
                <w:sz w:val="18"/>
                <w:szCs w:val="18"/>
              </w:rPr>
            </w:pPr>
            <w:r w:rsidRPr="00D64458">
              <w:rPr>
                <w:rFonts w:ascii="Sylfaen" w:hAnsi="Sylfaen" w:cs="Sylfaen"/>
                <w:sz w:val="18"/>
                <w:szCs w:val="18"/>
              </w:rPr>
              <w:t>სამომავლო</w:t>
            </w:r>
            <w:r w:rsidRPr="00D64458">
              <w:rPr>
                <w:rFonts w:ascii="Calibri" w:hAnsi="Calibri" w:cs="Calibri"/>
                <w:sz w:val="18"/>
                <w:szCs w:val="18"/>
              </w:rPr>
              <w:t xml:space="preserve"> SOP-</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პროგრამისთვის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TOR-</w:t>
            </w:r>
            <w:r w:rsidRPr="00D64458">
              <w:rPr>
                <w:rFonts w:ascii="Sylfaen" w:hAnsi="Sylfaen" w:cs="Sylfaen"/>
                <w:sz w:val="18"/>
                <w:szCs w:val="18"/>
              </w:rPr>
              <w:t>ს</w:t>
            </w:r>
            <w:r w:rsidRPr="00D64458">
              <w:rPr>
                <w:rFonts w:ascii="Calibri" w:hAnsi="Calibri" w:cs="Calibri"/>
                <w:sz w:val="18"/>
                <w:szCs w:val="18"/>
              </w:rPr>
              <w:t xml:space="preserve"> </w:t>
            </w:r>
            <w:r w:rsidRPr="00D64458">
              <w:rPr>
                <w:rFonts w:ascii="Sylfaen" w:hAnsi="Sylfaen" w:cs="Sylfaen"/>
                <w:sz w:val="18"/>
                <w:szCs w:val="18"/>
              </w:rPr>
              <w:t>თითოეული</w:t>
            </w:r>
            <w:r w:rsidRPr="00D64458">
              <w:rPr>
                <w:rFonts w:ascii="Calibri" w:hAnsi="Calibri" w:cs="Calibri"/>
                <w:sz w:val="18"/>
                <w:szCs w:val="18"/>
              </w:rPr>
              <w:t xml:space="preserve"> </w:t>
            </w:r>
            <w:proofErr w:type="gramStart"/>
            <w:r w:rsidRPr="00D64458">
              <w:rPr>
                <w:rFonts w:ascii="Sylfaen" w:hAnsi="Sylfaen" w:cs="Sylfaen"/>
                <w:sz w:val="18"/>
                <w:szCs w:val="18"/>
              </w:rPr>
              <w:t>აპლიკაციისთვის</w:t>
            </w:r>
            <w:r w:rsidRPr="00D64458">
              <w:rPr>
                <w:rFonts w:ascii="Calibri" w:hAnsi="Calibri" w:cs="Calibri"/>
                <w:sz w:val="18"/>
                <w:szCs w:val="18"/>
              </w:rPr>
              <w:t>..</w:t>
            </w:r>
            <w:proofErr w:type="gramEnd"/>
            <w:r w:rsidRPr="00D64458">
              <w:rPr>
                <w:rFonts w:ascii="Calibri" w:hAnsi="Calibri" w:cs="Calibri"/>
                <w:sz w:val="18"/>
                <w:szCs w:val="18"/>
              </w:rPr>
              <w:t>)</w:t>
            </w:r>
          </w:p>
          <w:p w14:paraId="2BAD9F71" w14:textId="77777777" w:rsidR="004C79F3" w:rsidRPr="00D64458" w:rsidRDefault="004C79F3" w:rsidP="004C79F3">
            <w:pPr>
              <w:pStyle w:val="ListParagraph"/>
              <w:numPr>
                <w:ilvl w:val="0"/>
                <w:numId w:val="43"/>
              </w:numPr>
              <w:rPr>
                <w:rFonts w:ascii="Calibri" w:hAnsi="Calibri" w:cs="Calibri"/>
                <w:sz w:val="18"/>
                <w:szCs w:val="18"/>
              </w:rPr>
            </w:pP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ტრენინგი</w:t>
            </w:r>
            <w:r w:rsidRPr="00D64458">
              <w:rPr>
                <w:rFonts w:ascii="Calibri" w:hAnsi="Calibri" w:cs="Calibri"/>
                <w:sz w:val="18"/>
                <w:szCs w:val="18"/>
              </w:rPr>
              <w:t xml:space="preserve"> </w:t>
            </w:r>
            <w:r w:rsidRPr="00D64458">
              <w:rPr>
                <w:rFonts w:ascii="Sylfaen" w:hAnsi="Sylfaen" w:cs="Sylfaen"/>
                <w:sz w:val="18"/>
                <w:szCs w:val="18"/>
              </w:rPr>
              <w:t>სააგენტოში</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პრაქტიკის</w:t>
            </w:r>
            <w:r w:rsidRPr="00D64458">
              <w:rPr>
                <w:rFonts w:ascii="Calibri" w:hAnsi="Calibri" w:cs="Calibri"/>
                <w:sz w:val="18"/>
                <w:szCs w:val="18"/>
              </w:rPr>
              <w:t xml:space="preserve"> </w:t>
            </w:r>
            <w:r w:rsidRPr="00D64458">
              <w:rPr>
                <w:rFonts w:ascii="Sylfaen" w:hAnsi="Sylfaen" w:cs="Sylfaen"/>
                <w:sz w:val="18"/>
                <w:szCs w:val="18"/>
              </w:rPr>
              <w:t>გასაცნობად</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ED36AC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სოც</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proofErr w:type="gramStart"/>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proofErr w:type="gramEnd"/>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087E4" w14:textId="77777777" w:rsidR="00CA4C50" w:rsidRDefault="00CA4C50" w:rsidP="00352D1D">
      <w:r>
        <w:separator/>
      </w:r>
    </w:p>
  </w:endnote>
  <w:endnote w:type="continuationSeparator" w:id="0">
    <w:p w14:paraId="2DD29534" w14:textId="77777777" w:rsidR="00CA4C50" w:rsidRDefault="00CA4C50"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altName w:val="Calibri"/>
    <w:panose1 w:val="020B0604020202020204"/>
    <w:charset w:val="CC"/>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0568" w14:textId="77777777" w:rsidR="00A13F22" w:rsidRDefault="00A13F22"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A13F22" w:rsidRDefault="00A13F22"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7620" w14:textId="77777777" w:rsidR="00A13F22" w:rsidRDefault="00A13F22"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03A05636" w14:textId="77777777" w:rsidR="00A13F22" w:rsidRDefault="00A13F22"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823E6" w14:textId="77777777" w:rsidR="00CA4C50" w:rsidRDefault="00CA4C50" w:rsidP="00352D1D">
      <w:r>
        <w:separator/>
      </w:r>
    </w:p>
  </w:footnote>
  <w:footnote w:type="continuationSeparator" w:id="0">
    <w:p w14:paraId="5C6C5FFC" w14:textId="77777777" w:rsidR="00CA4C50" w:rsidRDefault="00CA4C50" w:rsidP="00352D1D">
      <w:r>
        <w:continuationSeparator/>
      </w:r>
    </w:p>
  </w:footnote>
  <w:footnote w:id="1">
    <w:p w14:paraId="760C8A73" w14:textId="2A9857FA" w:rsidR="00A13F22" w:rsidRPr="001370F7" w:rsidRDefault="00A13F22" w:rsidP="001370F7">
      <w:pPr>
        <w:pStyle w:val="FootnoteText"/>
        <w:jc w:val="both"/>
        <w:rPr>
          <w:bCs/>
          <w:sz w:val="18"/>
          <w:szCs w:val="18"/>
          <w:lang w:val="en-GB"/>
        </w:rPr>
      </w:pPr>
      <w:r>
        <w:rPr>
          <w:rStyle w:val="FootnoteReference"/>
        </w:rPr>
        <w:footnoteRef/>
      </w:r>
      <w:r w:rsidRPr="001E515A">
        <w:rPr>
          <w:rFonts w:ascii="Sylfaen" w:hAnsi="Sylfaen" w:cs="Sylfaen"/>
          <w:bCs/>
          <w:sz w:val="20"/>
          <w:szCs w:val="18"/>
          <w:lang w:val="en-GB"/>
        </w:rPr>
        <w:t>მომდევნო</w:t>
      </w:r>
      <w:r w:rsidRPr="001E515A">
        <w:rPr>
          <w:bCs/>
          <w:sz w:val="20"/>
          <w:szCs w:val="18"/>
          <w:lang w:val="en-GB"/>
        </w:rPr>
        <w:t xml:space="preserve"> 3-4 </w:t>
      </w:r>
      <w:r w:rsidRPr="001E515A">
        <w:rPr>
          <w:rFonts w:ascii="Sylfaen" w:hAnsi="Sylfaen" w:cs="Sylfaen"/>
          <w:bCs/>
          <w:sz w:val="20"/>
          <w:szCs w:val="18"/>
          <w:lang w:val="en-GB"/>
        </w:rPr>
        <w:t>წლიან</w:t>
      </w:r>
      <w:r w:rsidRPr="001E515A">
        <w:rPr>
          <w:rFonts w:ascii="Sylfaen" w:hAnsi="Sylfaen" w:cs="Sylfaen"/>
          <w:bCs/>
          <w:sz w:val="20"/>
          <w:szCs w:val="18"/>
          <w:lang w:val="ka-GE"/>
        </w:rPr>
        <w:t xml:space="preserve"> </w:t>
      </w:r>
      <w:r w:rsidRPr="001E515A">
        <w:rPr>
          <w:rFonts w:ascii="Sylfaen" w:hAnsi="Sylfaen" w:cs="Sylfaen"/>
          <w:bCs/>
          <w:sz w:val="20"/>
          <w:szCs w:val="18"/>
          <w:lang w:val="en-GB"/>
        </w:rPr>
        <w:t>პერიოდში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პოლიტიკური</w:t>
      </w:r>
      <w:r w:rsidRPr="001E515A">
        <w:rPr>
          <w:bCs/>
          <w:sz w:val="20"/>
          <w:szCs w:val="18"/>
          <w:lang w:val="en-GB"/>
        </w:rPr>
        <w:t xml:space="preserve">, </w:t>
      </w:r>
      <w:r w:rsidRPr="001E515A">
        <w:rPr>
          <w:rFonts w:ascii="Sylfaen" w:hAnsi="Sylfaen" w:cs="Sylfaen"/>
          <w:bCs/>
          <w:sz w:val="20"/>
          <w:szCs w:val="18"/>
          <w:lang w:val="en-GB"/>
        </w:rPr>
        <w:t>ეკონომიკური</w:t>
      </w:r>
      <w:r w:rsidRPr="001E515A">
        <w:rPr>
          <w:bCs/>
          <w:sz w:val="20"/>
          <w:szCs w:val="18"/>
          <w:lang w:val="en-GB"/>
        </w:rPr>
        <w:t xml:space="preserve">, </w:t>
      </w:r>
      <w:r w:rsidRPr="001E515A">
        <w:rPr>
          <w:rFonts w:ascii="Sylfaen" w:hAnsi="Sylfaen" w:cs="Sylfaen"/>
          <w:bCs/>
          <w:sz w:val="20"/>
          <w:szCs w:val="18"/>
          <w:lang w:val="en-GB"/>
        </w:rPr>
        <w:t>სოციალური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და</w:t>
      </w:r>
      <w:r w:rsidRPr="001E515A">
        <w:rPr>
          <w:rFonts w:ascii="Sylfaen" w:hAnsi="Sylfaen" w:cs="Sylfaen"/>
          <w:bCs/>
          <w:sz w:val="20"/>
          <w:szCs w:val="18"/>
          <w:lang w:val="ka-GE"/>
        </w:rPr>
        <w:t xml:space="preserve"> </w:t>
      </w:r>
      <w:r w:rsidRPr="001E515A">
        <w:rPr>
          <w:rFonts w:ascii="Sylfaen" w:hAnsi="Sylfaen" w:cs="Sylfaen"/>
          <w:bCs/>
          <w:sz w:val="20"/>
          <w:szCs w:val="18"/>
          <w:lang w:val="en-GB"/>
        </w:rPr>
        <w:t>ტექნოლოგიური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გარემოს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დინამიკის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და</w:t>
      </w:r>
      <w:r w:rsidRPr="001E515A">
        <w:rPr>
          <w:rFonts w:ascii="Sylfaen" w:hAnsi="Sylfaen" w:cs="Sylfaen"/>
          <w:bCs/>
          <w:sz w:val="20"/>
          <w:szCs w:val="18"/>
          <w:lang w:val="ka-GE"/>
        </w:rPr>
        <w:t xml:space="preserve"> </w:t>
      </w:r>
      <w:r w:rsidRPr="001E515A">
        <w:rPr>
          <w:rFonts w:ascii="Sylfaen" w:hAnsi="Sylfaen" w:cs="Sylfaen"/>
          <w:bCs/>
          <w:sz w:val="20"/>
          <w:szCs w:val="18"/>
          <w:lang w:val="en-GB"/>
        </w:rPr>
        <w:t>ცვლილებების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შეფასებისთვის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გამოყენებული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იქნა</w:t>
      </w:r>
      <w:r w:rsidRPr="001E515A">
        <w:rPr>
          <w:bCs/>
          <w:sz w:val="20"/>
          <w:szCs w:val="18"/>
          <w:lang w:val="en-GB"/>
        </w:rPr>
        <w:t xml:space="preserve"> PEST </w:t>
      </w:r>
      <w:r w:rsidRPr="001E515A">
        <w:rPr>
          <w:rFonts w:ascii="Sylfaen" w:hAnsi="Sylfaen" w:cs="Sylfaen"/>
          <w:bCs/>
          <w:sz w:val="20"/>
          <w:szCs w:val="18"/>
          <w:lang w:val="en-GB"/>
        </w:rPr>
        <w:t>ანალიზი</w:t>
      </w:r>
      <w:r w:rsidRPr="001E515A">
        <w:rPr>
          <w:bCs/>
          <w:sz w:val="20"/>
          <w:szCs w:val="18"/>
          <w:lang w:val="en-GB"/>
        </w:rPr>
        <w:t xml:space="preserve">. </w:t>
      </w:r>
    </w:p>
  </w:footnote>
  <w:footnote w:id="2">
    <w:p w14:paraId="5A2860FA" w14:textId="77777777" w:rsidR="00A13F22" w:rsidRPr="001370F7" w:rsidRDefault="00A13F22">
      <w:pPr>
        <w:pStyle w:val="FootnoteText"/>
        <w:rPr>
          <w:rFonts w:ascii="Sylfaen" w:hAnsi="Sylfaen"/>
        </w:rPr>
      </w:pPr>
      <w:r>
        <w:rPr>
          <w:rStyle w:val="FootnoteReference"/>
        </w:rPr>
        <w:footnoteRef/>
      </w:r>
      <w:r w:rsidRPr="001370F7">
        <w:rPr>
          <w:rFonts w:ascii="Sylfaen" w:hAnsi="Sylfaen"/>
          <w:sz w:val="20"/>
          <w:lang w:val="ka-GE"/>
        </w:rPr>
        <w:t xml:space="preserve">საქართველოს სტატისტიკის ეროვნული სამსახური. მთლიანი შიდა პროდუქტი  </w:t>
      </w:r>
      <w:hyperlink r:id="rId1" w:history="1">
        <w:r w:rsidRPr="001370F7">
          <w:rPr>
            <w:rStyle w:val="Hyperlink"/>
            <w:sz w:val="20"/>
          </w:rPr>
          <w:t>http://geostat.ge/?action=page&amp;p_id=118&amp;lang=geo</w:t>
        </w:r>
      </w:hyperlink>
    </w:p>
  </w:footnote>
  <w:footnote w:id="3">
    <w:p w14:paraId="2D311172" w14:textId="77777777" w:rsidR="00A13F22" w:rsidRPr="00F063D7" w:rsidRDefault="00A13F22"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4">
    <w:p w14:paraId="4E771B81" w14:textId="77777777" w:rsidR="00A13F22" w:rsidRPr="001370F7" w:rsidRDefault="00A13F22">
      <w:pPr>
        <w:pStyle w:val="FootnoteText"/>
        <w:rPr>
          <w:lang w:val="ka-GE"/>
        </w:rPr>
      </w:pPr>
      <w:r w:rsidRPr="00F063D7">
        <w:rPr>
          <w:rStyle w:val="FootnoteReference"/>
          <w:sz w:val="16"/>
          <w:szCs w:val="16"/>
        </w:rPr>
        <w:footnoteRef/>
      </w:r>
      <w:r w:rsidRPr="00F063D7">
        <w:rPr>
          <w:rFonts w:ascii="Sylfaen" w:hAnsi="Sylfaen" w:cs="Sylfaen"/>
          <w:sz w:val="16"/>
          <w:szCs w:val="16"/>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F063D7">
        <w:rPr>
          <w:sz w:val="16"/>
          <w:szCs w:val="16"/>
        </w:rPr>
        <w:t xml:space="preserve">. </w:t>
      </w:r>
      <w:r w:rsidRPr="00F063D7">
        <w:rPr>
          <w:rFonts w:ascii="Sylfaen" w:hAnsi="Sylfaen" w:cs="Sylfaen"/>
          <w:sz w:val="16"/>
          <w:szCs w:val="16"/>
        </w:rPr>
        <w:t>ასევეგანხილულიასაინფორმაციოტექნოლოგიებისდაადამიანურირესურსებისმართვისერთეულები</w:t>
      </w:r>
      <w:r w:rsidRPr="00F063D7">
        <w:rPr>
          <w:sz w:val="16"/>
          <w:szCs w:val="16"/>
        </w:rPr>
        <w:t xml:space="preserve">, </w:t>
      </w:r>
      <w:r w:rsidRPr="00F063D7">
        <w:rPr>
          <w:rFonts w:ascii="Sylfaen" w:hAnsi="Sylfaen" w:cs="Sylfaen"/>
          <w:sz w:val="16"/>
          <w:szCs w:val="16"/>
        </w:rPr>
        <w:t>რომლებიცახდენენორგანიზაციულმხარდაჭერასდასააგენტოსშიდარესურსებისშესაძლებლობებისგანვი</w:t>
      </w:r>
      <w:r w:rsidRPr="00F063D7">
        <w:rPr>
          <w:rFonts w:ascii="Sylfaen" w:hAnsi="Sylfaen" w:cs="Sylfaen"/>
          <w:sz w:val="16"/>
          <w:szCs w:val="16"/>
          <w:lang w:val="ka-GE"/>
        </w:rPr>
        <w:t>თ</w:t>
      </w:r>
      <w:r w:rsidRPr="00F063D7">
        <w:rPr>
          <w:rFonts w:ascii="Sylfaen" w:hAnsi="Sylfaen" w:cs="Sylfaen"/>
          <w:sz w:val="16"/>
          <w:szCs w:val="16"/>
        </w:rPr>
        <w:t>არებისმართვას</w:t>
      </w:r>
    </w:p>
  </w:footnote>
  <w:footnote w:id="5">
    <w:p w14:paraId="4A66FC94" w14:textId="77777777" w:rsidR="00A13F22" w:rsidRPr="001370F7" w:rsidRDefault="00A13F22">
      <w:pPr>
        <w:pStyle w:val="FootnoteText"/>
        <w:rPr>
          <w:rFonts w:ascii="Sylfaen" w:hAnsi="Sylfaen" w:cs="Sylfaen"/>
          <w:sz w:val="18"/>
          <w:szCs w:val="18"/>
        </w:rPr>
      </w:pPr>
      <w:r>
        <w:rPr>
          <w:rStyle w:val="FootnoteReference"/>
        </w:rPr>
        <w:footnoteRef/>
      </w:r>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დასაცავად</w:t>
      </w:r>
      <w:r>
        <w:rPr>
          <w:rFonts w:ascii="Sylfaen" w:hAnsi="Sylfaen" w:cs="Sylfaen"/>
          <w:sz w:val="18"/>
          <w:szCs w:val="18"/>
          <w:lang w:val="ka-GE"/>
        </w:rPr>
        <w:t>“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Pr>
          <w:sz w:val="18"/>
          <w:szCs w:val="18"/>
          <w:lang w:val="en-GB"/>
        </w:rPr>
        <w:t>.</w:t>
      </w:r>
    </w:p>
  </w:footnote>
  <w:footnote w:id="6">
    <w:p w14:paraId="6BF49600" w14:textId="77777777" w:rsidR="00A13F22" w:rsidRPr="00C36074" w:rsidRDefault="00A13F22" w:rsidP="00D74E46">
      <w:pPr>
        <w:pStyle w:val="FootnoteText"/>
        <w:rPr>
          <w:sz w:val="20"/>
          <w:szCs w:val="20"/>
          <w:lang w:val="et-EE"/>
        </w:rPr>
      </w:pPr>
      <w:r>
        <w:rPr>
          <w:rStyle w:val="FootnoteReference"/>
        </w:rPr>
        <w:footnoteRef/>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p w14:paraId="212B6ED8" w14:textId="77777777" w:rsidR="00A13F22" w:rsidRPr="001370F7" w:rsidRDefault="00A13F22">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15:restartNumberingAfterBreak="0">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B1"/>
    <w:rsid w:val="00002465"/>
    <w:rsid w:val="00003025"/>
    <w:rsid w:val="00003732"/>
    <w:rsid w:val="00004C22"/>
    <w:rsid w:val="0000650F"/>
    <w:rsid w:val="00007EAA"/>
    <w:rsid w:val="00007EB7"/>
    <w:rsid w:val="00013966"/>
    <w:rsid w:val="000140BD"/>
    <w:rsid w:val="0002380F"/>
    <w:rsid w:val="00026CCE"/>
    <w:rsid w:val="00027B44"/>
    <w:rsid w:val="0003243D"/>
    <w:rsid w:val="000373D0"/>
    <w:rsid w:val="000406C3"/>
    <w:rsid w:val="00041680"/>
    <w:rsid w:val="00041F7F"/>
    <w:rsid w:val="00042545"/>
    <w:rsid w:val="00047406"/>
    <w:rsid w:val="00047AA7"/>
    <w:rsid w:val="00050C75"/>
    <w:rsid w:val="00057248"/>
    <w:rsid w:val="000578EE"/>
    <w:rsid w:val="0006050A"/>
    <w:rsid w:val="0006112C"/>
    <w:rsid w:val="000612FC"/>
    <w:rsid w:val="00062CC5"/>
    <w:rsid w:val="00063D95"/>
    <w:rsid w:val="00070A81"/>
    <w:rsid w:val="00071B6C"/>
    <w:rsid w:val="00071C28"/>
    <w:rsid w:val="000741F7"/>
    <w:rsid w:val="00074D61"/>
    <w:rsid w:val="00076645"/>
    <w:rsid w:val="00077B49"/>
    <w:rsid w:val="000850FF"/>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D372E"/>
    <w:rsid w:val="000D3A19"/>
    <w:rsid w:val="000E0D16"/>
    <w:rsid w:val="000E315D"/>
    <w:rsid w:val="000E6FF7"/>
    <w:rsid w:val="000E7C74"/>
    <w:rsid w:val="000F15A3"/>
    <w:rsid w:val="000F3EE1"/>
    <w:rsid w:val="00104306"/>
    <w:rsid w:val="00105312"/>
    <w:rsid w:val="00106D06"/>
    <w:rsid w:val="00114917"/>
    <w:rsid w:val="0012102C"/>
    <w:rsid w:val="00124579"/>
    <w:rsid w:val="00124D4F"/>
    <w:rsid w:val="001305CF"/>
    <w:rsid w:val="00134315"/>
    <w:rsid w:val="00134E67"/>
    <w:rsid w:val="001370F7"/>
    <w:rsid w:val="001409C1"/>
    <w:rsid w:val="00143D49"/>
    <w:rsid w:val="001479DD"/>
    <w:rsid w:val="00147BCE"/>
    <w:rsid w:val="00151C81"/>
    <w:rsid w:val="00153928"/>
    <w:rsid w:val="00153B96"/>
    <w:rsid w:val="001545D3"/>
    <w:rsid w:val="00156DC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4D68"/>
    <w:rsid w:val="001A7E5F"/>
    <w:rsid w:val="001B0F69"/>
    <w:rsid w:val="001B27DC"/>
    <w:rsid w:val="001B2B2A"/>
    <w:rsid w:val="001B4AC8"/>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54A0"/>
    <w:rsid w:val="00242365"/>
    <w:rsid w:val="00243B1A"/>
    <w:rsid w:val="00243E2B"/>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802A0"/>
    <w:rsid w:val="00283A91"/>
    <w:rsid w:val="00284B39"/>
    <w:rsid w:val="002867DC"/>
    <w:rsid w:val="0028724D"/>
    <w:rsid w:val="0028745A"/>
    <w:rsid w:val="00294C42"/>
    <w:rsid w:val="002966C3"/>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F4131"/>
    <w:rsid w:val="002F7612"/>
    <w:rsid w:val="002F7DD4"/>
    <w:rsid w:val="002F7F76"/>
    <w:rsid w:val="00300B02"/>
    <w:rsid w:val="00300CA8"/>
    <w:rsid w:val="00301811"/>
    <w:rsid w:val="00303062"/>
    <w:rsid w:val="00305803"/>
    <w:rsid w:val="00305F56"/>
    <w:rsid w:val="0030639B"/>
    <w:rsid w:val="00311510"/>
    <w:rsid w:val="00311A95"/>
    <w:rsid w:val="003131B1"/>
    <w:rsid w:val="0031485B"/>
    <w:rsid w:val="00320AA4"/>
    <w:rsid w:val="0032410B"/>
    <w:rsid w:val="0033070E"/>
    <w:rsid w:val="003347EB"/>
    <w:rsid w:val="00334DE6"/>
    <w:rsid w:val="0033661A"/>
    <w:rsid w:val="00337EB5"/>
    <w:rsid w:val="00337F16"/>
    <w:rsid w:val="003444A3"/>
    <w:rsid w:val="003445AB"/>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86FF3"/>
    <w:rsid w:val="00392918"/>
    <w:rsid w:val="003951F1"/>
    <w:rsid w:val="00396FFB"/>
    <w:rsid w:val="003A1682"/>
    <w:rsid w:val="003A17D9"/>
    <w:rsid w:val="003A302A"/>
    <w:rsid w:val="003A4AE4"/>
    <w:rsid w:val="003A6883"/>
    <w:rsid w:val="003B1503"/>
    <w:rsid w:val="003B169D"/>
    <w:rsid w:val="003B173A"/>
    <w:rsid w:val="003B254E"/>
    <w:rsid w:val="003B5CB7"/>
    <w:rsid w:val="003B6578"/>
    <w:rsid w:val="003B6F0B"/>
    <w:rsid w:val="003B79BC"/>
    <w:rsid w:val="003C0973"/>
    <w:rsid w:val="003C1180"/>
    <w:rsid w:val="003C3A84"/>
    <w:rsid w:val="003C436E"/>
    <w:rsid w:val="003C4996"/>
    <w:rsid w:val="003C4C52"/>
    <w:rsid w:val="003C6B5E"/>
    <w:rsid w:val="003C7567"/>
    <w:rsid w:val="003C7592"/>
    <w:rsid w:val="003D60B0"/>
    <w:rsid w:val="003E399D"/>
    <w:rsid w:val="003E5368"/>
    <w:rsid w:val="003E7190"/>
    <w:rsid w:val="003E7F2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4109"/>
    <w:rsid w:val="00485487"/>
    <w:rsid w:val="004858BE"/>
    <w:rsid w:val="00485E10"/>
    <w:rsid w:val="00490533"/>
    <w:rsid w:val="004915F0"/>
    <w:rsid w:val="00496E00"/>
    <w:rsid w:val="004A0177"/>
    <w:rsid w:val="004A6415"/>
    <w:rsid w:val="004A7B68"/>
    <w:rsid w:val="004B7C7A"/>
    <w:rsid w:val="004C1918"/>
    <w:rsid w:val="004C282F"/>
    <w:rsid w:val="004C3838"/>
    <w:rsid w:val="004C79F3"/>
    <w:rsid w:val="004C7C65"/>
    <w:rsid w:val="004D459D"/>
    <w:rsid w:val="004D45C0"/>
    <w:rsid w:val="004D4854"/>
    <w:rsid w:val="004D6D27"/>
    <w:rsid w:val="004D792F"/>
    <w:rsid w:val="004E162D"/>
    <w:rsid w:val="004E396F"/>
    <w:rsid w:val="004E60B0"/>
    <w:rsid w:val="004E626E"/>
    <w:rsid w:val="004E7296"/>
    <w:rsid w:val="004F0501"/>
    <w:rsid w:val="004F2916"/>
    <w:rsid w:val="004F34F0"/>
    <w:rsid w:val="004F3FAC"/>
    <w:rsid w:val="004F6932"/>
    <w:rsid w:val="004F6F15"/>
    <w:rsid w:val="005102F9"/>
    <w:rsid w:val="00512805"/>
    <w:rsid w:val="00514AD2"/>
    <w:rsid w:val="00517185"/>
    <w:rsid w:val="005235F4"/>
    <w:rsid w:val="00525804"/>
    <w:rsid w:val="00533448"/>
    <w:rsid w:val="00534D5A"/>
    <w:rsid w:val="00535A21"/>
    <w:rsid w:val="0053676C"/>
    <w:rsid w:val="00536B61"/>
    <w:rsid w:val="00544BCA"/>
    <w:rsid w:val="005457D0"/>
    <w:rsid w:val="005525F8"/>
    <w:rsid w:val="00553584"/>
    <w:rsid w:val="0055437D"/>
    <w:rsid w:val="005547EC"/>
    <w:rsid w:val="00555A56"/>
    <w:rsid w:val="00555D01"/>
    <w:rsid w:val="00557D19"/>
    <w:rsid w:val="00560D77"/>
    <w:rsid w:val="00561D5A"/>
    <w:rsid w:val="005654B3"/>
    <w:rsid w:val="0056758E"/>
    <w:rsid w:val="00571DEE"/>
    <w:rsid w:val="0057204E"/>
    <w:rsid w:val="005744E0"/>
    <w:rsid w:val="00583F6B"/>
    <w:rsid w:val="00586E28"/>
    <w:rsid w:val="0059210D"/>
    <w:rsid w:val="005971E3"/>
    <w:rsid w:val="005A01DE"/>
    <w:rsid w:val="005A2322"/>
    <w:rsid w:val="005A74D8"/>
    <w:rsid w:val="005B1087"/>
    <w:rsid w:val="005B2386"/>
    <w:rsid w:val="005B429A"/>
    <w:rsid w:val="005B4D92"/>
    <w:rsid w:val="005B5AEC"/>
    <w:rsid w:val="005C03D8"/>
    <w:rsid w:val="005C03F5"/>
    <w:rsid w:val="005C0E00"/>
    <w:rsid w:val="005C4FED"/>
    <w:rsid w:val="005C68B7"/>
    <w:rsid w:val="005D1126"/>
    <w:rsid w:val="005D718C"/>
    <w:rsid w:val="005E1550"/>
    <w:rsid w:val="005E1A84"/>
    <w:rsid w:val="005E2436"/>
    <w:rsid w:val="005E26AE"/>
    <w:rsid w:val="005E5963"/>
    <w:rsid w:val="005F0531"/>
    <w:rsid w:val="005F1C61"/>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20B5"/>
    <w:rsid w:val="006626AE"/>
    <w:rsid w:val="006639C3"/>
    <w:rsid w:val="0066522C"/>
    <w:rsid w:val="006663FF"/>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734C"/>
    <w:rsid w:val="00696C4F"/>
    <w:rsid w:val="00697761"/>
    <w:rsid w:val="00697B13"/>
    <w:rsid w:val="006A1E4E"/>
    <w:rsid w:val="006A60A5"/>
    <w:rsid w:val="006B0A56"/>
    <w:rsid w:val="006B10C2"/>
    <w:rsid w:val="006B1E5C"/>
    <w:rsid w:val="006B3A5E"/>
    <w:rsid w:val="006C031E"/>
    <w:rsid w:val="006C353B"/>
    <w:rsid w:val="006C3EFC"/>
    <w:rsid w:val="006C62B3"/>
    <w:rsid w:val="006C6A0C"/>
    <w:rsid w:val="006C7317"/>
    <w:rsid w:val="006C73F8"/>
    <w:rsid w:val="006E1BFA"/>
    <w:rsid w:val="006E1E46"/>
    <w:rsid w:val="006E21BC"/>
    <w:rsid w:val="006E30D7"/>
    <w:rsid w:val="006E4F3D"/>
    <w:rsid w:val="006E55A9"/>
    <w:rsid w:val="006E5694"/>
    <w:rsid w:val="006E642A"/>
    <w:rsid w:val="006E7386"/>
    <w:rsid w:val="00702F69"/>
    <w:rsid w:val="00703D3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20D45"/>
    <w:rsid w:val="00820F01"/>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5646"/>
    <w:rsid w:val="008868A6"/>
    <w:rsid w:val="00891C8A"/>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D1F85"/>
    <w:rsid w:val="008D2CC0"/>
    <w:rsid w:val="008D38DF"/>
    <w:rsid w:val="008D3D36"/>
    <w:rsid w:val="008D4C8D"/>
    <w:rsid w:val="008D50C6"/>
    <w:rsid w:val="008E0B0C"/>
    <w:rsid w:val="008E2D0C"/>
    <w:rsid w:val="008F4CB8"/>
    <w:rsid w:val="008F4DF4"/>
    <w:rsid w:val="008F786B"/>
    <w:rsid w:val="00900E87"/>
    <w:rsid w:val="0090123D"/>
    <w:rsid w:val="00912EAE"/>
    <w:rsid w:val="00913662"/>
    <w:rsid w:val="009152F2"/>
    <w:rsid w:val="00924832"/>
    <w:rsid w:val="00924E84"/>
    <w:rsid w:val="0092760F"/>
    <w:rsid w:val="00932CF8"/>
    <w:rsid w:val="00933278"/>
    <w:rsid w:val="00933C3C"/>
    <w:rsid w:val="009358DA"/>
    <w:rsid w:val="009369C6"/>
    <w:rsid w:val="009416F3"/>
    <w:rsid w:val="009552CF"/>
    <w:rsid w:val="00955B9E"/>
    <w:rsid w:val="00957C84"/>
    <w:rsid w:val="00957D8A"/>
    <w:rsid w:val="009609B0"/>
    <w:rsid w:val="009619C6"/>
    <w:rsid w:val="00962FB8"/>
    <w:rsid w:val="00963170"/>
    <w:rsid w:val="0096384D"/>
    <w:rsid w:val="009668BA"/>
    <w:rsid w:val="00967BA4"/>
    <w:rsid w:val="0097194B"/>
    <w:rsid w:val="009738FF"/>
    <w:rsid w:val="00974AC7"/>
    <w:rsid w:val="00975EEA"/>
    <w:rsid w:val="009761E7"/>
    <w:rsid w:val="00976B20"/>
    <w:rsid w:val="00977C0A"/>
    <w:rsid w:val="009836A9"/>
    <w:rsid w:val="0098450D"/>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3710"/>
    <w:rsid w:val="009E546D"/>
    <w:rsid w:val="009E5FDB"/>
    <w:rsid w:val="009E7305"/>
    <w:rsid w:val="009F50B4"/>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61C4"/>
    <w:rsid w:val="00A27838"/>
    <w:rsid w:val="00A3014A"/>
    <w:rsid w:val="00A31582"/>
    <w:rsid w:val="00A31A4D"/>
    <w:rsid w:val="00A33BB7"/>
    <w:rsid w:val="00A34AFA"/>
    <w:rsid w:val="00A3676A"/>
    <w:rsid w:val="00A36CE4"/>
    <w:rsid w:val="00A36EF4"/>
    <w:rsid w:val="00A409EF"/>
    <w:rsid w:val="00A44A94"/>
    <w:rsid w:val="00A51636"/>
    <w:rsid w:val="00A52AE0"/>
    <w:rsid w:val="00A52B96"/>
    <w:rsid w:val="00A54AD6"/>
    <w:rsid w:val="00A55FA1"/>
    <w:rsid w:val="00A5678E"/>
    <w:rsid w:val="00A57BB8"/>
    <w:rsid w:val="00A603F0"/>
    <w:rsid w:val="00A636DE"/>
    <w:rsid w:val="00A66FFB"/>
    <w:rsid w:val="00A71A6A"/>
    <w:rsid w:val="00A750EC"/>
    <w:rsid w:val="00A77272"/>
    <w:rsid w:val="00A80DE1"/>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2317"/>
    <w:rsid w:val="00AB2A0A"/>
    <w:rsid w:val="00AB3948"/>
    <w:rsid w:val="00AB4464"/>
    <w:rsid w:val="00AC1CF3"/>
    <w:rsid w:val="00AC287A"/>
    <w:rsid w:val="00AC3998"/>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6620"/>
    <w:rsid w:val="00B13A03"/>
    <w:rsid w:val="00B16049"/>
    <w:rsid w:val="00B1763D"/>
    <w:rsid w:val="00B17ED6"/>
    <w:rsid w:val="00B23BD9"/>
    <w:rsid w:val="00B23EC3"/>
    <w:rsid w:val="00B27259"/>
    <w:rsid w:val="00B308E7"/>
    <w:rsid w:val="00B45CB5"/>
    <w:rsid w:val="00B46A6A"/>
    <w:rsid w:val="00B46F68"/>
    <w:rsid w:val="00B54080"/>
    <w:rsid w:val="00B555EA"/>
    <w:rsid w:val="00B5747D"/>
    <w:rsid w:val="00B57915"/>
    <w:rsid w:val="00B673B1"/>
    <w:rsid w:val="00B67DCC"/>
    <w:rsid w:val="00B704CD"/>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3B43"/>
    <w:rsid w:val="00BB3F95"/>
    <w:rsid w:val="00BB582F"/>
    <w:rsid w:val="00BB6B93"/>
    <w:rsid w:val="00BC0358"/>
    <w:rsid w:val="00BC0E27"/>
    <w:rsid w:val="00BC3862"/>
    <w:rsid w:val="00BC4447"/>
    <w:rsid w:val="00BC458D"/>
    <w:rsid w:val="00BC5DF9"/>
    <w:rsid w:val="00BC6DB4"/>
    <w:rsid w:val="00BD266B"/>
    <w:rsid w:val="00BD3FD3"/>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C7A"/>
    <w:rsid w:val="00C46EE4"/>
    <w:rsid w:val="00C47C71"/>
    <w:rsid w:val="00C505F8"/>
    <w:rsid w:val="00C5275D"/>
    <w:rsid w:val="00C563BE"/>
    <w:rsid w:val="00C56977"/>
    <w:rsid w:val="00C61372"/>
    <w:rsid w:val="00C6201F"/>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86E08"/>
    <w:rsid w:val="00C911A3"/>
    <w:rsid w:val="00C91AB8"/>
    <w:rsid w:val="00C928C2"/>
    <w:rsid w:val="00C92A13"/>
    <w:rsid w:val="00C932FC"/>
    <w:rsid w:val="00C94A7B"/>
    <w:rsid w:val="00C969B7"/>
    <w:rsid w:val="00CA0326"/>
    <w:rsid w:val="00CA1D11"/>
    <w:rsid w:val="00CA31F5"/>
    <w:rsid w:val="00CA4C50"/>
    <w:rsid w:val="00CA60A0"/>
    <w:rsid w:val="00CA7195"/>
    <w:rsid w:val="00CB0124"/>
    <w:rsid w:val="00CC05FA"/>
    <w:rsid w:val="00CC310D"/>
    <w:rsid w:val="00CC55DF"/>
    <w:rsid w:val="00CC5963"/>
    <w:rsid w:val="00CD0825"/>
    <w:rsid w:val="00CD14F7"/>
    <w:rsid w:val="00CD32FF"/>
    <w:rsid w:val="00CE1A91"/>
    <w:rsid w:val="00CE2FCC"/>
    <w:rsid w:val="00CE60E3"/>
    <w:rsid w:val="00CF1213"/>
    <w:rsid w:val="00CF14D6"/>
    <w:rsid w:val="00CF3A10"/>
    <w:rsid w:val="00CF61B9"/>
    <w:rsid w:val="00CF7815"/>
    <w:rsid w:val="00D01340"/>
    <w:rsid w:val="00D0263B"/>
    <w:rsid w:val="00D02A6B"/>
    <w:rsid w:val="00D04BB6"/>
    <w:rsid w:val="00D079CA"/>
    <w:rsid w:val="00D07CD1"/>
    <w:rsid w:val="00D1016C"/>
    <w:rsid w:val="00D14462"/>
    <w:rsid w:val="00D22B72"/>
    <w:rsid w:val="00D25F8D"/>
    <w:rsid w:val="00D260DB"/>
    <w:rsid w:val="00D31343"/>
    <w:rsid w:val="00D32015"/>
    <w:rsid w:val="00D4782D"/>
    <w:rsid w:val="00D51B07"/>
    <w:rsid w:val="00D544F5"/>
    <w:rsid w:val="00D5588B"/>
    <w:rsid w:val="00D64159"/>
    <w:rsid w:val="00D64458"/>
    <w:rsid w:val="00D67816"/>
    <w:rsid w:val="00D7050E"/>
    <w:rsid w:val="00D7165E"/>
    <w:rsid w:val="00D7387A"/>
    <w:rsid w:val="00D74E46"/>
    <w:rsid w:val="00D75633"/>
    <w:rsid w:val="00D77230"/>
    <w:rsid w:val="00D81608"/>
    <w:rsid w:val="00D81788"/>
    <w:rsid w:val="00D81E6D"/>
    <w:rsid w:val="00D83EEC"/>
    <w:rsid w:val="00D91725"/>
    <w:rsid w:val="00DA2B59"/>
    <w:rsid w:val="00DA431A"/>
    <w:rsid w:val="00DA5620"/>
    <w:rsid w:val="00DA5902"/>
    <w:rsid w:val="00DB0853"/>
    <w:rsid w:val="00DB0A36"/>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77F2"/>
    <w:rsid w:val="00E31405"/>
    <w:rsid w:val="00E31CF9"/>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A8D"/>
    <w:rsid w:val="00EA32F7"/>
    <w:rsid w:val="00EA413E"/>
    <w:rsid w:val="00EA6082"/>
    <w:rsid w:val="00EA60FD"/>
    <w:rsid w:val="00EA7B78"/>
    <w:rsid w:val="00EB0E80"/>
    <w:rsid w:val="00EB1F96"/>
    <w:rsid w:val="00EB2424"/>
    <w:rsid w:val="00EB24E8"/>
    <w:rsid w:val="00EB547C"/>
    <w:rsid w:val="00EC0B8D"/>
    <w:rsid w:val="00EC7816"/>
    <w:rsid w:val="00ED4CEB"/>
    <w:rsid w:val="00ED5912"/>
    <w:rsid w:val="00ED7339"/>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10B5"/>
    <w:rsid w:val="00F1240E"/>
    <w:rsid w:val="00F13739"/>
    <w:rsid w:val="00F17398"/>
    <w:rsid w:val="00F17473"/>
    <w:rsid w:val="00F17A20"/>
    <w:rsid w:val="00F208ED"/>
    <w:rsid w:val="00F223BD"/>
    <w:rsid w:val="00F246B8"/>
    <w:rsid w:val="00F24751"/>
    <w:rsid w:val="00F260DE"/>
    <w:rsid w:val="00F2661F"/>
    <w:rsid w:val="00F26EF9"/>
    <w:rsid w:val="00F279F5"/>
    <w:rsid w:val="00F30ABF"/>
    <w:rsid w:val="00F347D4"/>
    <w:rsid w:val="00F35493"/>
    <w:rsid w:val="00F41BD7"/>
    <w:rsid w:val="00F4287D"/>
    <w:rsid w:val="00F42F8B"/>
    <w:rsid w:val="00F47EFE"/>
    <w:rsid w:val="00F517FE"/>
    <w:rsid w:val="00F568D7"/>
    <w:rsid w:val="00F61B73"/>
    <w:rsid w:val="00F61FF5"/>
    <w:rsid w:val="00F627DE"/>
    <w:rsid w:val="00F658BC"/>
    <w:rsid w:val="00F66E96"/>
    <w:rsid w:val="00F704DD"/>
    <w:rsid w:val="00F72964"/>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17C7"/>
    <w:rsid w:val="00FC2944"/>
    <w:rsid w:val="00FC2E5A"/>
    <w:rsid w:val="00FC7D43"/>
    <w:rsid w:val="00FD50FD"/>
    <w:rsid w:val="00FD53B9"/>
    <w:rsid w:val="00FD78DC"/>
    <w:rsid w:val="00FE10B1"/>
    <w:rsid w:val="00FE1252"/>
    <w:rsid w:val="00FE22AF"/>
    <w:rsid w:val="00FE679F"/>
    <w:rsid w:val="00FF16D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15:docId w15:val="{68339D0D-EB00-4F42-9FF2-AE77EFA1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f.ge/BDD" TargetMode="External"/><Relationship Id="rId18" Type="http://schemas.openxmlformats.org/officeDocument/2006/relationships/hyperlink" Target="https://www.who.int/health_financing/tools/diagnostic/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eostat.ge" TargetMode="External"/><Relationship Id="rId17" Type="http://schemas.openxmlformats.org/officeDocument/2006/relationships/hyperlink" Target="https://www.who.int/health_financing/tools/developing-health-financing-strategy/en/" TargetMode="External"/><Relationship Id="rId2" Type="http://schemas.openxmlformats.org/officeDocument/2006/relationships/numbering" Target="numbering.xml"/><Relationship Id="rId16" Type="http://schemas.openxmlformats.org/officeDocument/2006/relationships/hyperlink" Target="http://www.euro.who.int/en/countries/georgia/publications/the-functions-and-governance-of-purchasing-agencies-issues-and-options-for-georgia-2017" TargetMode="External"/><Relationship Id="rId20" Type="http://schemas.openxmlformats.org/officeDocument/2006/relationships/hyperlink" Target="https://www.who.int/en/news-room/fact-sheets/detail/universal-health-coverage-(uh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h.gov.ge/ka/566/jandacvis-erovnuli-angariSeb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uro.who.int/__data/assets/pdf_file/0008/374615/hit-georgia-eng.pdf" TargetMode="External"/><Relationship Id="rId23" Type="http://schemas.openxmlformats.org/officeDocument/2006/relationships/fontTable" Target="fontTable.xml"/><Relationship Id="rId10" Type="http://schemas.openxmlformats.org/officeDocument/2006/relationships/hyperlink" Target="http://gov.ge/index.php?lang_id=GEO&amp;sec_id=68&amp;info_id=67099" TargetMode="External"/><Relationship Id="rId19" Type="http://schemas.openxmlformats.org/officeDocument/2006/relationships/hyperlink" Target="https://www.who.int/en/news-room/fact-sheets/detail/universal-health-coverage-(uhc)" TargetMode="External"/><Relationship Id="rId4" Type="http://schemas.openxmlformats.org/officeDocument/2006/relationships/settings" Target="settings.xml"/><Relationship Id="rId9" Type="http://schemas.openxmlformats.org/officeDocument/2006/relationships/hyperlink" Target="http://www.ncdc.ge/Handlers/GetFile.ashx?ID=f7a28a1e-0489-49a0-b183-eb8674244541" TargetMode="External"/><Relationship Id="rId14" Type="http://schemas.openxmlformats.org/officeDocument/2006/relationships/hyperlink" Target="http://ssa.gov.ge/index.php?lang_id=GEO&amp;sec_id=803"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geostat.ge/?action=page&amp;p_id=11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572A84-3DE7-9448-B315-C4CFC715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49</Pages>
  <Words>12651</Words>
  <Characters>72117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9</cp:revision>
  <cp:lastPrinted>2019-05-03T16:19:00Z</cp:lastPrinted>
  <dcterms:created xsi:type="dcterms:W3CDTF">2019-05-05T16:43:00Z</dcterms:created>
  <dcterms:modified xsi:type="dcterms:W3CDTF">2019-05-05T18:39:00Z</dcterms:modified>
</cp:coreProperties>
</file>