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6A" w:rsidRPr="0072616A" w:rsidRDefault="009A1FBA" w:rsidP="0086146A">
      <w:pPr>
        <w:jc w:val="right"/>
        <w:rPr>
          <w:rFonts w:ascii="Sylfaen" w:hAnsi="Sylfaen"/>
          <w:b/>
          <w:lang w:val="ka-GE"/>
        </w:rPr>
      </w:pPr>
      <w:bookmarkStart w:id="0" w:name="_GoBack"/>
      <w:bookmarkEnd w:id="0"/>
      <w:r w:rsidRPr="009A1FBA">
        <w:rPr>
          <w:rFonts w:ascii="Sylfaen" w:hAnsi="Sylfaen"/>
          <w:b/>
          <w:sz w:val="20"/>
          <w:lang w:val="ka-GE"/>
        </w:rPr>
        <w:t xml:space="preserve">ინტერვიუს ჩატარების თარიღი: </w:t>
      </w:r>
      <w:r w:rsidRPr="0072616A">
        <w:rPr>
          <w:rFonts w:ascii="Sylfaen" w:hAnsi="Sylfaen"/>
          <w:b/>
          <w:lang w:val="ka-GE"/>
        </w:rPr>
        <w:tab/>
      </w:r>
      <w:r w:rsidRPr="0072616A">
        <w:rPr>
          <w:rFonts w:ascii="Arial" w:hAnsi="Arial" w:cs="Arial"/>
          <w:lang w:val="ka-GE"/>
        </w:rPr>
        <w:t>/____/____/____/</w:t>
      </w:r>
      <w:r>
        <w:rPr>
          <w:rFonts w:ascii="Arial" w:hAnsi="Arial" w:cs="Arial"/>
        </w:rPr>
        <w:t xml:space="preserve">    </w:t>
      </w:r>
      <w:r w:rsidR="0086146A" w:rsidRPr="009A1FBA">
        <w:rPr>
          <w:rFonts w:ascii="Sylfaen" w:hAnsi="Sylfaen" w:cs="Sylfaen"/>
          <w:b/>
          <w:sz w:val="20"/>
          <w:lang w:val="ka-GE"/>
        </w:rPr>
        <w:t>კითხვარის</w:t>
      </w:r>
      <w:r w:rsidR="0086146A" w:rsidRPr="009A1FBA">
        <w:rPr>
          <w:rFonts w:ascii="Sylfaen" w:hAnsi="Sylfaen"/>
          <w:b/>
          <w:sz w:val="20"/>
          <w:lang w:val="ka-GE"/>
        </w:rPr>
        <w:t xml:space="preserve"> #</w:t>
      </w:r>
      <w:r w:rsidR="0086146A" w:rsidRPr="0072616A">
        <w:rPr>
          <w:rFonts w:ascii="Sylfaen" w:hAnsi="Sylfaen"/>
          <w:b/>
          <w:lang w:val="ka-GE"/>
        </w:rPr>
        <w:t>________</w:t>
      </w:r>
    </w:p>
    <w:p w:rsidR="0086146A" w:rsidRPr="00FF5C2D" w:rsidRDefault="0086146A" w:rsidP="00490CC0">
      <w:pPr>
        <w:pStyle w:val="ListParagraph"/>
        <w:numPr>
          <w:ilvl w:val="0"/>
          <w:numId w:val="20"/>
        </w:numPr>
        <w:spacing w:after="120"/>
        <w:ind w:left="720"/>
        <w:jc w:val="both"/>
        <w:rPr>
          <w:rFonts w:ascii="Sylfaen" w:hAnsi="Sylfaen"/>
          <w:b/>
          <w:sz w:val="20"/>
          <w:lang w:val="ka-GE"/>
        </w:rPr>
      </w:pPr>
      <w:r w:rsidRPr="00FF5C2D">
        <w:rPr>
          <w:rFonts w:ascii="Sylfaen" w:hAnsi="Sylfaen" w:cs="Sylfaen"/>
          <w:b/>
          <w:sz w:val="20"/>
          <w:lang w:val="ka-GE"/>
        </w:rPr>
        <w:t>მოსახლეობის</w:t>
      </w:r>
      <w:r w:rsidRPr="00FF5C2D">
        <w:rPr>
          <w:rFonts w:ascii="Sylfaen" w:hAnsi="Sylfaen"/>
          <w:b/>
          <w:sz w:val="20"/>
          <w:lang w:val="ka-GE"/>
        </w:rPr>
        <w:t xml:space="preserve"> კმაყოფილების კვლევა ”საყოველთაო ჯანდაცვის პროგრამის” ფარგლებში მიღებული </w:t>
      </w:r>
      <w:r w:rsidRPr="00FF5C2D">
        <w:rPr>
          <w:rFonts w:ascii="Sylfaen" w:hAnsi="Sylfaen"/>
          <w:b/>
          <w:sz w:val="20"/>
          <w:u w:val="single"/>
          <w:lang w:val="ka-GE"/>
        </w:rPr>
        <w:t>ჰოსპიტალური</w:t>
      </w:r>
      <w:r w:rsidRPr="00FF5C2D">
        <w:rPr>
          <w:rFonts w:ascii="Sylfaen" w:hAnsi="Sylfaen"/>
          <w:b/>
          <w:sz w:val="20"/>
          <w:lang w:val="ka-GE"/>
        </w:rPr>
        <w:t xml:space="preserve"> მომსახურებით</w:t>
      </w:r>
    </w:p>
    <w:p w:rsidR="0086146A" w:rsidRPr="00492C46" w:rsidRDefault="0086146A" w:rsidP="00661CC3">
      <w:pPr>
        <w:spacing w:after="120" w:line="240" w:lineRule="auto"/>
        <w:ind w:left="-86"/>
        <w:jc w:val="both"/>
        <w:rPr>
          <w:rFonts w:ascii="Sylfaen" w:hAnsi="Sylfaen"/>
          <w:i/>
          <w:sz w:val="18"/>
          <w:lang w:val="ka-GE"/>
        </w:rPr>
      </w:pPr>
      <w:r w:rsidRPr="00492C46">
        <w:rPr>
          <w:rFonts w:ascii="Sylfaen" w:hAnsi="Sylfaen"/>
          <w:i/>
          <w:sz w:val="18"/>
          <w:lang w:val="ka-GE"/>
        </w:rPr>
        <w:t xml:space="preserve">გამარჯობა! მე ვარ ----------- (სახელი, გვარი) და წარმოვადგენ კერძო კვლევით კომპანიას. თქვენი სახელი და გვარი შემთხვევითად ამოვარჩიეთ </w:t>
      </w:r>
      <w:r w:rsidRPr="00492C46">
        <w:rPr>
          <w:rFonts w:ascii="Sylfaen" w:hAnsi="Sylfaen"/>
          <w:b/>
          <w:i/>
          <w:sz w:val="18"/>
          <w:u w:val="single"/>
          <w:lang w:val="ka-GE"/>
        </w:rPr>
        <w:t>საყოველთაო ჯანდაცვის პროგრამით</w:t>
      </w:r>
      <w:r w:rsidRPr="00492C46">
        <w:rPr>
          <w:rFonts w:ascii="Sylfaen" w:hAnsi="Sylfaen"/>
          <w:i/>
          <w:sz w:val="18"/>
          <w:lang w:val="ka-GE"/>
        </w:rPr>
        <w:t xml:space="preserve"> მოსარგებლეთა საერთო სიიდან. ჩვენი კვლევის მიზანია შევაფასოთ რამდენად კმაყოფილი ხართ ამ პროგრამის ფარგლებში მიღებული სამედიცინო მომსახურებებით, გამოვავლინოთ დაბრკოლებები და პრობლემები, რასაც ხვდებით საჭირო სერვისების მიღებისას და, ასევე, </w:t>
      </w:r>
      <w:r w:rsidR="002366AB">
        <w:rPr>
          <w:rFonts w:ascii="Sylfaen" w:hAnsi="Sylfaen"/>
          <w:i/>
          <w:sz w:val="18"/>
          <w:lang w:val="ka-GE"/>
        </w:rPr>
        <w:t>გავიგ</w:t>
      </w:r>
      <w:r w:rsidR="002366AB" w:rsidRPr="00B40D4D">
        <w:rPr>
          <w:rFonts w:ascii="Sylfaen" w:hAnsi="Sylfaen"/>
          <w:i/>
          <w:sz w:val="18"/>
          <w:lang w:val="ka-GE"/>
        </w:rPr>
        <w:t>ო</w:t>
      </w:r>
      <w:r w:rsidRPr="00492C46">
        <w:rPr>
          <w:rFonts w:ascii="Sylfaen" w:hAnsi="Sylfaen"/>
          <w:i/>
          <w:sz w:val="18"/>
          <w:lang w:val="ka-GE"/>
        </w:rPr>
        <w:t xml:space="preserve">თ თქვენი მოსაზრებები, რჩევები პროგრამის სამომავლო გაუმჯობესებასთან დაკავშირებით. ჩვენი საუბარი დაახლოებით 6-7 წუთი გაგრძელდება. </w:t>
      </w:r>
      <w:r w:rsidRPr="00492C46">
        <w:rPr>
          <w:rFonts w:ascii="Sylfaen" w:hAnsi="Sylfaen"/>
          <w:b/>
          <w:i/>
          <w:sz w:val="18"/>
          <w:u w:val="single"/>
          <w:lang w:val="ka-GE"/>
        </w:rPr>
        <w:t>ინტერვიუ სრულად კონფიდენციალურია</w:t>
      </w:r>
      <w:r w:rsidRPr="00492C46">
        <w:rPr>
          <w:rFonts w:ascii="Sylfaen" w:hAnsi="Sylfaen"/>
          <w:i/>
          <w:sz w:val="18"/>
          <w:lang w:val="ka-GE"/>
        </w:rPr>
        <w:t xml:space="preserve"> და თქვენი პასუხები არავითარ გავლენას არ იქონიებს თქვენს მიერ მომავალში მიღებული მომსახურების ხარისხზე. </w:t>
      </w:r>
    </w:p>
    <w:p w:rsidR="0086146A" w:rsidRPr="00D708E3" w:rsidRDefault="0086146A" w:rsidP="003F1083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-86" w:firstLine="0"/>
        <w:contextualSpacing w:val="0"/>
        <w:jc w:val="both"/>
        <w:rPr>
          <w:rFonts w:ascii="Sylfaen" w:hAnsi="Sylfaen"/>
          <w:b/>
          <w:i/>
          <w:sz w:val="18"/>
          <w:szCs w:val="20"/>
          <w:lang w:val="ka-GE"/>
        </w:rPr>
      </w:pPr>
      <w:r w:rsidRPr="00661CC3">
        <w:rPr>
          <w:rFonts w:ascii="Sylfaen" w:hAnsi="Sylfaen"/>
          <w:sz w:val="20"/>
          <w:lang w:val="ka-GE"/>
        </w:rPr>
        <w:t>თანახმა ხართ მონაწილეობა მიიღოთ კვლევაში და უპასუხოთ ჩემს მიერ წინასწარ მომზადებულ რამდენიმე</w:t>
      </w:r>
      <w:r w:rsidRPr="00D708E3">
        <w:rPr>
          <w:rFonts w:ascii="Sylfaen" w:hAnsi="Sylfaen"/>
          <w:b/>
          <w:sz w:val="20"/>
          <w:lang w:val="ka-GE"/>
        </w:rPr>
        <w:t xml:space="preserve"> შეკითხვას? </w:t>
      </w:r>
      <w:r w:rsidR="00D708E3">
        <w:rPr>
          <w:rFonts w:ascii="Sylfaen" w:hAnsi="Sylfaen"/>
          <w:b/>
          <w:sz w:val="20"/>
        </w:rPr>
        <w:t xml:space="preserve"> </w:t>
      </w:r>
      <w:r w:rsidR="00D708E3">
        <w:rPr>
          <w:rFonts w:ascii="Sylfaen" w:hAnsi="Sylfaen"/>
          <w:b/>
          <w:sz w:val="20"/>
        </w:rPr>
        <w:tab/>
      </w:r>
      <w:r w:rsidR="00D708E3">
        <w:rPr>
          <w:rFonts w:ascii="Sylfaen" w:hAnsi="Sylfaen"/>
          <w:b/>
          <w:sz w:val="20"/>
        </w:rPr>
        <w:tab/>
      </w:r>
      <w:r w:rsidRPr="00D708E3">
        <w:rPr>
          <w:rFonts w:ascii="Sylfaen" w:hAnsi="Sylfaen"/>
          <w:b/>
          <w:i/>
          <w:sz w:val="18"/>
          <w:szCs w:val="20"/>
          <w:lang w:val="ka-GE"/>
        </w:rPr>
        <w:t xml:space="preserve">1. 1. დიახ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განაგრძეთ ინტერვიუ </w:t>
      </w:r>
      <w:r w:rsidRPr="00D708E3">
        <w:rPr>
          <w:rFonts w:ascii="Sylfaen" w:hAnsi="Sylfaen"/>
          <w:i/>
          <w:sz w:val="18"/>
          <w:szCs w:val="20"/>
          <w:lang w:val="ka-GE"/>
        </w:rPr>
        <w:tab/>
      </w:r>
      <w:r w:rsidRPr="00D708E3">
        <w:rPr>
          <w:rFonts w:ascii="Sylfaen" w:hAnsi="Sylfaen"/>
          <w:b/>
          <w:i/>
          <w:sz w:val="18"/>
          <w:szCs w:val="20"/>
          <w:lang w:val="ka-GE"/>
        </w:rPr>
        <w:tab/>
        <w:t xml:space="preserve">1. 2. არა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დაასრულეთ ინტერვიუ</w:t>
      </w:r>
      <w:r w:rsidRPr="00D708E3">
        <w:rPr>
          <w:rFonts w:ascii="Sylfaen" w:hAnsi="Sylfaen"/>
          <w:b/>
          <w:i/>
          <w:sz w:val="18"/>
          <w:szCs w:val="20"/>
          <w:lang w:val="ka-GE"/>
        </w:rPr>
        <w:t xml:space="preserve">  </w:t>
      </w:r>
    </w:p>
    <w:p w:rsidR="00EE13F1" w:rsidRPr="00EE13F1" w:rsidRDefault="0086146A" w:rsidP="003F1083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-86" w:firstLine="0"/>
        <w:contextualSpacing w:val="0"/>
        <w:jc w:val="both"/>
        <w:rPr>
          <w:rFonts w:ascii="Sylfaen" w:hAnsi="Sylfaen"/>
          <w:b/>
          <w:sz w:val="18"/>
          <w:szCs w:val="20"/>
          <w:lang w:val="ka-GE"/>
        </w:rPr>
      </w:pPr>
      <w:r w:rsidRPr="00D708E3">
        <w:rPr>
          <w:rFonts w:ascii="Sylfaen" w:hAnsi="Sylfaen"/>
          <w:b/>
          <w:sz w:val="20"/>
          <w:lang w:val="ka-GE"/>
        </w:rPr>
        <w:t>ხართ თუ არა საყოველთაო ჯანდაცვის პროგრამის მოსარგებლე?</w:t>
      </w:r>
      <w:r w:rsidRPr="00D708E3">
        <w:rPr>
          <w:rFonts w:ascii="Sylfaen" w:hAnsi="Sylfaen"/>
          <w:b/>
          <w:sz w:val="20"/>
          <w:lang w:val="ka-GE"/>
        </w:rPr>
        <w:tab/>
        <w:t xml:space="preserve"> </w:t>
      </w:r>
      <w:r w:rsidR="00D708E3" w:rsidRPr="00D708E3">
        <w:rPr>
          <w:rFonts w:ascii="Sylfaen" w:hAnsi="Sylfaen"/>
          <w:b/>
          <w:sz w:val="20"/>
        </w:rPr>
        <w:t xml:space="preserve"> </w:t>
      </w:r>
    </w:p>
    <w:p w:rsidR="0086146A" w:rsidRPr="00EE13F1" w:rsidRDefault="0086146A" w:rsidP="00EE13F1">
      <w:pPr>
        <w:pStyle w:val="ListParagraph"/>
        <w:tabs>
          <w:tab w:val="left" w:pos="180"/>
        </w:tabs>
        <w:spacing w:after="0" w:line="240" w:lineRule="auto"/>
        <w:ind w:left="-86"/>
        <w:contextualSpacing w:val="0"/>
        <w:jc w:val="right"/>
        <w:rPr>
          <w:rFonts w:ascii="Sylfaen" w:hAnsi="Sylfaen"/>
          <w:b/>
          <w:sz w:val="18"/>
          <w:szCs w:val="20"/>
          <w:lang w:val="ka-GE"/>
        </w:rPr>
      </w:pPr>
      <w:r w:rsidRPr="00D708E3">
        <w:rPr>
          <w:rFonts w:ascii="Sylfaen" w:hAnsi="Sylfaen"/>
          <w:b/>
          <w:i/>
          <w:sz w:val="18"/>
          <w:szCs w:val="20"/>
          <w:lang w:val="ka-GE"/>
        </w:rPr>
        <w:t>2.1. დიახ</w:t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განაგრძეთ</w:t>
      </w:r>
      <w:r w:rsidR="00D708E3">
        <w:rPr>
          <w:rFonts w:ascii="Sylfaen" w:hAnsi="Sylfaen"/>
          <w:i/>
          <w:sz w:val="18"/>
          <w:szCs w:val="20"/>
        </w:rPr>
        <w:t xml:space="preserve"> </w:t>
      </w:r>
      <w:r w:rsidRPr="00D708E3">
        <w:rPr>
          <w:rFonts w:ascii="Sylfaen" w:hAnsi="Sylfaen"/>
          <w:i/>
          <w:sz w:val="18"/>
          <w:szCs w:val="20"/>
          <w:lang w:val="ka-GE"/>
        </w:rPr>
        <w:tab/>
      </w:r>
      <w:r w:rsidRPr="00D708E3">
        <w:rPr>
          <w:rFonts w:ascii="Sylfaen" w:hAnsi="Sylfaen"/>
          <w:b/>
          <w:i/>
          <w:sz w:val="18"/>
          <w:szCs w:val="20"/>
          <w:lang w:val="ka-GE"/>
        </w:rPr>
        <w:t>2.2 არა</w:t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D708E3">
        <w:rPr>
          <w:rFonts w:ascii="Sylfaen" w:hAnsi="Sylfaen"/>
          <w:i/>
          <w:sz w:val="18"/>
          <w:szCs w:val="20"/>
          <w:lang w:val="ka-GE"/>
        </w:rPr>
        <w:t xml:space="preserve"> დაასრულეთ </w:t>
      </w:r>
      <w:r w:rsidR="00EE13F1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EE13F1">
        <w:rPr>
          <w:rFonts w:ascii="Sylfaen" w:hAnsi="Sylfaen"/>
          <w:i/>
          <w:sz w:val="18"/>
          <w:szCs w:val="20"/>
        </w:rPr>
        <w:t xml:space="preserve"> </w:t>
      </w:r>
      <w:r w:rsidR="00EE13F1" w:rsidRPr="00EE13F1">
        <w:rPr>
          <w:rFonts w:ascii="Sylfaen" w:hAnsi="Sylfaen"/>
          <w:b/>
          <w:sz w:val="18"/>
          <w:szCs w:val="20"/>
          <w:highlight w:val="yellow"/>
        </w:rPr>
        <w:t xml:space="preserve">2.3 </w:t>
      </w:r>
      <w:r w:rsidR="00EE13F1" w:rsidRPr="00EE13F1">
        <w:rPr>
          <w:rFonts w:ascii="Sylfaen" w:hAnsi="Sylfaen"/>
          <w:b/>
          <w:sz w:val="18"/>
          <w:szCs w:val="20"/>
          <w:highlight w:val="yellow"/>
          <w:lang w:val="ka-GE"/>
        </w:rPr>
        <w:t xml:space="preserve">არ ვიცი </w:t>
      </w:r>
    </w:p>
    <w:p w:rsidR="0086146A" w:rsidRPr="001A5FA0" w:rsidRDefault="0086146A" w:rsidP="00E659F9">
      <w:pPr>
        <w:spacing w:after="0" w:line="240" w:lineRule="auto"/>
        <w:ind w:left="-90"/>
        <w:jc w:val="both"/>
        <w:rPr>
          <w:rFonts w:ascii="Sylfaen" w:hAnsi="Sylfaen"/>
          <w:i/>
          <w:sz w:val="18"/>
          <w:szCs w:val="20"/>
          <w:lang w:val="ka-GE"/>
        </w:rPr>
      </w:pPr>
      <w:r w:rsidRPr="001A5FA0">
        <w:rPr>
          <w:rFonts w:ascii="Sylfaen" w:hAnsi="Sylfaen"/>
          <w:b/>
          <w:i/>
          <w:sz w:val="18"/>
          <w:szCs w:val="20"/>
          <w:lang w:val="ka-GE"/>
        </w:rPr>
        <w:t xml:space="preserve">ინტერვიუერს: </w:t>
      </w:r>
      <w:r w:rsidRPr="001A5FA0">
        <w:rPr>
          <w:rFonts w:ascii="Sylfaen" w:hAnsi="Sylfaen"/>
          <w:i/>
          <w:sz w:val="18"/>
          <w:szCs w:val="20"/>
          <w:lang w:val="ka-GE"/>
        </w:rPr>
        <w:t xml:space="preserve">იმ შემთხვევაში, თუ შერჩევაში მოხვდა არასრულწლოვანი ბავშვი, ინტერვიუ სთხოვეთ ოჯახის იმ წევრს, რომელიც თან ახლდა პაციენტს მომსახურების მიღებისას. თუ ეს ვერ მოხერხდა  - დაასრულეთ ინტერვიუ </w:t>
      </w:r>
    </w:p>
    <w:p w:rsidR="0086146A" w:rsidRPr="00A11F41" w:rsidRDefault="0086146A" w:rsidP="00D657AC">
      <w:pPr>
        <w:spacing w:before="120" w:after="0" w:line="240" w:lineRule="auto"/>
        <w:ind w:left="-90"/>
        <w:jc w:val="both"/>
        <w:rPr>
          <w:rFonts w:ascii="Sylfaen" w:hAnsi="Sylfaen"/>
          <w:i/>
          <w:sz w:val="18"/>
          <w:szCs w:val="20"/>
        </w:rPr>
      </w:pPr>
      <w:r w:rsidRPr="001A5FA0">
        <w:rPr>
          <w:rFonts w:ascii="Sylfaen" w:hAnsi="Sylfaen"/>
          <w:b/>
          <w:i/>
          <w:szCs w:val="20"/>
          <w:lang w:val="ka-GE"/>
        </w:rPr>
        <w:t>999</w:t>
      </w:r>
      <w:r w:rsidRPr="001A5FA0">
        <w:rPr>
          <w:rFonts w:ascii="Sylfaen" w:hAnsi="Sylfaen"/>
          <w:i/>
          <w:sz w:val="18"/>
          <w:szCs w:val="20"/>
          <w:lang w:val="ka-GE"/>
        </w:rPr>
        <w:t xml:space="preserve"> </w:t>
      </w:r>
      <w:r w:rsidRPr="001A5FA0">
        <w:rPr>
          <w:rFonts w:ascii="Sylfaen" w:hAnsi="Sylfaen"/>
          <w:i/>
          <w:sz w:val="18"/>
          <w:szCs w:val="20"/>
          <w:lang w:val="ka-GE"/>
        </w:rPr>
        <w:sym w:font="Wingdings" w:char="F0E8"/>
      </w:r>
      <w:r w:rsidRPr="001A5FA0">
        <w:rPr>
          <w:rFonts w:ascii="Sylfaen" w:hAnsi="Sylfaen"/>
          <w:i/>
          <w:sz w:val="18"/>
          <w:szCs w:val="20"/>
          <w:lang w:val="ka-GE"/>
        </w:rPr>
        <w:t xml:space="preserve"> არასრულწლოვანი პაციენტის შემთხვევაში შემოხაზეთ შესაბამისი კოდი</w:t>
      </w:r>
    </w:p>
    <w:p w:rsidR="0086146A" w:rsidRPr="00CD6224" w:rsidRDefault="0086146A" w:rsidP="00E659F9">
      <w:pPr>
        <w:pStyle w:val="ListParagraph"/>
        <w:numPr>
          <w:ilvl w:val="0"/>
          <w:numId w:val="1"/>
        </w:numPr>
        <w:tabs>
          <w:tab w:val="left" w:pos="180"/>
          <w:tab w:val="left" w:pos="567"/>
        </w:tabs>
        <w:spacing w:after="0" w:line="360" w:lineRule="auto"/>
        <w:ind w:left="-90" w:firstLine="0"/>
        <w:contextualSpacing w:val="0"/>
        <w:jc w:val="both"/>
        <w:rPr>
          <w:rFonts w:ascii="Sylfaen" w:hAnsi="Sylfaen"/>
          <w:b/>
          <w:lang w:val="ka-GE"/>
        </w:rPr>
      </w:pPr>
      <w:r w:rsidRPr="001A5FA0">
        <w:rPr>
          <w:rFonts w:ascii="Sylfaen" w:hAnsi="Sylfaen"/>
          <w:b/>
          <w:sz w:val="20"/>
          <w:lang w:val="ka-GE"/>
        </w:rPr>
        <w:t xml:space="preserve">რესპონდენტის სახელი, გვარი: </w:t>
      </w:r>
      <w:r w:rsidRPr="001A5FA0">
        <w:rPr>
          <w:rFonts w:ascii="Sylfaen" w:hAnsi="Sylfaen"/>
          <w:b/>
          <w:sz w:val="20"/>
          <w:lang w:val="ka-GE"/>
        </w:rPr>
        <w:tab/>
      </w:r>
      <w:r w:rsidRPr="009B4CDD">
        <w:rPr>
          <w:rFonts w:ascii="Sylfaen" w:hAnsi="Sylfaen"/>
          <w:b/>
          <w:lang w:val="ka-GE"/>
        </w:rPr>
        <w:tab/>
      </w:r>
      <w:r>
        <w:rPr>
          <w:rFonts w:ascii="Sylfaen" w:hAnsi="Sylfaen"/>
          <w:b/>
          <w:lang w:val="ka-GE"/>
        </w:rPr>
        <w:t xml:space="preserve"> </w:t>
      </w:r>
      <w:r w:rsidRPr="009B4CDD">
        <w:rPr>
          <w:rFonts w:ascii="Arial" w:hAnsi="Arial" w:cs="Arial"/>
          <w:lang w:val="ka-GE"/>
        </w:rPr>
        <w:t>__________________________________________________</w:t>
      </w:r>
    </w:p>
    <w:p w:rsidR="0086146A" w:rsidRPr="00241EC1" w:rsidRDefault="0086146A" w:rsidP="00A21A9E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-86" w:firstLine="0"/>
        <w:contextualSpacing w:val="0"/>
        <w:jc w:val="both"/>
        <w:rPr>
          <w:rFonts w:ascii="Sylfaen" w:hAnsi="Sylfaen"/>
          <w:i/>
          <w:sz w:val="20"/>
          <w:szCs w:val="20"/>
          <w:lang w:val="ka-GE"/>
        </w:rPr>
      </w:pPr>
      <w:r w:rsidRPr="001A5FA0">
        <w:rPr>
          <w:rFonts w:ascii="Sylfaen" w:hAnsi="Sylfaen"/>
          <w:b/>
          <w:sz w:val="20"/>
          <w:lang w:val="ka-GE"/>
        </w:rPr>
        <w:t xml:space="preserve">მიმართება პაციენტთან </w:t>
      </w:r>
      <w:r w:rsidRPr="00241EC1">
        <w:rPr>
          <w:rFonts w:ascii="Sylfaen" w:hAnsi="Sylfaen"/>
          <w:i/>
          <w:sz w:val="20"/>
          <w:szCs w:val="20"/>
          <w:lang w:val="ka-GE"/>
        </w:rPr>
        <w:t>(</w:t>
      </w:r>
      <w:r>
        <w:rPr>
          <w:rFonts w:ascii="Sylfaen" w:hAnsi="Sylfaen"/>
          <w:i/>
          <w:sz w:val="20"/>
          <w:szCs w:val="20"/>
          <w:lang w:val="ka-GE"/>
        </w:rPr>
        <w:t xml:space="preserve">მხოლოდ </w:t>
      </w:r>
      <w:r w:rsidRPr="00241EC1">
        <w:rPr>
          <w:rFonts w:ascii="Sylfaen" w:hAnsi="Sylfaen"/>
          <w:i/>
          <w:sz w:val="20"/>
          <w:szCs w:val="20"/>
          <w:lang w:val="ka-GE"/>
        </w:rPr>
        <w:t>არასრულწლოვანი ბავშვის შემთხვევაში)</w:t>
      </w:r>
    </w:p>
    <w:p w:rsidR="0086146A" w:rsidRPr="001A5FA0" w:rsidRDefault="0086146A" w:rsidP="00202236">
      <w:pPr>
        <w:pStyle w:val="ListParagraph"/>
        <w:tabs>
          <w:tab w:val="left" w:pos="284"/>
          <w:tab w:val="left" w:pos="567"/>
        </w:tabs>
        <w:spacing w:after="0" w:line="240" w:lineRule="auto"/>
        <w:ind w:left="0" w:right="9"/>
        <w:contextualSpacing w:val="0"/>
        <w:jc w:val="both"/>
        <w:rPr>
          <w:rFonts w:ascii="Sylfaen" w:hAnsi="Sylfaen"/>
          <w:sz w:val="18"/>
          <w:szCs w:val="20"/>
          <w:lang w:val="ka-GE"/>
        </w:rPr>
      </w:pPr>
      <w:r w:rsidRPr="001A5FA0">
        <w:rPr>
          <w:rFonts w:ascii="Sylfaen" w:hAnsi="Sylfaen"/>
          <w:sz w:val="18"/>
          <w:szCs w:val="20"/>
          <w:lang w:val="ka-GE"/>
        </w:rPr>
        <w:t>4.1 დედა</w:t>
      </w:r>
      <w:r w:rsidRPr="001A5FA0">
        <w:rPr>
          <w:rFonts w:ascii="Sylfaen" w:hAnsi="Sylfaen"/>
          <w:sz w:val="18"/>
          <w:szCs w:val="20"/>
          <w:lang w:val="ka-GE"/>
        </w:rPr>
        <w:tab/>
        <w:t xml:space="preserve"> 4.2 მამა</w:t>
      </w:r>
      <w:r w:rsidRPr="001A5FA0">
        <w:rPr>
          <w:rFonts w:ascii="Sylfaen" w:hAnsi="Sylfaen"/>
          <w:sz w:val="18"/>
          <w:szCs w:val="20"/>
          <w:lang w:val="ka-GE"/>
        </w:rPr>
        <w:tab/>
        <w:t xml:space="preserve"> </w:t>
      </w:r>
      <w:r w:rsidRPr="001A5FA0">
        <w:rPr>
          <w:rFonts w:ascii="Sylfaen" w:hAnsi="Sylfaen"/>
          <w:sz w:val="18"/>
          <w:szCs w:val="20"/>
          <w:lang w:val="ka-GE"/>
        </w:rPr>
        <w:tab/>
        <w:t xml:space="preserve">4.3 ბებია </w:t>
      </w:r>
      <w:r w:rsidRPr="001A5FA0">
        <w:rPr>
          <w:rFonts w:ascii="Sylfaen" w:hAnsi="Sylfaen"/>
          <w:sz w:val="18"/>
          <w:szCs w:val="20"/>
          <w:lang w:val="ka-GE"/>
        </w:rPr>
        <w:tab/>
        <w:t xml:space="preserve">4.4 ბაბუა </w:t>
      </w:r>
      <w:r w:rsidRPr="001A5FA0">
        <w:rPr>
          <w:rFonts w:ascii="Sylfaen" w:hAnsi="Sylfaen"/>
          <w:sz w:val="18"/>
          <w:szCs w:val="20"/>
          <w:lang w:val="ka-GE"/>
        </w:rPr>
        <w:tab/>
        <w:t>4.5 სხვა (მიუთითეთ)</w:t>
      </w:r>
      <w:r w:rsidR="00202236">
        <w:rPr>
          <w:rFonts w:ascii="Sylfaen" w:hAnsi="Sylfaen"/>
          <w:sz w:val="18"/>
          <w:szCs w:val="20"/>
          <w:lang w:val="ka-GE"/>
        </w:rPr>
        <w:t xml:space="preserve"> </w:t>
      </w:r>
      <w:r w:rsidRPr="001A5FA0">
        <w:rPr>
          <w:rFonts w:ascii="Sylfaen" w:hAnsi="Sylfaen"/>
          <w:sz w:val="18"/>
          <w:szCs w:val="20"/>
          <w:lang w:val="ka-GE"/>
        </w:rPr>
        <w:t>____________________________</w:t>
      </w:r>
      <w:r w:rsidR="00117CE2">
        <w:rPr>
          <w:rFonts w:ascii="Sylfaen" w:hAnsi="Sylfaen"/>
          <w:sz w:val="18"/>
          <w:szCs w:val="20"/>
          <w:lang w:val="ka-GE"/>
        </w:rPr>
        <w:t>_____</w:t>
      </w:r>
    </w:p>
    <w:p w:rsidR="00E46CF9" w:rsidRPr="0072616A" w:rsidRDefault="0086146A" w:rsidP="00D662E8">
      <w:pPr>
        <w:pStyle w:val="ListParagraph"/>
        <w:numPr>
          <w:ilvl w:val="0"/>
          <w:numId w:val="1"/>
        </w:numPr>
        <w:tabs>
          <w:tab w:val="left" w:pos="284"/>
          <w:tab w:val="left" w:pos="3780"/>
        </w:tabs>
        <w:spacing w:before="120" w:after="0" w:line="360" w:lineRule="auto"/>
        <w:ind w:left="0" w:firstLine="0"/>
        <w:contextualSpacing w:val="0"/>
        <w:jc w:val="both"/>
        <w:rPr>
          <w:rFonts w:ascii="Sylfaen" w:hAnsi="Sylfaen"/>
          <w:b/>
          <w:lang w:val="ka-GE"/>
        </w:rPr>
      </w:pPr>
      <w:r w:rsidRPr="00E46CF9">
        <w:rPr>
          <w:rFonts w:ascii="Sylfaen" w:hAnsi="Sylfaen"/>
          <w:b/>
          <w:sz w:val="20"/>
          <w:lang w:val="ka-GE"/>
        </w:rPr>
        <w:t>რესპონდენტის სქესი:</w:t>
      </w:r>
      <w:r w:rsidR="00E46CF9" w:rsidRPr="00E46CF9">
        <w:rPr>
          <w:rFonts w:ascii="Sylfaen" w:hAnsi="Sylfaen"/>
          <w:b/>
          <w:sz w:val="20"/>
          <w:lang w:val="ka-GE"/>
        </w:rPr>
        <w:t xml:space="preserve"> </w:t>
      </w:r>
      <w:r w:rsidRPr="00E46CF9">
        <w:rPr>
          <w:rFonts w:ascii="Sylfaen" w:hAnsi="Sylfaen"/>
          <w:sz w:val="20"/>
          <w:szCs w:val="20"/>
          <w:lang w:val="ka-GE"/>
        </w:rPr>
        <w:t>1. კაცი     2. ქალი</w:t>
      </w:r>
      <w:r w:rsidRPr="00E46CF9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E46CF9">
        <w:rPr>
          <w:rFonts w:ascii="Sylfaen" w:hAnsi="Sylfaen"/>
          <w:b/>
          <w:sz w:val="18"/>
          <w:szCs w:val="18"/>
          <w:lang w:val="ka-GE"/>
        </w:rPr>
        <w:t xml:space="preserve">  </w:t>
      </w:r>
      <w:r w:rsidR="00655C5E">
        <w:rPr>
          <w:rFonts w:ascii="Sylfaen" w:hAnsi="Sylfaen"/>
          <w:b/>
          <w:sz w:val="20"/>
          <w:szCs w:val="20"/>
          <w:lang w:val="ka-GE"/>
        </w:rPr>
        <w:t>5.1</w:t>
      </w:r>
      <w:r w:rsidR="00E46CF9" w:rsidRPr="00E46CF9">
        <w:rPr>
          <w:rFonts w:ascii="Sylfaen" w:hAnsi="Sylfaen"/>
          <w:b/>
          <w:sz w:val="20"/>
          <w:szCs w:val="20"/>
          <w:lang w:val="ka-GE"/>
        </w:rPr>
        <w:t>.</w:t>
      </w:r>
      <w:r w:rsidR="00E46CF9">
        <w:rPr>
          <w:rFonts w:ascii="Sylfaen" w:hAnsi="Sylfaen"/>
          <w:b/>
          <w:sz w:val="18"/>
          <w:szCs w:val="18"/>
          <w:lang w:val="ka-GE"/>
        </w:rPr>
        <w:t xml:space="preserve"> </w:t>
      </w:r>
      <w:r w:rsidRPr="00E46CF9">
        <w:rPr>
          <w:rFonts w:ascii="Sylfaen" w:hAnsi="Sylfaen"/>
          <w:b/>
          <w:sz w:val="20"/>
          <w:lang w:val="ka-GE"/>
        </w:rPr>
        <w:t>რესპონდენტის ასაკი:</w:t>
      </w:r>
      <w:r w:rsidRPr="00E46CF9">
        <w:rPr>
          <w:rFonts w:ascii="Sylfaen" w:hAnsi="Sylfaen"/>
          <w:b/>
          <w:sz w:val="18"/>
          <w:lang w:val="ka-GE"/>
        </w:rPr>
        <w:tab/>
      </w:r>
      <w:r w:rsidR="00E46CF9">
        <w:rPr>
          <w:rFonts w:ascii="Sylfaen" w:hAnsi="Sylfaen"/>
          <w:b/>
          <w:sz w:val="20"/>
          <w:lang w:val="ka-GE"/>
        </w:rPr>
        <w:t xml:space="preserve">  </w:t>
      </w:r>
      <w:r w:rsidR="00117CE2">
        <w:rPr>
          <w:rFonts w:ascii="Sylfaen" w:hAnsi="Sylfaen"/>
          <w:b/>
          <w:sz w:val="20"/>
          <w:lang w:val="ka-GE"/>
        </w:rPr>
        <w:t xml:space="preserve">______ 5.2 </w:t>
      </w:r>
      <w:r w:rsidR="0088475B">
        <w:rPr>
          <w:rFonts w:ascii="Sylfaen" w:hAnsi="Sylfaen"/>
          <w:b/>
          <w:sz w:val="20"/>
          <w:lang w:val="ka-GE"/>
        </w:rPr>
        <w:t xml:space="preserve">საცხ. </w:t>
      </w:r>
      <w:r w:rsidR="00117CE2">
        <w:rPr>
          <w:rFonts w:ascii="Sylfaen" w:hAnsi="Sylfaen"/>
          <w:b/>
          <w:sz w:val="20"/>
          <w:lang w:val="ka-GE"/>
        </w:rPr>
        <w:t>რეგიონი ________________</w:t>
      </w:r>
      <w:r w:rsidRPr="00E46CF9">
        <w:rPr>
          <w:rFonts w:ascii="Sylfaen" w:hAnsi="Sylfaen"/>
          <w:b/>
          <w:sz w:val="20"/>
          <w:lang w:val="ka-GE"/>
        </w:rPr>
        <w:t xml:space="preserve">  </w:t>
      </w:r>
    </w:p>
    <w:p w:rsidR="0086146A" w:rsidRPr="001A5FA0" w:rsidRDefault="0086146A" w:rsidP="00FB5B6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-90" w:firstLine="0"/>
        <w:contextualSpacing w:val="0"/>
        <w:jc w:val="both"/>
        <w:rPr>
          <w:rFonts w:ascii="Sylfaen" w:hAnsi="Sylfaen"/>
          <w:b/>
          <w:sz w:val="20"/>
          <w:lang w:val="ka-GE"/>
        </w:rPr>
      </w:pPr>
      <w:r w:rsidRPr="001A5FA0">
        <w:rPr>
          <w:rFonts w:ascii="Sylfaen" w:hAnsi="Sylfaen"/>
          <w:b/>
          <w:sz w:val="20"/>
          <w:lang w:val="ka-GE"/>
        </w:rPr>
        <w:t>რესპონდენტის განათლება:</w:t>
      </w:r>
    </w:p>
    <w:p w:rsidR="0086146A" w:rsidRDefault="0086146A" w:rsidP="00CB3A6D">
      <w:pPr>
        <w:pStyle w:val="ListParagraph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Sylfaen" w:hAnsi="Sylfaen"/>
          <w:i/>
          <w:lang w:val="ka-GE"/>
        </w:rPr>
        <w:sectPr w:rsidR="0086146A" w:rsidSect="006739F9">
          <w:footerReference w:type="default" r:id="rId7"/>
          <w:pgSz w:w="12240" w:h="15840"/>
          <w:pgMar w:top="450" w:right="850" w:bottom="270" w:left="851" w:header="720" w:footer="720" w:gutter="0"/>
          <w:cols w:space="720"/>
          <w:docGrid w:linePitch="360"/>
        </w:sectPr>
      </w:pPr>
    </w:p>
    <w:p w:rsidR="00655C5E" w:rsidRPr="00655C5E" w:rsidRDefault="00655C5E" w:rsidP="00655C5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655C5E" w:rsidRPr="00655C5E" w:rsidRDefault="00655C5E" w:rsidP="00655C5E">
      <w:pPr>
        <w:pStyle w:val="ListParagraph"/>
        <w:numPr>
          <w:ilvl w:val="0"/>
          <w:numId w:val="2"/>
        </w:numPr>
        <w:tabs>
          <w:tab w:val="left" w:pos="360"/>
        </w:tabs>
        <w:spacing w:before="120" w:after="120"/>
        <w:contextualSpacing w:val="0"/>
        <w:jc w:val="both"/>
        <w:rPr>
          <w:rFonts w:ascii="Sylfaen" w:hAnsi="Sylfaen"/>
          <w:i/>
          <w:vanish/>
          <w:sz w:val="18"/>
          <w:szCs w:val="18"/>
          <w:lang w:val="ka-GE"/>
        </w:rPr>
      </w:pP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180" w:hanging="27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t>განათლების გარეშე</w:t>
      </w: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t>სრული საშუალო</w:t>
      </w:r>
    </w:p>
    <w:p w:rsidR="0086146A" w:rsidRPr="00F947D2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lastRenderedPageBreak/>
        <w:t>პროფესიული ტექნიკუმი</w:t>
      </w: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t>არასრული უმაღლესი</w:t>
      </w:r>
    </w:p>
    <w:p w:rsidR="0086146A" w:rsidRPr="0072616A" w:rsidRDefault="0086146A" w:rsidP="005A1B2E">
      <w:pPr>
        <w:pStyle w:val="ListParagraph"/>
        <w:numPr>
          <w:ilvl w:val="1"/>
          <w:numId w:val="9"/>
        </w:numPr>
        <w:tabs>
          <w:tab w:val="left" w:pos="360"/>
        </w:tabs>
        <w:spacing w:before="120" w:after="120" w:line="240" w:lineRule="auto"/>
        <w:ind w:left="0" w:firstLine="0"/>
        <w:contextualSpacing w:val="0"/>
        <w:jc w:val="both"/>
        <w:rPr>
          <w:rFonts w:ascii="Sylfaen" w:hAnsi="Sylfaen"/>
          <w:i/>
          <w:sz w:val="18"/>
          <w:szCs w:val="18"/>
          <w:lang w:val="ka-GE"/>
        </w:rPr>
      </w:pPr>
      <w:r w:rsidRPr="0072616A">
        <w:rPr>
          <w:rFonts w:ascii="Sylfaen" w:hAnsi="Sylfaen"/>
          <w:i/>
          <w:sz w:val="18"/>
          <w:szCs w:val="18"/>
          <w:lang w:val="ka-GE"/>
        </w:rPr>
        <w:lastRenderedPageBreak/>
        <w:t>სრული უმაღლესი</w:t>
      </w:r>
    </w:p>
    <w:p w:rsidR="0086146A" w:rsidRPr="0072616A" w:rsidRDefault="0086146A" w:rsidP="005A1B2E">
      <w:pPr>
        <w:pStyle w:val="ListParagraph"/>
        <w:tabs>
          <w:tab w:val="left" w:pos="284"/>
          <w:tab w:val="left" w:pos="360"/>
        </w:tabs>
        <w:spacing w:before="240" w:line="240" w:lineRule="auto"/>
        <w:ind w:left="0"/>
        <w:contextualSpacing w:val="0"/>
        <w:jc w:val="both"/>
        <w:rPr>
          <w:rFonts w:ascii="Sylfaen" w:hAnsi="Sylfaen"/>
          <w:b/>
          <w:sz w:val="18"/>
          <w:szCs w:val="18"/>
          <w:lang w:val="ka-GE"/>
        </w:rPr>
        <w:sectPr w:rsidR="0086146A" w:rsidRPr="0072616A" w:rsidSect="00E46CF9">
          <w:type w:val="continuous"/>
          <w:pgSz w:w="12240" w:h="15840"/>
          <w:pgMar w:top="1134" w:right="850" w:bottom="1134" w:left="851" w:header="720" w:footer="720" w:gutter="0"/>
          <w:cols w:num="3" w:space="720"/>
          <w:docGrid w:linePitch="360"/>
        </w:sectPr>
      </w:pPr>
    </w:p>
    <w:p w:rsidR="0086146A" w:rsidRPr="00E23921" w:rsidRDefault="0086146A" w:rsidP="006739F9">
      <w:pPr>
        <w:pStyle w:val="ListParagraph"/>
        <w:numPr>
          <w:ilvl w:val="0"/>
          <w:numId w:val="1"/>
        </w:numPr>
        <w:tabs>
          <w:tab w:val="left" w:pos="-540"/>
        </w:tabs>
        <w:spacing w:after="0"/>
        <w:ind w:left="-806" w:firstLine="0"/>
        <w:contextualSpacing w:val="0"/>
        <w:jc w:val="both"/>
        <w:rPr>
          <w:rFonts w:ascii="Sylfaen" w:hAnsi="Sylfaen"/>
          <w:b/>
          <w:sz w:val="20"/>
          <w:lang w:val="ka-GE"/>
        </w:rPr>
      </w:pPr>
      <w:r w:rsidRPr="00E23921">
        <w:rPr>
          <w:rFonts w:ascii="Sylfaen" w:hAnsi="Sylfaen"/>
          <w:b/>
          <w:sz w:val="20"/>
          <w:lang w:val="ka-GE"/>
        </w:rPr>
        <w:lastRenderedPageBreak/>
        <w:t xml:space="preserve">რამდენჯერ გამოიყენეთ სამედიცინო მომსახურება საყოველთაო ჯანდაცვის პროგრამის ფარგლებში </w:t>
      </w:r>
      <w:r w:rsidRPr="00AF1C96">
        <w:rPr>
          <w:rFonts w:ascii="Sylfaen" w:hAnsi="Sylfaen"/>
          <w:b/>
          <w:sz w:val="20"/>
          <w:u w:val="single"/>
          <w:lang w:val="ka-GE"/>
        </w:rPr>
        <w:t>ბოლო 3 თვის</w:t>
      </w:r>
      <w:r w:rsidRPr="00E23921">
        <w:rPr>
          <w:rFonts w:ascii="Sylfaen" w:hAnsi="Sylfaen"/>
          <w:b/>
          <w:sz w:val="20"/>
          <w:lang w:val="ka-GE"/>
        </w:rPr>
        <w:t xml:space="preserve"> განმავლობაში? </w:t>
      </w:r>
      <w:r w:rsidRPr="0072616A">
        <w:rPr>
          <w:rFonts w:ascii="Sylfaen" w:hAnsi="Sylfaen"/>
          <w:b/>
          <w:lang w:val="ka-GE"/>
        </w:rPr>
        <w:t xml:space="preserve">_____________ </w:t>
      </w:r>
      <w:r w:rsidRPr="00E23921">
        <w:rPr>
          <w:rFonts w:ascii="Sylfaen" w:hAnsi="Sylfaen"/>
          <w:sz w:val="18"/>
          <w:szCs w:val="20"/>
          <w:lang w:val="ka-GE"/>
        </w:rPr>
        <w:t>(თუ არ გამოუყენებია</w:t>
      </w:r>
      <w:r w:rsidR="00792FC5">
        <w:rPr>
          <w:rFonts w:ascii="Sylfaen" w:hAnsi="Sylfaen"/>
          <w:sz w:val="18"/>
          <w:szCs w:val="20"/>
          <w:lang w:val="ka-GE"/>
        </w:rPr>
        <w:t xml:space="preserve"> სერვისი</w:t>
      </w:r>
      <w:r w:rsidR="009230EA">
        <w:rPr>
          <w:rFonts w:ascii="Sylfaen" w:hAnsi="Sylfaen"/>
          <w:sz w:val="18"/>
          <w:szCs w:val="20"/>
          <w:lang w:val="ka-GE"/>
        </w:rPr>
        <w:t xml:space="preserve"> </w:t>
      </w:r>
      <w:r w:rsidR="009230EA" w:rsidRPr="009230EA">
        <w:rPr>
          <w:rFonts w:ascii="Sylfaen" w:hAnsi="Sylfaen"/>
          <w:sz w:val="18"/>
          <w:szCs w:val="20"/>
          <w:lang w:val="ka-GE"/>
        </w:rPr>
        <w:sym w:font="Wingdings" w:char="F0E8"/>
      </w:r>
      <w:r w:rsidR="009230EA">
        <w:rPr>
          <w:rFonts w:ascii="Sylfaen" w:hAnsi="Sylfaen"/>
          <w:sz w:val="18"/>
          <w:szCs w:val="20"/>
          <w:lang w:val="ka-GE"/>
        </w:rPr>
        <w:t xml:space="preserve"> </w:t>
      </w:r>
      <w:r w:rsidRPr="00E23921">
        <w:rPr>
          <w:rFonts w:ascii="Sylfaen" w:hAnsi="Sylfaen"/>
          <w:sz w:val="18"/>
          <w:szCs w:val="20"/>
          <w:lang w:val="ka-GE"/>
        </w:rPr>
        <w:t>დაასრულეთ ინტერვიუ)</w:t>
      </w:r>
    </w:p>
    <w:p w:rsidR="0086146A" w:rsidRPr="00927CCD" w:rsidRDefault="0086146A" w:rsidP="00E32F69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-806" w:firstLine="0"/>
        <w:contextualSpacing w:val="0"/>
        <w:jc w:val="both"/>
        <w:rPr>
          <w:rFonts w:ascii="Sylfaen" w:hAnsi="Sylfaen"/>
          <w:b/>
          <w:lang w:val="ka-GE"/>
        </w:rPr>
      </w:pPr>
      <w:r w:rsidRPr="00D25C1B">
        <w:rPr>
          <w:rFonts w:ascii="Sylfaen" w:hAnsi="Sylfaen"/>
          <w:b/>
          <w:sz w:val="20"/>
          <w:lang w:val="ka-GE"/>
        </w:rPr>
        <w:t xml:space="preserve">იცით თუ არა კონკრეტულად </w:t>
      </w:r>
      <w:r w:rsidR="00AD5317">
        <w:rPr>
          <w:rFonts w:ascii="Sylfaen" w:hAnsi="Sylfaen"/>
          <w:b/>
          <w:sz w:val="20"/>
          <w:lang w:val="ka-GE"/>
        </w:rPr>
        <w:t>რა</w:t>
      </w:r>
      <w:r w:rsidRPr="00D25C1B">
        <w:rPr>
          <w:rFonts w:ascii="Sylfaen" w:hAnsi="Sylfaen"/>
          <w:b/>
          <w:sz w:val="20"/>
          <w:lang w:val="ka-GE"/>
        </w:rPr>
        <w:t xml:space="preserve"> </w:t>
      </w:r>
      <w:r w:rsidR="004701CD">
        <w:rPr>
          <w:rFonts w:ascii="Sylfaen" w:hAnsi="Sylfaen"/>
          <w:b/>
          <w:sz w:val="20"/>
          <w:lang w:val="ka-GE"/>
        </w:rPr>
        <w:t>სერვისებები</w:t>
      </w:r>
      <w:r w:rsidR="00AD5317">
        <w:rPr>
          <w:rFonts w:ascii="Sylfaen" w:hAnsi="Sylfaen"/>
          <w:b/>
          <w:sz w:val="20"/>
          <w:lang w:val="ka-GE"/>
        </w:rPr>
        <w:t xml:space="preserve"> იფარება</w:t>
      </w:r>
      <w:r w:rsidRPr="00D25C1B">
        <w:rPr>
          <w:rFonts w:ascii="Sylfaen" w:hAnsi="Sylfaen"/>
          <w:b/>
          <w:sz w:val="20"/>
          <w:lang w:val="ka-GE"/>
        </w:rPr>
        <w:t xml:space="preserve"> </w:t>
      </w:r>
      <w:r w:rsidRPr="00D662E8">
        <w:rPr>
          <w:rFonts w:ascii="Sylfaen" w:hAnsi="Sylfaen"/>
          <w:b/>
          <w:sz w:val="20"/>
          <w:u w:val="single"/>
          <w:lang w:val="ka-GE"/>
        </w:rPr>
        <w:t>საყოველთაო ჯანდაცვის პროგრამის</w:t>
      </w:r>
      <w:r w:rsidRPr="00D25C1B">
        <w:rPr>
          <w:rFonts w:ascii="Sylfaen" w:hAnsi="Sylfaen"/>
          <w:b/>
          <w:sz w:val="20"/>
          <w:lang w:val="ka-GE"/>
        </w:rPr>
        <w:t xml:space="preserve"> ფარგლებში? </w:t>
      </w:r>
      <w:r w:rsidRPr="00D25C1B">
        <w:rPr>
          <w:rFonts w:ascii="Sylfaen" w:hAnsi="Sylfaen"/>
          <w:i/>
          <w:sz w:val="18"/>
          <w:lang w:val="ka-GE"/>
        </w:rPr>
        <w:t>(</w:t>
      </w:r>
      <w:r w:rsidR="005A1B2E">
        <w:rPr>
          <w:rFonts w:ascii="Sylfaen" w:hAnsi="Sylfaen"/>
          <w:i/>
          <w:sz w:val="18"/>
          <w:lang w:val="ka-GE"/>
        </w:rPr>
        <w:t xml:space="preserve">ქვემოთ ცხრილში, მე-8 შეკითვის შესაბამის სვეტში, </w:t>
      </w:r>
      <w:r w:rsidRPr="00D25C1B">
        <w:rPr>
          <w:rFonts w:ascii="Sylfaen" w:hAnsi="Sylfaen"/>
          <w:i/>
          <w:sz w:val="18"/>
          <w:lang w:val="ka-GE"/>
        </w:rPr>
        <w:t>შემოხაზეთ თითოეული დასახელებული მომსახურებების კოდი)</w:t>
      </w: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AA3C60" w:rsidRDefault="0086146A" w:rsidP="0086146A">
      <w:pPr>
        <w:pStyle w:val="ListParagraph"/>
        <w:numPr>
          <w:ilvl w:val="0"/>
          <w:numId w:val="3"/>
        </w:numPr>
        <w:spacing w:before="120" w:after="120"/>
        <w:jc w:val="both"/>
        <w:rPr>
          <w:rFonts w:ascii="Sylfaen" w:hAnsi="Sylfaen" w:cs="Sylfaen"/>
          <w:i/>
          <w:vanish/>
          <w:sz w:val="18"/>
          <w:szCs w:val="18"/>
          <w:lang w:val="ka-GE"/>
        </w:rPr>
      </w:pPr>
    </w:p>
    <w:p w:rsidR="0086146A" w:rsidRPr="00927CCD" w:rsidRDefault="0086146A" w:rsidP="00F947D2">
      <w:pPr>
        <w:pStyle w:val="ListParagraph"/>
        <w:numPr>
          <w:ilvl w:val="0"/>
          <w:numId w:val="1"/>
        </w:numPr>
        <w:tabs>
          <w:tab w:val="left" w:pos="-360"/>
        </w:tabs>
        <w:spacing w:before="240"/>
        <w:ind w:left="-810" w:firstLine="0"/>
        <w:jc w:val="both"/>
        <w:rPr>
          <w:rFonts w:ascii="Sylfaen" w:hAnsi="Sylfaen"/>
          <w:b/>
          <w:lang w:val="ka-GE"/>
        </w:rPr>
      </w:pPr>
      <w:r w:rsidRPr="00D25C1B">
        <w:rPr>
          <w:rFonts w:ascii="Sylfaen" w:hAnsi="Sylfaen" w:cs="Sylfaen"/>
          <w:b/>
          <w:sz w:val="20"/>
          <w:lang w:val="ka-GE"/>
        </w:rPr>
        <w:t>გთხოვთ</w:t>
      </w:r>
      <w:r w:rsidRPr="00D25C1B">
        <w:rPr>
          <w:rFonts w:ascii="Sylfaen" w:hAnsi="Sylfaen"/>
          <w:b/>
          <w:sz w:val="20"/>
          <w:lang w:val="ka-GE"/>
        </w:rPr>
        <w:t xml:space="preserve">, მითხრათ რომელი </w:t>
      </w:r>
      <w:r w:rsidR="00E753EC">
        <w:rPr>
          <w:rFonts w:ascii="Sylfaen" w:hAnsi="Sylfaen"/>
          <w:b/>
          <w:sz w:val="20"/>
          <w:lang w:val="ka-GE"/>
        </w:rPr>
        <w:t xml:space="preserve">ტიპის </w:t>
      </w:r>
      <w:r w:rsidR="003D794F">
        <w:rPr>
          <w:rFonts w:ascii="Sylfaen" w:hAnsi="Sylfaen"/>
          <w:b/>
          <w:sz w:val="20"/>
          <w:u w:val="single"/>
          <w:lang w:val="ka-GE"/>
        </w:rPr>
        <w:t>ჰოსპიტალური</w:t>
      </w:r>
      <w:r w:rsidR="00E753EC" w:rsidRPr="00011382">
        <w:rPr>
          <w:rFonts w:ascii="Sylfaen" w:hAnsi="Sylfaen"/>
          <w:b/>
          <w:sz w:val="20"/>
          <w:u w:val="single"/>
          <w:lang w:val="ka-GE"/>
        </w:rPr>
        <w:t xml:space="preserve"> </w:t>
      </w:r>
      <w:r w:rsidRPr="00D25C1B">
        <w:rPr>
          <w:rFonts w:ascii="Sylfaen" w:hAnsi="Sylfaen"/>
          <w:b/>
          <w:sz w:val="20"/>
          <w:lang w:val="ka-GE"/>
        </w:rPr>
        <w:t>მომსახურე</w:t>
      </w:r>
      <w:r w:rsidR="00E753EC">
        <w:rPr>
          <w:rFonts w:ascii="Sylfaen" w:hAnsi="Sylfaen"/>
          <w:b/>
          <w:sz w:val="20"/>
          <w:lang w:val="ka-GE"/>
        </w:rPr>
        <w:t xml:space="preserve">ბა </w:t>
      </w:r>
      <w:r w:rsidRPr="00D25C1B">
        <w:rPr>
          <w:rFonts w:ascii="Sylfaen" w:hAnsi="Sylfaen"/>
          <w:b/>
          <w:sz w:val="20"/>
          <w:lang w:val="ka-GE"/>
        </w:rPr>
        <w:t xml:space="preserve">გამოიყენეთ </w:t>
      </w:r>
      <w:r w:rsidRPr="00D662E8">
        <w:rPr>
          <w:rFonts w:ascii="Sylfaen" w:hAnsi="Sylfaen"/>
          <w:b/>
          <w:sz w:val="20"/>
          <w:u w:val="single"/>
          <w:lang w:val="ka-GE"/>
        </w:rPr>
        <w:t>ბოლო 3 თვის განმავლობაში</w:t>
      </w:r>
      <w:r w:rsidRPr="00D25C1B">
        <w:rPr>
          <w:rFonts w:ascii="Sylfaen" w:hAnsi="Sylfaen"/>
          <w:b/>
          <w:sz w:val="20"/>
          <w:lang w:val="ka-GE"/>
        </w:rPr>
        <w:t xml:space="preserve"> საყოველთაო ჯანდაცვის პროგრამის ფარგლებში? </w:t>
      </w:r>
      <w:r w:rsidRPr="00D25C1B">
        <w:rPr>
          <w:rFonts w:ascii="Sylfaen" w:hAnsi="Sylfaen"/>
          <w:i/>
          <w:sz w:val="18"/>
          <w:lang w:val="ka-GE"/>
        </w:rPr>
        <w:t>(შემოხაზეთ დასახელებული მომსახურებების შესაბამისი კოდები)</w:t>
      </w:r>
    </w:p>
    <w:tbl>
      <w:tblPr>
        <w:tblStyle w:val="TableGrid"/>
        <w:tblW w:w="5315" w:type="pct"/>
        <w:tblInd w:w="-702" w:type="dxa"/>
        <w:tblLook w:val="04A0" w:firstRow="1" w:lastRow="0" w:firstColumn="1" w:lastColumn="0" w:noHBand="0" w:noVBand="1"/>
      </w:tblPr>
      <w:tblGrid>
        <w:gridCol w:w="6498"/>
        <w:gridCol w:w="2194"/>
        <w:gridCol w:w="2012"/>
      </w:tblGrid>
      <w:tr w:rsidR="0086146A" w:rsidRPr="00D25C1B" w:rsidTr="00F947D2">
        <w:tc>
          <w:tcPr>
            <w:tcW w:w="3035" w:type="pct"/>
          </w:tcPr>
          <w:p w:rsidR="0086146A" w:rsidRPr="00D25C1B" w:rsidRDefault="0086146A" w:rsidP="007D4B6C">
            <w:pPr>
              <w:pStyle w:val="ListParagraph"/>
              <w:tabs>
                <w:tab w:val="left" w:pos="426"/>
              </w:tabs>
              <w:spacing w:before="240"/>
              <w:ind w:left="0"/>
              <w:rPr>
                <w:rFonts w:ascii="Sylfaen" w:hAnsi="Sylfaen" w:cs="Sylfaen"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მომსახურების ტიპები</w:t>
            </w:r>
          </w:p>
        </w:tc>
        <w:tc>
          <w:tcPr>
            <w:tcW w:w="1025" w:type="pct"/>
          </w:tcPr>
          <w:p w:rsidR="0086146A" w:rsidRPr="00D25C1B" w:rsidRDefault="0086146A" w:rsidP="00060002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შეკითხვა</w:t>
            </w:r>
            <w:r w:rsidR="00CB3A6D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060002">
              <w:rPr>
                <w:rFonts w:ascii="Sylfaen" w:hAnsi="Sylfaen"/>
                <w:b/>
                <w:sz w:val="20"/>
                <w:lang w:val="ka-GE"/>
              </w:rPr>
              <w:t>8</w:t>
            </w:r>
          </w:p>
        </w:tc>
        <w:tc>
          <w:tcPr>
            <w:tcW w:w="940" w:type="pct"/>
          </w:tcPr>
          <w:p w:rsidR="0086146A" w:rsidRPr="00D25C1B" w:rsidRDefault="0086146A" w:rsidP="00060002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 w:rsidRPr="00D25C1B">
              <w:rPr>
                <w:rFonts w:ascii="Sylfaen" w:hAnsi="Sylfaen"/>
                <w:b/>
                <w:sz w:val="20"/>
                <w:lang w:val="ka-GE"/>
              </w:rPr>
              <w:t>შეკითხვა</w:t>
            </w:r>
            <w:r w:rsidR="00CB3A6D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  <w:r w:rsidR="00060002">
              <w:rPr>
                <w:rFonts w:ascii="Sylfaen" w:hAnsi="Sylfaen"/>
                <w:b/>
                <w:sz w:val="20"/>
                <w:lang w:val="ka-GE"/>
              </w:rPr>
              <w:t>9</w:t>
            </w:r>
          </w:p>
        </w:tc>
      </w:tr>
      <w:tr w:rsidR="0086146A" w:rsidTr="005F0F41">
        <w:tc>
          <w:tcPr>
            <w:tcW w:w="3035" w:type="pct"/>
            <w:vAlign w:val="center"/>
          </w:tcPr>
          <w:p w:rsidR="0086146A" w:rsidRPr="00D25C1B" w:rsidRDefault="00E6130E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del w:id="1" w:author="Ketevan Goginashvili" w:date="2014-02-27T19:10:00Z">
              <w:r w:rsidRPr="004701CD" w:rsidDel="001F205A">
                <w:rPr>
                  <w:rFonts w:ascii="Sylfaen" w:hAnsi="Sylfaen"/>
                  <w:sz w:val="18"/>
                  <w:u w:val="single"/>
                  <w:lang w:val="ka-GE"/>
                </w:rPr>
                <w:delText>გეგმიური</w:delText>
              </w:r>
              <w:r w:rsidDel="001F205A">
                <w:rPr>
                  <w:rFonts w:ascii="Sylfaen" w:hAnsi="Sylfaen"/>
                  <w:sz w:val="18"/>
                  <w:lang w:val="ka-GE"/>
                </w:rPr>
                <w:delText xml:space="preserve"> ამბულატორიული მომსახურება</w:delText>
              </w:r>
            </w:del>
          </w:p>
        </w:tc>
        <w:tc>
          <w:tcPr>
            <w:tcW w:w="1025" w:type="pct"/>
          </w:tcPr>
          <w:p w:rsidR="0086146A" w:rsidRPr="00FB2C2C" w:rsidRDefault="0086146A" w:rsidP="007D4B6C">
            <w:pPr>
              <w:jc w:val="center"/>
              <w:rPr>
                <w:sz w:val="20"/>
                <w:szCs w:val="20"/>
                <w:lang w:val="ka-GE"/>
              </w:rPr>
            </w:pPr>
            <w:r w:rsidRPr="00FB2C2C"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940" w:type="pct"/>
            <w:shd w:val="clear" w:color="auto" w:fill="A6A6A6" w:themeFill="background1" w:themeFillShade="A6"/>
          </w:tcPr>
          <w:p w:rsidR="0086146A" w:rsidRPr="00FB2C2C" w:rsidRDefault="0086146A" w:rsidP="007D4B6C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E6130E" w:rsidTr="005F0F41">
        <w:tc>
          <w:tcPr>
            <w:tcW w:w="3035" w:type="pct"/>
            <w:vAlign w:val="center"/>
          </w:tcPr>
          <w:p w:rsidR="00E6130E" w:rsidRPr="00D25C1B" w:rsidRDefault="00E6130E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4701CD">
              <w:rPr>
                <w:rFonts w:ascii="Sylfaen" w:hAnsi="Sylfaen" w:cs="Sylfaen"/>
                <w:sz w:val="18"/>
                <w:u w:val="single"/>
                <w:lang w:val="ka-GE"/>
              </w:rPr>
              <w:t>გადაუდებელი</w:t>
            </w:r>
            <w:r>
              <w:rPr>
                <w:rFonts w:ascii="Sylfaen" w:hAnsi="Sylfaen" w:cs="Sylfaen"/>
                <w:sz w:val="18"/>
                <w:lang w:val="ka-GE"/>
              </w:rPr>
              <w:t xml:space="preserve"> ამბულატორიული მომსახურება</w:t>
            </w:r>
          </w:p>
        </w:tc>
        <w:tc>
          <w:tcPr>
            <w:tcW w:w="1025" w:type="pct"/>
          </w:tcPr>
          <w:p w:rsidR="00E6130E" w:rsidRPr="00FB2C2C" w:rsidRDefault="00E6130E" w:rsidP="007D4B6C">
            <w:pPr>
              <w:jc w:val="center"/>
              <w:rPr>
                <w:sz w:val="20"/>
                <w:szCs w:val="20"/>
                <w:lang w:val="ka-GE"/>
              </w:rPr>
            </w:pPr>
            <w:r w:rsidRPr="00FB2C2C"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940" w:type="pct"/>
            <w:shd w:val="clear" w:color="auto" w:fill="A6A6A6" w:themeFill="background1" w:themeFillShade="A6"/>
          </w:tcPr>
          <w:p w:rsidR="00E6130E" w:rsidRPr="00FB2C2C" w:rsidRDefault="00E6130E" w:rsidP="007D4B6C">
            <w:pPr>
              <w:jc w:val="center"/>
              <w:rPr>
                <w:sz w:val="20"/>
                <w:szCs w:val="20"/>
                <w:lang w:val="ka-GE"/>
              </w:rPr>
            </w:pPr>
          </w:p>
        </w:tc>
      </w:tr>
      <w:tr w:rsidR="00EE13F1" w:rsidTr="00FB2C2C">
        <w:trPr>
          <w:trHeight w:val="340"/>
        </w:trPr>
        <w:tc>
          <w:tcPr>
            <w:tcW w:w="3035" w:type="pct"/>
            <w:vAlign w:val="center"/>
          </w:tcPr>
          <w:p w:rsidR="00EE13F1" w:rsidRPr="00D25C1B" w:rsidRDefault="00EE13F1" w:rsidP="006F5890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546448">
              <w:rPr>
                <w:rFonts w:ascii="Sylfaen" w:hAnsi="Sylfaen"/>
                <w:sz w:val="18"/>
                <w:u w:val="single"/>
                <w:lang w:val="ka-GE"/>
              </w:rPr>
              <w:t>გადაუდებელი</w:t>
            </w:r>
            <w:r>
              <w:rPr>
                <w:rFonts w:ascii="Sylfaen" w:hAnsi="Sylfaen"/>
                <w:sz w:val="18"/>
                <w:lang w:val="ka-GE"/>
              </w:rPr>
              <w:t xml:space="preserve"> ჰოსპიტალიზაცია </w:t>
            </w:r>
          </w:p>
        </w:tc>
        <w:tc>
          <w:tcPr>
            <w:tcW w:w="1025" w:type="pct"/>
          </w:tcPr>
          <w:p w:rsidR="00EE13F1" w:rsidRP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940" w:type="pct"/>
            <w:shd w:val="clear" w:color="auto" w:fill="auto"/>
          </w:tcPr>
          <w:p w:rsidR="00EE13F1" w:rsidRP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EE13F1" w:rsidTr="002373CD">
        <w:trPr>
          <w:trHeight w:val="233"/>
        </w:trPr>
        <w:tc>
          <w:tcPr>
            <w:tcW w:w="3035" w:type="pct"/>
            <w:vAlign w:val="center"/>
          </w:tcPr>
          <w:p w:rsidR="00EE13F1" w:rsidRPr="002373CD" w:rsidRDefault="00EE13F1" w:rsidP="002373CD">
            <w:pPr>
              <w:rPr>
                <w:sz w:val="18"/>
                <w:szCs w:val="18"/>
                <w:u w:val="single"/>
                <w:lang w:val="ka-GE"/>
              </w:rPr>
            </w:pPr>
            <w:r w:rsidRPr="002373CD">
              <w:rPr>
                <w:rFonts w:ascii="Sylfaen" w:hAnsi="Sylfaen" w:cs="Sylfaen"/>
                <w:sz w:val="18"/>
                <w:szCs w:val="18"/>
                <w:u w:val="single"/>
                <w:lang w:val="ka-GE"/>
              </w:rPr>
              <w:t>გეგმიური</w:t>
            </w:r>
            <w:r w:rsidRPr="002373CD">
              <w:rPr>
                <w:sz w:val="18"/>
                <w:szCs w:val="18"/>
                <w:lang w:val="ka-GE"/>
              </w:rPr>
              <w:t xml:space="preserve"> </w:t>
            </w:r>
            <w:r w:rsidRPr="002373CD">
              <w:rPr>
                <w:rFonts w:ascii="Sylfaen" w:hAnsi="Sylfaen" w:cs="Sylfaen"/>
                <w:sz w:val="18"/>
                <w:szCs w:val="18"/>
                <w:lang w:val="ka-GE"/>
              </w:rPr>
              <w:t>ჰოსპიტალიზაცია</w:t>
            </w:r>
            <w:r w:rsidRPr="002373CD">
              <w:rPr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1025" w:type="pct"/>
          </w:tcPr>
          <w:p w:rsidR="00EE13F1" w:rsidRPr="00583C65" w:rsidRDefault="00EE13F1" w:rsidP="00F61B70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940" w:type="pct"/>
            <w:shd w:val="clear" w:color="auto" w:fill="auto"/>
          </w:tcPr>
          <w:p w:rsidR="00EE13F1" w:rsidRPr="00583C65" w:rsidRDefault="00EE13F1" w:rsidP="00F61B70">
            <w:pPr>
              <w:jc w:val="center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Default="00EE13F1" w:rsidP="006F5890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546448">
              <w:rPr>
                <w:rFonts w:ascii="Sylfaen" w:hAnsi="Sylfaen"/>
                <w:sz w:val="18"/>
                <w:u w:val="single"/>
                <w:lang w:val="ka-GE"/>
              </w:rPr>
              <w:t>გეგმიური</w:t>
            </w:r>
            <w:r w:rsidRPr="00EE13F1">
              <w:rPr>
                <w:rFonts w:ascii="Sylfaen" w:hAnsi="Sylfaen"/>
                <w:sz w:val="18"/>
                <w:lang w:val="ka-GE"/>
              </w:rPr>
              <w:t xml:space="preserve"> ქირურგია</w:t>
            </w:r>
          </w:p>
        </w:tc>
        <w:tc>
          <w:tcPr>
            <w:tcW w:w="1025" w:type="pct"/>
          </w:tcPr>
          <w:p w:rsidR="00EE13F1" w:rsidRP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940" w:type="pct"/>
            <w:shd w:val="clear" w:color="auto" w:fill="auto"/>
          </w:tcPr>
          <w:p w:rsidR="00EE13F1" w:rsidRP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Pr="00010444" w:rsidRDefault="00EE13F1" w:rsidP="006F5890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 w:rsidRPr="00010444">
              <w:rPr>
                <w:rFonts w:ascii="Sylfaen" w:hAnsi="Sylfaen"/>
                <w:sz w:val="18"/>
                <w:lang w:val="ka-GE"/>
              </w:rPr>
              <w:t>კარდიოქირურგია</w:t>
            </w:r>
          </w:p>
        </w:tc>
        <w:tc>
          <w:tcPr>
            <w:tcW w:w="1025" w:type="pct"/>
          </w:tcPr>
          <w:p w:rsidR="00EE13F1" w:rsidRP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940" w:type="pct"/>
            <w:shd w:val="clear" w:color="auto" w:fill="auto"/>
          </w:tcPr>
          <w:p w:rsidR="00EE13F1" w:rsidRP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Pr="00010444" w:rsidRDefault="00EE13F1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del w:id="2" w:author="Ketevan Goginashvili" w:date="2014-02-27T19:10:00Z">
              <w:r w:rsidRPr="00010444" w:rsidDel="001F205A">
                <w:rPr>
                  <w:rFonts w:ascii="Sylfaen" w:hAnsi="Sylfaen"/>
                  <w:sz w:val="18"/>
                  <w:lang w:val="ka-GE"/>
                </w:rPr>
                <w:delText>ფიზილოგიური მშობიარობა</w:delText>
              </w:r>
            </w:del>
            <w:ins w:id="3" w:author="Ketevan Goginashvili" w:date="2014-02-27T19:10:00Z">
              <w:r w:rsidR="001F205A">
                <w:rPr>
                  <w:rFonts w:ascii="Sylfaen" w:hAnsi="Sylfaen"/>
                  <w:sz w:val="18"/>
                  <w:lang w:val="ka-GE"/>
                </w:rPr>
                <w:t>მშობიარობა</w:t>
              </w:r>
            </w:ins>
          </w:p>
        </w:tc>
        <w:tc>
          <w:tcPr>
            <w:tcW w:w="1025" w:type="pct"/>
          </w:tcPr>
          <w:p w:rsidR="00EE13F1" w:rsidRPr="003734E9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940" w:type="pct"/>
            <w:shd w:val="clear" w:color="auto" w:fill="auto"/>
          </w:tcPr>
          <w:p w:rsidR="00EE13F1" w:rsidRPr="003734E9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Pr="00010444" w:rsidRDefault="00EE13F1" w:rsidP="00562AFD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del w:id="4" w:author="Ketevan Goginashvili" w:date="2014-02-27T19:11:00Z">
              <w:r w:rsidRPr="00010444" w:rsidDel="001F205A">
                <w:rPr>
                  <w:rFonts w:ascii="Sylfaen" w:hAnsi="Sylfaen"/>
                  <w:sz w:val="18"/>
                  <w:lang w:val="ka-GE"/>
                </w:rPr>
                <w:delText>მშობიარობა საკეისრო კვეთით</w:delText>
              </w:r>
            </w:del>
          </w:p>
        </w:tc>
        <w:tc>
          <w:tcPr>
            <w:tcW w:w="1025" w:type="pct"/>
          </w:tcPr>
          <w:p w:rsidR="00EE13F1" w:rsidRPr="003734E9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940" w:type="pct"/>
            <w:shd w:val="clear" w:color="auto" w:fill="auto"/>
          </w:tcPr>
          <w:p w:rsidR="00EE13F1" w:rsidRPr="003734E9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Default="00EE13F1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ქიმიო, ჰორმონო და სხივური თერაოია</w:t>
            </w:r>
          </w:p>
        </w:tc>
        <w:tc>
          <w:tcPr>
            <w:tcW w:w="1025" w:type="pct"/>
          </w:tcPr>
          <w:p w:rsidR="00EE13F1" w:rsidRDefault="00EE13F1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940" w:type="pct"/>
            <w:shd w:val="clear" w:color="auto" w:fill="auto"/>
          </w:tcPr>
          <w:p w:rsidR="00EE13F1" w:rsidRDefault="00EE13F1" w:rsidP="0098412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</w:tr>
      <w:tr w:rsidR="00EE13F1" w:rsidTr="00FB2C2C">
        <w:tc>
          <w:tcPr>
            <w:tcW w:w="3035" w:type="pct"/>
            <w:vAlign w:val="center"/>
          </w:tcPr>
          <w:p w:rsidR="00EE13F1" w:rsidRPr="00D25C1B" w:rsidRDefault="00EE13F1" w:rsidP="007D4B6C">
            <w:pPr>
              <w:tabs>
                <w:tab w:val="left" w:pos="4200"/>
              </w:tabs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სხვა (მიუთითეთ)</w:t>
            </w:r>
          </w:p>
        </w:tc>
        <w:tc>
          <w:tcPr>
            <w:tcW w:w="1025" w:type="pct"/>
          </w:tcPr>
          <w:p w:rsidR="00EE13F1" w:rsidRPr="00FC23F3" w:rsidRDefault="00546448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940" w:type="pct"/>
            <w:shd w:val="clear" w:color="auto" w:fill="auto"/>
          </w:tcPr>
          <w:p w:rsidR="00EE13F1" w:rsidRPr="00FB2C2C" w:rsidRDefault="00546448" w:rsidP="007D4B6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</w:tr>
    </w:tbl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Pr="00C14108" w:rsidRDefault="0086146A" w:rsidP="0086146A">
      <w:pPr>
        <w:pStyle w:val="ListParagraph"/>
        <w:numPr>
          <w:ilvl w:val="0"/>
          <w:numId w:val="4"/>
        </w:numPr>
        <w:spacing w:line="360" w:lineRule="auto"/>
        <w:rPr>
          <w:rFonts w:ascii="Sylfaen" w:hAnsi="Sylfaen" w:cs="Sylfaen"/>
          <w:i/>
          <w:vanish/>
          <w:sz w:val="18"/>
          <w:szCs w:val="20"/>
          <w:lang w:val="ka-GE"/>
        </w:rPr>
      </w:pPr>
    </w:p>
    <w:p w:rsidR="0086146A" w:rsidRDefault="00FC23F3" w:rsidP="00F947D2">
      <w:pPr>
        <w:pStyle w:val="ListParagraph"/>
        <w:numPr>
          <w:ilvl w:val="0"/>
          <w:numId w:val="1"/>
        </w:numPr>
        <w:tabs>
          <w:tab w:val="left" w:pos="-360"/>
        </w:tabs>
        <w:spacing w:before="240"/>
        <w:ind w:left="-810" w:firstLine="0"/>
        <w:jc w:val="both"/>
        <w:rPr>
          <w:rFonts w:ascii="Sylfaen" w:hAnsi="Sylfaen"/>
          <w:i/>
          <w:sz w:val="18"/>
          <w:szCs w:val="20"/>
          <w:lang w:val="ka-GE"/>
        </w:rPr>
      </w:pPr>
      <w:r>
        <w:rPr>
          <w:rFonts w:ascii="Sylfaen" w:hAnsi="Sylfaen"/>
          <w:b/>
          <w:sz w:val="20"/>
          <w:lang w:val="ka-GE"/>
        </w:rPr>
        <w:t>რომელი</w:t>
      </w:r>
      <w:r w:rsidR="005424A2">
        <w:rPr>
          <w:rFonts w:ascii="Sylfaen" w:hAnsi="Sylfaen"/>
          <w:b/>
          <w:sz w:val="20"/>
          <w:lang w:val="ka-GE"/>
        </w:rPr>
        <w:t xml:space="preserve"> ტიპის</w:t>
      </w:r>
      <w:r>
        <w:rPr>
          <w:rFonts w:ascii="Sylfaen" w:hAnsi="Sylfaen"/>
          <w:b/>
          <w:sz w:val="20"/>
          <w:lang w:val="ka-GE"/>
        </w:rPr>
        <w:t xml:space="preserve"> ჰოსპიტალური </w:t>
      </w:r>
      <w:r w:rsidR="0086146A" w:rsidRPr="004701CD">
        <w:rPr>
          <w:rFonts w:ascii="Sylfaen" w:hAnsi="Sylfaen"/>
          <w:b/>
          <w:sz w:val="20"/>
          <w:lang w:val="ka-GE"/>
        </w:rPr>
        <w:t xml:space="preserve">მომსახურება გამოიყენეთ ყველაზე ბოლოს? </w:t>
      </w:r>
      <w:r w:rsidR="0086146A" w:rsidRPr="004701CD">
        <w:rPr>
          <w:rFonts w:ascii="Sylfaen" w:hAnsi="Sylfaen"/>
          <w:b/>
          <w:lang w:val="ka-GE"/>
        </w:rPr>
        <w:t>__________</w:t>
      </w:r>
      <w:r w:rsidR="0086146A" w:rsidRPr="00295E2E">
        <w:rPr>
          <w:rFonts w:ascii="Sylfaen" w:hAnsi="Sylfaen"/>
          <w:b/>
          <w:lang w:val="ka-GE"/>
        </w:rPr>
        <w:t xml:space="preserve"> 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>გადმოიტანეთ კოდი</w:t>
      </w:r>
      <w:r w:rsidR="000D5029">
        <w:rPr>
          <w:rFonts w:ascii="Sylfaen" w:hAnsi="Sylfaen"/>
          <w:i/>
          <w:sz w:val="18"/>
          <w:szCs w:val="20"/>
          <w:lang w:val="ka-GE"/>
        </w:rPr>
        <w:t xml:space="preserve"> შეკითხვიდან 9 </w:t>
      </w:r>
      <w:r w:rsidR="00295E2E" w:rsidRPr="00394F31">
        <w:rPr>
          <w:rFonts w:ascii="Sylfaen" w:hAnsi="Sylfaen"/>
          <w:i/>
          <w:sz w:val="18"/>
          <w:szCs w:val="20"/>
          <w:lang w:val="ka-GE"/>
        </w:rPr>
        <w:t xml:space="preserve"> და 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 xml:space="preserve">შეკითხვები </w:t>
      </w:r>
      <w:r>
        <w:rPr>
          <w:rFonts w:ascii="Sylfaen" w:hAnsi="Sylfaen"/>
          <w:i/>
          <w:sz w:val="18"/>
          <w:szCs w:val="20"/>
          <w:lang w:val="ka-GE"/>
        </w:rPr>
        <w:t>11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632408">
        <w:rPr>
          <w:rFonts w:ascii="Sylfaen" w:hAnsi="Sylfaen"/>
          <w:i/>
          <w:sz w:val="18"/>
          <w:szCs w:val="20"/>
          <w:lang w:val="ka-GE"/>
        </w:rPr>
        <w:t>, 12</w:t>
      </w:r>
      <w:r w:rsidR="00731E6F">
        <w:rPr>
          <w:rFonts w:ascii="Sylfaen" w:hAnsi="Sylfaen"/>
          <w:i/>
          <w:sz w:val="18"/>
          <w:szCs w:val="20"/>
          <w:lang w:val="ka-GE"/>
        </w:rPr>
        <w:t>, 13</w:t>
      </w:r>
      <w:r w:rsidR="00596CEC">
        <w:rPr>
          <w:rFonts w:ascii="Sylfaen" w:hAnsi="Sylfaen"/>
          <w:i/>
          <w:sz w:val="18"/>
          <w:szCs w:val="20"/>
          <w:lang w:val="ka-GE"/>
        </w:rPr>
        <w:t xml:space="preserve"> </w:t>
      </w:r>
      <w:r w:rsidR="00632408">
        <w:rPr>
          <w:rFonts w:ascii="Sylfaen" w:hAnsi="Sylfaen"/>
          <w:i/>
          <w:sz w:val="18"/>
          <w:szCs w:val="20"/>
          <w:lang w:val="ka-GE"/>
        </w:rPr>
        <w:t>დაუსვით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 xml:space="preserve"> ყველაზე ბოლოს </w:t>
      </w:r>
      <w:r w:rsidR="00295E2E" w:rsidRPr="00394F31">
        <w:rPr>
          <w:rFonts w:ascii="Sylfaen" w:hAnsi="Sylfaen"/>
          <w:i/>
          <w:sz w:val="18"/>
          <w:szCs w:val="20"/>
          <w:lang w:val="ka-GE"/>
        </w:rPr>
        <w:t xml:space="preserve">გამოყენებული </w:t>
      </w:r>
      <w:r w:rsidR="0086146A" w:rsidRPr="00394F31">
        <w:rPr>
          <w:rFonts w:ascii="Sylfaen" w:hAnsi="Sylfaen"/>
          <w:i/>
          <w:sz w:val="18"/>
          <w:szCs w:val="20"/>
          <w:lang w:val="ka-GE"/>
        </w:rPr>
        <w:t>სერვისისათვის!</w:t>
      </w:r>
    </w:p>
    <w:p w:rsidR="00A01548" w:rsidRPr="00490175" w:rsidRDefault="00A01548" w:rsidP="00661CC3">
      <w:pPr>
        <w:pStyle w:val="ListParagraph"/>
        <w:numPr>
          <w:ilvl w:val="0"/>
          <w:numId w:val="1"/>
        </w:numPr>
        <w:tabs>
          <w:tab w:val="left" w:pos="-360"/>
        </w:tabs>
        <w:spacing w:after="0"/>
        <w:ind w:left="-806" w:firstLine="0"/>
        <w:contextualSpacing w:val="0"/>
        <w:jc w:val="both"/>
        <w:rPr>
          <w:rFonts w:ascii="Sylfaen" w:hAnsi="Sylfaen"/>
          <w:b/>
          <w:lang w:val="ka-GE"/>
        </w:rPr>
      </w:pPr>
      <w:r w:rsidRPr="00490175">
        <w:rPr>
          <w:rFonts w:ascii="Sylfaen" w:hAnsi="Sylfaen"/>
          <w:b/>
          <w:sz w:val="20"/>
          <w:lang w:val="ka-GE"/>
        </w:rPr>
        <w:t xml:space="preserve">რომელ საავადმყოფოში მიიღეთ </w:t>
      </w:r>
      <w:r w:rsidRPr="00285E41">
        <w:rPr>
          <w:rFonts w:ascii="Sylfaen" w:hAnsi="Sylfaen"/>
          <w:b/>
          <w:i/>
          <w:sz w:val="20"/>
          <w:u w:val="single"/>
          <w:lang w:val="ka-GE"/>
        </w:rPr>
        <w:t>ჰოსპიტალური</w:t>
      </w:r>
      <w:r>
        <w:rPr>
          <w:rFonts w:ascii="Sylfaen" w:hAnsi="Sylfaen"/>
          <w:b/>
          <w:sz w:val="20"/>
          <w:lang w:val="ka-GE"/>
        </w:rPr>
        <w:t xml:space="preserve"> </w:t>
      </w:r>
      <w:r w:rsidRPr="00490175">
        <w:rPr>
          <w:rFonts w:ascii="Sylfaen" w:hAnsi="Sylfaen"/>
          <w:b/>
          <w:sz w:val="20"/>
          <w:lang w:val="ka-GE"/>
        </w:rPr>
        <w:t>მომსახურება</w:t>
      </w:r>
      <w:r>
        <w:rPr>
          <w:rFonts w:ascii="Sylfaen" w:hAnsi="Sylfaen"/>
          <w:b/>
          <w:sz w:val="20"/>
          <w:lang w:val="ka-GE"/>
        </w:rPr>
        <w:t xml:space="preserve"> </w:t>
      </w:r>
      <w:r w:rsidR="00596CEC" w:rsidRPr="00285E41">
        <w:rPr>
          <w:rFonts w:ascii="Sylfaen" w:hAnsi="Sylfaen"/>
          <w:b/>
          <w:i/>
          <w:sz w:val="20"/>
          <w:u w:val="single"/>
          <w:lang w:val="ka-GE"/>
        </w:rPr>
        <w:t>ბოლოს</w:t>
      </w:r>
      <w:r w:rsidR="0005332E">
        <w:rPr>
          <w:rFonts w:ascii="Sylfaen" w:hAnsi="Sylfaen"/>
          <w:b/>
          <w:i/>
          <w:sz w:val="20"/>
          <w:u w:val="single"/>
          <w:lang w:val="ka-GE"/>
        </w:rPr>
        <w:t xml:space="preserve"> </w:t>
      </w:r>
      <w:r>
        <w:rPr>
          <w:rFonts w:ascii="Sylfaen" w:hAnsi="Sylfaen"/>
          <w:b/>
          <w:sz w:val="20"/>
          <w:lang w:val="ka-GE"/>
        </w:rPr>
        <w:t>პროგრამის ფარგლებში</w:t>
      </w:r>
      <w:r w:rsidRPr="00490175">
        <w:rPr>
          <w:rFonts w:ascii="Sylfaen" w:hAnsi="Sylfaen"/>
          <w:b/>
          <w:sz w:val="20"/>
          <w:lang w:val="ka-GE"/>
        </w:rPr>
        <w:t xml:space="preserve">? </w:t>
      </w:r>
    </w:p>
    <w:p w:rsidR="00A01548" w:rsidRPr="00490175" w:rsidRDefault="00821324" w:rsidP="00C56C00">
      <w:pPr>
        <w:spacing w:after="0" w:line="360" w:lineRule="auto"/>
        <w:ind w:left="-806"/>
        <w:jc w:val="both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  <w:lang w:val="ka-GE"/>
        </w:rPr>
        <w:t>11</w:t>
      </w:r>
      <w:r w:rsidR="00A01548" w:rsidRPr="00490175">
        <w:rPr>
          <w:rFonts w:ascii="Sylfaen" w:hAnsi="Sylfaen"/>
          <w:sz w:val="18"/>
          <w:szCs w:val="18"/>
          <w:lang w:val="ka-GE"/>
        </w:rPr>
        <w:t>.1.</w:t>
      </w:r>
      <w:r w:rsidR="00A01548" w:rsidRPr="00490175">
        <w:rPr>
          <w:rFonts w:ascii="Sylfaen" w:hAnsi="Sylfaen"/>
          <w:sz w:val="18"/>
          <w:szCs w:val="18"/>
        </w:rPr>
        <w:t xml:space="preserve"> </w:t>
      </w:r>
      <w:r w:rsidR="00A01548" w:rsidRPr="00490175">
        <w:rPr>
          <w:rFonts w:ascii="Sylfaen" w:hAnsi="Sylfaen"/>
          <w:sz w:val="18"/>
          <w:szCs w:val="18"/>
          <w:lang w:val="ka-GE"/>
        </w:rPr>
        <w:t>დაწესებულების დასახელება:</w:t>
      </w:r>
      <w:r w:rsidR="00A01548" w:rsidRPr="00490175">
        <w:rPr>
          <w:rFonts w:ascii="Sylfaen" w:hAnsi="Sylfaen"/>
          <w:sz w:val="18"/>
          <w:szCs w:val="18"/>
          <w:lang w:val="ka-GE"/>
        </w:rPr>
        <w:tab/>
        <w:t>____</w:t>
      </w:r>
      <w:r w:rsidR="00A01548" w:rsidRPr="00490175">
        <w:rPr>
          <w:rFonts w:ascii="Sylfaen" w:hAnsi="Sylfaen"/>
          <w:sz w:val="18"/>
          <w:szCs w:val="18"/>
        </w:rPr>
        <w:t>__________________</w:t>
      </w:r>
      <w:r w:rsidR="00A01548" w:rsidRPr="00490175">
        <w:rPr>
          <w:rFonts w:ascii="Sylfaen" w:hAnsi="Sylfaen"/>
          <w:sz w:val="18"/>
          <w:szCs w:val="18"/>
          <w:lang w:val="ka-GE"/>
        </w:rPr>
        <w:t>________________________________________</w:t>
      </w:r>
      <w:r w:rsidR="00A01548" w:rsidRPr="00490175">
        <w:rPr>
          <w:rFonts w:ascii="Sylfaen" w:hAnsi="Sylfaen"/>
          <w:sz w:val="18"/>
          <w:szCs w:val="18"/>
        </w:rPr>
        <w:t>__</w:t>
      </w:r>
      <w:r w:rsidR="00A01548" w:rsidRPr="00490175">
        <w:rPr>
          <w:rFonts w:ascii="Sylfaen" w:hAnsi="Sylfaen"/>
          <w:sz w:val="18"/>
          <w:szCs w:val="18"/>
          <w:lang w:val="ka-GE"/>
        </w:rPr>
        <w:t>________________</w:t>
      </w:r>
      <w:r w:rsidR="00C8111B">
        <w:rPr>
          <w:rFonts w:ascii="Sylfaen" w:hAnsi="Sylfaen"/>
          <w:sz w:val="18"/>
          <w:szCs w:val="18"/>
          <w:lang w:val="ka-GE"/>
        </w:rPr>
        <w:t>___</w:t>
      </w:r>
      <w:r w:rsidR="00A01548" w:rsidRPr="00490175">
        <w:rPr>
          <w:rFonts w:ascii="Sylfaen" w:hAnsi="Sylfaen"/>
          <w:sz w:val="18"/>
          <w:szCs w:val="18"/>
          <w:lang w:val="ka-GE"/>
        </w:rPr>
        <w:t>____</w:t>
      </w:r>
      <w:r w:rsidR="00A01548" w:rsidRPr="00490175">
        <w:rPr>
          <w:rFonts w:ascii="Sylfaen" w:hAnsi="Sylfaen"/>
          <w:sz w:val="18"/>
          <w:szCs w:val="18"/>
        </w:rPr>
        <w:t>_</w:t>
      </w:r>
    </w:p>
    <w:p w:rsidR="00A01548" w:rsidRPr="00841B5F" w:rsidRDefault="00821324" w:rsidP="00C56C00">
      <w:pPr>
        <w:spacing w:after="0" w:line="360" w:lineRule="auto"/>
        <w:ind w:left="-8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11</w:t>
      </w:r>
      <w:r w:rsidR="00A01548" w:rsidRPr="00490175">
        <w:rPr>
          <w:rFonts w:ascii="Sylfaen" w:hAnsi="Sylfaen"/>
          <w:sz w:val="18"/>
          <w:szCs w:val="18"/>
          <w:lang w:val="ka-GE"/>
        </w:rPr>
        <w:t xml:space="preserve">.2. რეგიონი: </w:t>
      </w:r>
      <w:r w:rsidR="00A01548" w:rsidRPr="00490175">
        <w:rPr>
          <w:rFonts w:ascii="Sylfaen" w:hAnsi="Sylfaen"/>
          <w:sz w:val="18"/>
          <w:szCs w:val="18"/>
          <w:lang w:val="ka-GE"/>
        </w:rPr>
        <w:tab/>
      </w:r>
      <w:r w:rsidR="00A01548" w:rsidRPr="00490175">
        <w:rPr>
          <w:rFonts w:ascii="Sylfaen" w:hAnsi="Sylfaen"/>
          <w:sz w:val="18"/>
          <w:szCs w:val="18"/>
        </w:rPr>
        <w:tab/>
      </w:r>
      <w:r w:rsidR="00A01548" w:rsidRPr="00490175">
        <w:rPr>
          <w:rFonts w:ascii="Sylfaen" w:hAnsi="Sylfaen"/>
          <w:sz w:val="18"/>
          <w:szCs w:val="18"/>
        </w:rPr>
        <w:tab/>
      </w:r>
      <w:r w:rsidR="00A01548" w:rsidRPr="00490175">
        <w:rPr>
          <w:rFonts w:ascii="Sylfaen" w:hAnsi="Sylfaen"/>
          <w:sz w:val="18"/>
          <w:szCs w:val="18"/>
          <w:lang w:val="ka-GE"/>
        </w:rPr>
        <w:t>___________________</w:t>
      </w:r>
      <w:r w:rsidR="00A01548" w:rsidRPr="00490175">
        <w:rPr>
          <w:rFonts w:ascii="Sylfaen" w:hAnsi="Sylfaen"/>
          <w:sz w:val="18"/>
          <w:szCs w:val="18"/>
        </w:rPr>
        <w:t>____________________</w:t>
      </w:r>
      <w:r w:rsidR="00A01548" w:rsidRPr="00490175">
        <w:rPr>
          <w:rFonts w:ascii="Sylfaen" w:hAnsi="Sylfaen"/>
          <w:sz w:val="18"/>
          <w:szCs w:val="18"/>
          <w:lang w:val="ka-GE"/>
        </w:rPr>
        <w:t>___________________________________________</w:t>
      </w:r>
      <w:r w:rsidR="00A01548" w:rsidRPr="00490175">
        <w:rPr>
          <w:rFonts w:ascii="Sylfaen" w:hAnsi="Sylfaen"/>
          <w:sz w:val="18"/>
          <w:szCs w:val="18"/>
        </w:rPr>
        <w:t>_</w:t>
      </w:r>
      <w:r w:rsidR="00C8111B">
        <w:rPr>
          <w:rFonts w:ascii="Sylfaen" w:hAnsi="Sylfaen"/>
          <w:sz w:val="18"/>
          <w:szCs w:val="18"/>
          <w:lang w:val="ka-GE"/>
        </w:rPr>
        <w:t>___</w:t>
      </w:r>
      <w:r w:rsidR="00A01548" w:rsidRPr="00490175">
        <w:rPr>
          <w:rFonts w:ascii="Sylfaen" w:hAnsi="Sylfaen"/>
          <w:sz w:val="18"/>
          <w:szCs w:val="18"/>
          <w:lang w:val="ka-GE"/>
        </w:rPr>
        <w:t>__</w:t>
      </w:r>
    </w:p>
    <w:p w:rsidR="000D5029" w:rsidRPr="000D5029" w:rsidRDefault="00FC23F3" w:rsidP="005034B1">
      <w:pPr>
        <w:pStyle w:val="ListParagraph"/>
        <w:numPr>
          <w:ilvl w:val="0"/>
          <w:numId w:val="1"/>
        </w:numPr>
        <w:tabs>
          <w:tab w:val="left" w:pos="-360"/>
        </w:tabs>
        <w:spacing w:after="0" w:line="240" w:lineRule="auto"/>
        <w:ind w:left="-806" w:firstLine="0"/>
        <w:contextualSpacing w:val="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0"/>
          <w:lang w:val="ka-GE"/>
        </w:rPr>
        <w:t>მიღებული ჰოსპიტალური მომსახურებისთვის</w:t>
      </w:r>
      <w:r w:rsidR="0086146A" w:rsidRPr="00F947D2">
        <w:rPr>
          <w:rFonts w:ascii="Sylfaen" w:hAnsi="Sylfaen"/>
          <w:b/>
          <w:sz w:val="20"/>
          <w:lang w:val="ka-GE"/>
        </w:rPr>
        <w:t xml:space="preserve"> გადაიხადეთ თუ არა თანხა? </w:t>
      </w:r>
    </w:p>
    <w:p w:rsidR="0086146A" w:rsidRPr="007B3A19" w:rsidRDefault="0086146A" w:rsidP="000D5029">
      <w:pPr>
        <w:pStyle w:val="ListParagraph"/>
        <w:tabs>
          <w:tab w:val="left" w:pos="-360"/>
          <w:tab w:val="left" w:pos="2790"/>
          <w:tab w:val="left" w:pos="2970"/>
          <w:tab w:val="left" w:pos="3150"/>
          <w:tab w:val="left" w:pos="3330"/>
          <w:tab w:val="left" w:pos="3510"/>
        </w:tabs>
        <w:spacing w:after="0" w:line="240" w:lineRule="auto"/>
        <w:ind w:left="-806"/>
        <w:contextualSpacing w:val="0"/>
        <w:jc w:val="both"/>
        <w:rPr>
          <w:rFonts w:ascii="Sylfaen" w:hAnsi="Sylfaen"/>
          <w:b/>
          <w:lang w:val="ka-GE"/>
        </w:rPr>
      </w:pPr>
      <w:r w:rsidRPr="00DC3BC1">
        <w:rPr>
          <w:rFonts w:ascii="Sylfaen" w:hAnsi="Sylfaen"/>
          <w:sz w:val="18"/>
          <w:lang w:val="ka-GE"/>
        </w:rPr>
        <w:lastRenderedPageBreak/>
        <w:t>1. კი</w:t>
      </w:r>
      <w:r w:rsidR="00DC3BC1" w:rsidRPr="00DC3BC1">
        <w:rPr>
          <w:rFonts w:ascii="Sylfaen" w:hAnsi="Sylfaen"/>
          <w:sz w:val="18"/>
          <w:lang w:val="ka-GE"/>
        </w:rPr>
        <w:t>, სრულად</w:t>
      </w:r>
      <w:r w:rsidR="000D5029">
        <w:rPr>
          <w:rFonts w:ascii="Sylfaen" w:hAnsi="Sylfaen"/>
          <w:sz w:val="18"/>
          <w:lang w:val="ka-GE"/>
        </w:rPr>
        <w:t>;</w:t>
      </w:r>
      <w:r w:rsidRPr="00DC3BC1">
        <w:rPr>
          <w:rFonts w:ascii="Sylfaen" w:hAnsi="Sylfaen"/>
          <w:sz w:val="18"/>
          <w:lang w:val="ka-GE"/>
        </w:rPr>
        <w:t xml:space="preserve"> 2. </w:t>
      </w:r>
      <w:r w:rsidR="00DC3BC1" w:rsidRPr="00DC3BC1">
        <w:rPr>
          <w:rFonts w:ascii="Sylfaen" w:hAnsi="Sylfaen"/>
          <w:sz w:val="18"/>
          <w:lang w:val="ka-GE"/>
        </w:rPr>
        <w:t xml:space="preserve">კი, </w:t>
      </w:r>
      <w:r w:rsidR="000D5029">
        <w:rPr>
          <w:rFonts w:ascii="Sylfaen" w:hAnsi="Sylfaen"/>
          <w:sz w:val="18"/>
          <w:lang w:val="ka-GE"/>
        </w:rPr>
        <w:t>ნაწილობრივ (თანადაფინანსება</w:t>
      </w:r>
      <w:r w:rsidR="00C30982">
        <w:rPr>
          <w:rFonts w:ascii="Sylfaen" w:hAnsi="Sylfaen"/>
          <w:sz w:val="18"/>
          <w:lang w:val="ka-GE"/>
        </w:rPr>
        <w:t xml:space="preserve"> მივიღე</w:t>
      </w:r>
      <w:r w:rsidR="000D5029">
        <w:rPr>
          <w:rFonts w:ascii="Sylfaen" w:hAnsi="Sylfaen"/>
          <w:sz w:val="18"/>
          <w:lang w:val="ka-GE"/>
        </w:rPr>
        <w:t xml:space="preserve"> პროგრამიდან)</w:t>
      </w:r>
      <w:r w:rsidR="00DC3BC1" w:rsidRPr="00DC3BC1">
        <w:rPr>
          <w:rFonts w:ascii="Sylfaen" w:hAnsi="Sylfaen"/>
          <w:sz w:val="18"/>
          <w:lang w:val="ka-GE"/>
        </w:rPr>
        <w:t xml:space="preserve"> 3. </w:t>
      </w:r>
      <w:r w:rsidRPr="00DC3BC1">
        <w:rPr>
          <w:rFonts w:ascii="Sylfaen" w:hAnsi="Sylfaen"/>
          <w:sz w:val="18"/>
          <w:lang w:val="ka-GE"/>
        </w:rPr>
        <w:t>არა</w:t>
      </w:r>
      <w:r w:rsidR="00C30982">
        <w:rPr>
          <w:rFonts w:ascii="Sylfaen" w:hAnsi="Sylfaen"/>
          <w:sz w:val="18"/>
          <w:lang w:val="ka-GE"/>
        </w:rPr>
        <w:t xml:space="preserve"> 4. სხვა პასუხი (მიუთითეთ)____________________</w:t>
      </w:r>
    </w:p>
    <w:p w:rsidR="00865357" w:rsidRDefault="00865357" w:rsidP="00632408">
      <w:pPr>
        <w:pStyle w:val="ListParagraph"/>
        <w:tabs>
          <w:tab w:val="left" w:pos="426"/>
        </w:tabs>
        <w:spacing w:before="120" w:after="0" w:line="240" w:lineRule="auto"/>
        <w:ind w:left="-806"/>
        <w:contextualSpacing w:val="0"/>
        <w:jc w:val="both"/>
        <w:rPr>
          <w:rFonts w:ascii="Sylfaen" w:hAnsi="Sylfaen"/>
          <w:i/>
          <w:sz w:val="18"/>
        </w:rPr>
      </w:pPr>
      <w:r w:rsidRPr="00865357">
        <w:rPr>
          <w:rFonts w:ascii="Sylfaen" w:hAnsi="Sylfaen"/>
          <w:b/>
          <w:i/>
          <w:sz w:val="18"/>
          <w:lang w:val="ka-GE"/>
        </w:rPr>
        <w:t xml:space="preserve">ინტერვიუერს: </w:t>
      </w:r>
      <w:r>
        <w:rPr>
          <w:rFonts w:ascii="Sylfaen" w:hAnsi="Sylfaen"/>
          <w:i/>
          <w:sz w:val="18"/>
          <w:lang w:val="ka-GE"/>
        </w:rPr>
        <w:t>წაუკითხეთ რესპონდენტს ქვემოთ მოცემული თითოეული დებულება და სთხოვეთ შეფასასოს თითოელი მათგანი 5 ბალიანი შკალის მიხედვით. დებულებების წაკითხვამდე, კიდევ ერთხელ შეახსენეთ რესპონდენტს, რომ ჩვენ გვაინტერესებს</w:t>
      </w:r>
      <w:r w:rsidR="0015107C">
        <w:rPr>
          <w:rFonts w:ascii="Sylfaen" w:hAnsi="Sylfaen"/>
          <w:i/>
          <w:sz w:val="18"/>
          <w:lang w:val="ka-GE"/>
        </w:rPr>
        <w:t xml:space="preserve"> მათი კმაყოფილება</w:t>
      </w:r>
      <w:r>
        <w:rPr>
          <w:rFonts w:ascii="Sylfaen" w:hAnsi="Sylfaen"/>
          <w:i/>
          <w:sz w:val="18"/>
          <w:lang w:val="ka-GE"/>
        </w:rPr>
        <w:t xml:space="preserve"> </w:t>
      </w:r>
      <w:r>
        <w:rPr>
          <w:rFonts w:ascii="Sylfaen" w:hAnsi="Sylfaen"/>
          <w:b/>
          <w:i/>
          <w:sz w:val="18"/>
          <w:lang w:val="ka-GE"/>
        </w:rPr>
        <w:t>უშუალოდ</w:t>
      </w:r>
      <w:r w:rsidRPr="00865357">
        <w:rPr>
          <w:rFonts w:ascii="Sylfaen" w:hAnsi="Sylfaen"/>
          <w:b/>
          <w:i/>
          <w:sz w:val="18"/>
          <w:lang w:val="ka-GE"/>
        </w:rPr>
        <w:t xml:space="preserve"> საყოველთაო ჯანდაცვის პროგრამ</w:t>
      </w:r>
      <w:r>
        <w:rPr>
          <w:rFonts w:ascii="Sylfaen" w:hAnsi="Sylfaen"/>
          <w:b/>
          <w:i/>
          <w:sz w:val="18"/>
          <w:lang w:val="ka-GE"/>
        </w:rPr>
        <w:t>ი</w:t>
      </w:r>
      <w:r w:rsidRPr="00865357">
        <w:rPr>
          <w:rFonts w:ascii="Sylfaen" w:hAnsi="Sylfaen"/>
          <w:b/>
          <w:i/>
          <w:sz w:val="18"/>
          <w:lang w:val="ka-GE"/>
        </w:rPr>
        <w:t>ს ფარგლებში</w:t>
      </w:r>
      <w:r>
        <w:rPr>
          <w:rFonts w:ascii="Sylfaen" w:hAnsi="Sylfaen"/>
          <w:b/>
          <w:i/>
          <w:sz w:val="18"/>
          <w:lang w:val="ka-GE"/>
        </w:rPr>
        <w:t xml:space="preserve"> </w:t>
      </w:r>
      <w:r w:rsidR="0015107C" w:rsidRPr="00E20F20">
        <w:rPr>
          <w:rFonts w:ascii="Sylfaen" w:hAnsi="Sylfaen"/>
          <w:b/>
          <w:i/>
          <w:sz w:val="18"/>
          <w:u w:val="single"/>
          <w:lang w:val="ka-GE"/>
        </w:rPr>
        <w:t>ბოლო</w:t>
      </w:r>
      <w:r w:rsidR="00E20F20">
        <w:rPr>
          <w:rFonts w:ascii="Sylfaen" w:hAnsi="Sylfaen"/>
          <w:b/>
          <w:i/>
          <w:sz w:val="18"/>
          <w:u w:val="single"/>
          <w:lang w:val="ka-GE"/>
        </w:rPr>
        <w:t>ს გამოყენებულ</w:t>
      </w:r>
      <w:r>
        <w:rPr>
          <w:rFonts w:ascii="Sylfaen" w:hAnsi="Sylfaen"/>
          <w:b/>
          <w:i/>
          <w:sz w:val="18"/>
          <w:lang w:val="ka-GE"/>
        </w:rPr>
        <w:t xml:space="preserve"> </w:t>
      </w:r>
      <w:r w:rsidR="008400F3" w:rsidRPr="008400F3">
        <w:rPr>
          <w:rFonts w:ascii="Sylfaen" w:hAnsi="Sylfaen"/>
          <w:b/>
          <w:i/>
          <w:sz w:val="18"/>
          <w:u w:val="single"/>
          <w:lang w:val="ka-GE"/>
        </w:rPr>
        <w:t>ჰოსპიტალურ</w:t>
      </w:r>
      <w:r w:rsidR="008400F3">
        <w:rPr>
          <w:rFonts w:ascii="Sylfaen" w:hAnsi="Sylfaen"/>
          <w:b/>
          <w:i/>
          <w:sz w:val="18"/>
          <w:lang w:val="ka-GE"/>
        </w:rPr>
        <w:t xml:space="preserve"> </w:t>
      </w:r>
      <w:r w:rsidR="00E20F20">
        <w:rPr>
          <w:rFonts w:ascii="Sylfaen" w:hAnsi="Sylfaen"/>
          <w:b/>
          <w:i/>
          <w:sz w:val="18"/>
          <w:lang w:val="ka-GE"/>
        </w:rPr>
        <w:t>მომსახურებასთან</w:t>
      </w:r>
      <w:r>
        <w:rPr>
          <w:rFonts w:ascii="Sylfaen" w:hAnsi="Sylfaen"/>
          <w:b/>
          <w:i/>
          <w:sz w:val="18"/>
          <w:lang w:val="ka-GE"/>
        </w:rPr>
        <w:t xml:space="preserve"> დაკავშირები</w:t>
      </w:r>
      <w:r w:rsidR="00E20F20">
        <w:rPr>
          <w:rFonts w:ascii="Sylfaen" w:hAnsi="Sylfaen"/>
          <w:b/>
          <w:i/>
          <w:sz w:val="18"/>
          <w:lang w:val="ka-GE"/>
        </w:rPr>
        <w:t>თ</w:t>
      </w:r>
      <w:r w:rsidR="005802FB">
        <w:rPr>
          <w:rFonts w:ascii="Sylfaen" w:hAnsi="Sylfaen"/>
          <w:b/>
          <w:i/>
          <w:sz w:val="18"/>
          <w:lang w:val="ka-GE"/>
        </w:rPr>
        <w:t xml:space="preserve"> </w:t>
      </w:r>
      <w:r w:rsidR="005802FB" w:rsidRPr="005802FB">
        <w:rPr>
          <w:rFonts w:ascii="Sylfaen" w:hAnsi="Sylfaen"/>
          <w:i/>
          <w:sz w:val="18"/>
          <w:lang w:val="ka-GE"/>
        </w:rPr>
        <w:t>(შეკითხვა 10-ში მითითებული მომსახურებისთვის)</w:t>
      </w:r>
      <w:r w:rsidR="00E20F20" w:rsidRPr="005802FB">
        <w:rPr>
          <w:rFonts w:ascii="Sylfaen" w:hAnsi="Sylfaen"/>
          <w:i/>
          <w:sz w:val="18"/>
          <w:lang w:val="ka-GE"/>
        </w:rPr>
        <w:t>.</w:t>
      </w:r>
      <w:r w:rsidR="00E20F20">
        <w:rPr>
          <w:rFonts w:ascii="Sylfaen" w:hAnsi="Sylfaen"/>
          <w:b/>
          <w:i/>
          <w:sz w:val="18"/>
          <w:lang w:val="ka-GE"/>
        </w:rPr>
        <w:t xml:space="preserve"> </w:t>
      </w: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1900"/>
        <w:gridCol w:w="1635"/>
        <w:gridCol w:w="1717"/>
        <w:gridCol w:w="1707"/>
        <w:gridCol w:w="2125"/>
        <w:gridCol w:w="1688"/>
      </w:tblGrid>
      <w:tr w:rsidR="00871CE3" w:rsidRPr="005034B1" w:rsidTr="00871CE3">
        <w:tc>
          <w:tcPr>
            <w:tcW w:w="1951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1</w:t>
            </w:r>
          </w:p>
        </w:tc>
        <w:tc>
          <w:tcPr>
            <w:tcW w:w="1667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2</w:t>
            </w:r>
          </w:p>
        </w:tc>
        <w:tc>
          <w:tcPr>
            <w:tcW w:w="1742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3</w:t>
            </w:r>
          </w:p>
        </w:tc>
        <w:tc>
          <w:tcPr>
            <w:tcW w:w="1733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4</w:t>
            </w:r>
          </w:p>
        </w:tc>
        <w:tc>
          <w:tcPr>
            <w:tcW w:w="2180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5</w:t>
            </w:r>
          </w:p>
        </w:tc>
        <w:tc>
          <w:tcPr>
            <w:tcW w:w="1725" w:type="dxa"/>
          </w:tcPr>
          <w:p w:rsidR="00871CE3" w:rsidRPr="005034B1" w:rsidRDefault="00871CE3" w:rsidP="0083798F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Sylfaen" w:hAnsi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/>
                <w:b/>
                <w:sz w:val="18"/>
                <w:szCs w:val="20"/>
                <w:lang w:val="ka-GE"/>
              </w:rPr>
              <w:t>99</w:t>
            </w:r>
          </w:p>
        </w:tc>
      </w:tr>
      <w:tr w:rsidR="00871CE3" w:rsidRPr="005034B1" w:rsidTr="00871CE3">
        <w:tc>
          <w:tcPr>
            <w:tcW w:w="1951" w:type="dxa"/>
          </w:tcPr>
          <w:p w:rsidR="00871CE3" w:rsidRPr="005034B1" w:rsidRDefault="00871CE3" w:rsidP="00546DF3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ძალიან კმაყოფილი</w:t>
            </w:r>
            <w:r w:rsidRPr="005034B1">
              <w:rPr>
                <w:b/>
                <w:sz w:val="18"/>
                <w:szCs w:val="20"/>
                <w:lang w:val="ka-GE"/>
              </w:rPr>
              <w:t xml:space="preserve"> </w:t>
            </w:r>
          </w:p>
        </w:tc>
        <w:tc>
          <w:tcPr>
            <w:tcW w:w="1667" w:type="dxa"/>
          </w:tcPr>
          <w:p w:rsidR="00871CE3" w:rsidRPr="005034B1" w:rsidRDefault="00871CE3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კმაყოფილი</w:t>
            </w:r>
          </w:p>
        </w:tc>
        <w:tc>
          <w:tcPr>
            <w:tcW w:w="1742" w:type="dxa"/>
          </w:tcPr>
          <w:p w:rsidR="00871CE3" w:rsidRPr="005034B1" w:rsidRDefault="00871CE3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ნეიტრალური</w:t>
            </w:r>
          </w:p>
        </w:tc>
        <w:tc>
          <w:tcPr>
            <w:tcW w:w="1733" w:type="dxa"/>
          </w:tcPr>
          <w:p w:rsidR="00871CE3" w:rsidRPr="005034B1" w:rsidRDefault="00871CE3" w:rsidP="00C90A2C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უკმაყოფილო</w:t>
            </w:r>
          </w:p>
        </w:tc>
        <w:tc>
          <w:tcPr>
            <w:tcW w:w="2180" w:type="dxa"/>
          </w:tcPr>
          <w:p w:rsidR="00871CE3" w:rsidRPr="005034B1" w:rsidRDefault="00871CE3" w:rsidP="00546DF3">
            <w:pPr>
              <w:jc w:val="center"/>
              <w:rPr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ძალიან უკმაყოფილო</w:t>
            </w:r>
          </w:p>
        </w:tc>
        <w:tc>
          <w:tcPr>
            <w:tcW w:w="1725" w:type="dxa"/>
          </w:tcPr>
          <w:p w:rsidR="00871CE3" w:rsidRPr="005034B1" w:rsidRDefault="00871CE3" w:rsidP="00546DF3">
            <w:pPr>
              <w:jc w:val="center"/>
              <w:rPr>
                <w:rFonts w:ascii="Sylfaen" w:hAnsi="Sylfaen" w:cs="Sylfaen"/>
                <w:b/>
                <w:sz w:val="18"/>
                <w:szCs w:val="20"/>
                <w:lang w:val="ka-GE"/>
              </w:rPr>
            </w:pPr>
            <w:r w:rsidRPr="005034B1">
              <w:rPr>
                <w:rFonts w:ascii="Sylfaen" w:hAnsi="Sylfaen" w:cs="Sylfaen"/>
                <w:b/>
                <w:sz w:val="18"/>
                <w:szCs w:val="20"/>
                <w:lang w:val="ka-GE"/>
              </w:rPr>
              <w:t>არ შეესაბამება</w:t>
            </w:r>
          </w:p>
        </w:tc>
      </w:tr>
    </w:tbl>
    <w:p w:rsidR="00C90A2C" w:rsidRPr="00865357" w:rsidRDefault="00C90A2C" w:rsidP="00196B25">
      <w:pPr>
        <w:spacing w:after="120" w:line="240" w:lineRule="auto"/>
        <w:rPr>
          <w:sz w:val="2"/>
          <w:lang w:val="ka-GE"/>
        </w:rPr>
      </w:pPr>
    </w:p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666"/>
        <w:gridCol w:w="6534"/>
        <w:gridCol w:w="3780"/>
      </w:tblGrid>
      <w:tr w:rsidR="00871CE3" w:rsidRPr="0087445E" w:rsidTr="00633241">
        <w:trPr>
          <w:trHeight w:val="287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</w:t>
            </w:r>
          </w:p>
        </w:tc>
        <w:tc>
          <w:tcPr>
            <w:tcW w:w="6534" w:type="dxa"/>
          </w:tcPr>
          <w:p w:rsidR="00871CE3" w:rsidRPr="0087445E" w:rsidRDefault="00871CE3" w:rsidP="00871CE3">
            <w:pPr>
              <w:rPr>
                <w:rFonts w:ascii="Sylfaen" w:hAnsi="Sylfaen" w:cs="Sylfaen"/>
                <w:sz w:val="16"/>
                <w:lang w:val="ka-GE"/>
              </w:rPr>
            </w:pPr>
            <w:del w:id="5" w:author="Ketevan Goginashvili" w:date="2014-02-27T19:11:00Z">
              <w:r w:rsidRPr="0087445E" w:rsidDel="001F205A">
                <w:rPr>
                  <w:rFonts w:ascii="Sylfaen" w:hAnsi="Sylfaen" w:cs="Sylfaen"/>
                  <w:sz w:val="16"/>
                  <w:lang w:val="ka-GE"/>
                </w:rPr>
                <w:delText>სასწრაფო დახმარების მომსახურება</w:delText>
              </w:r>
            </w:del>
          </w:p>
        </w:tc>
        <w:tc>
          <w:tcPr>
            <w:tcW w:w="3780" w:type="dxa"/>
          </w:tcPr>
          <w:p w:rsidR="00871CE3" w:rsidRPr="0087445E" w:rsidRDefault="00871CE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rPr>
          <w:trHeight w:val="287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.2</w:t>
            </w:r>
          </w:p>
        </w:tc>
        <w:tc>
          <w:tcPr>
            <w:tcW w:w="6534" w:type="dxa"/>
          </w:tcPr>
          <w:p w:rsidR="00871CE3" w:rsidRPr="0087445E" w:rsidRDefault="00871CE3" w:rsidP="00403B9C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საავადმყოფოში მიღების პროცედურების სისწრაფე/მოქნილობა</w:t>
            </w:r>
          </w:p>
        </w:tc>
        <w:tc>
          <w:tcPr>
            <w:tcW w:w="3780" w:type="dxa"/>
          </w:tcPr>
          <w:p w:rsidR="00871CE3" w:rsidRPr="0087445E" w:rsidRDefault="00D603DF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rPr>
          <w:trHeight w:val="269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.3</w:t>
            </w:r>
          </w:p>
        </w:tc>
        <w:tc>
          <w:tcPr>
            <w:tcW w:w="6534" w:type="dxa"/>
          </w:tcPr>
          <w:p w:rsidR="00871CE3" w:rsidRPr="0087445E" w:rsidRDefault="00871CE3" w:rsidP="00CD25C0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 xml:space="preserve">საადმყოფოს მიმღების პერსონალის თავაზიანობა </w:t>
            </w:r>
          </w:p>
        </w:tc>
        <w:tc>
          <w:tcPr>
            <w:tcW w:w="3780" w:type="dxa"/>
          </w:tcPr>
          <w:p w:rsidR="00871CE3" w:rsidRPr="0087445E" w:rsidRDefault="00D603DF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rPr>
          <w:trHeight w:val="242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.4</w:t>
            </w:r>
          </w:p>
        </w:tc>
        <w:tc>
          <w:tcPr>
            <w:tcW w:w="6534" w:type="dxa"/>
          </w:tcPr>
          <w:p w:rsidR="00871CE3" w:rsidRPr="0087445E" w:rsidRDefault="00871CE3" w:rsidP="00CD25C0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პალატის ზოგადი მდგომარეობა (კედლები, იატაკი, ჭერი და ა.შ)</w:t>
            </w:r>
          </w:p>
        </w:tc>
        <w:tc>
          <w:tcPr>
            <w:tcW w:w="3780" w:type="dxa"/>
          </w:tcPr>
          <w:p w:rsidR="00871CE3" w:rsidRPr="0087445E" w:rsidRDefault="00D603DF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rPr>
          <w:trHeight w:val="206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.5</w:t>
            </w:r>
          </w:p>
        </w:tc>
        <w:tc>
          <w:tcPr>
            <w:tcW w:w="6534" w:type="dxa"/>
          </w:tcPr>
          <w:p w:rsidR="00871CE3" w:rsidRPr="0087445E" w:rsidRDefault="00871CE3" w:rsidP="003D413C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სისუფთავე/სანიტარულ ნორმებთან შესაბამისობა (თეთრეული, საპირფარეშო, პალატა და ა.შ.)</w:t>
            </w:r>
          </w:p>
        </w:tc>
        <w:tc>
          <w:tcPr>
            <w:tcW w:w="3780" w:type="dxa"/>
          </w:tcPr>
          <w:p w:rsidR="00871CE3" w:rsidRPr="0087445E" w:rsidRDefault="00D603DF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rPr>
          <w:trHeight w:val="269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.6</w:t>
            </w:r>
          </w:p>
        </w:tc>
        <w:tc>
          <w:tcPr>
            <w:tcW w:w="6534" w:type="dxa"/>
          </w:tcPr>
          <w:p w:rsidR="00871CE3" w:rsidRPr="0087445E" w:rsidRDefault="00871CE3" w:rsidP="005F36AA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>ექიმების დამოკიდებულება (თავაზიანობა, ყურადღება)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rPr>
          <w:trHeight w:val="242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.7</w:t>
            </w:r>
          </w:p>
        </w:tc>
        <w:tc>
          <w:tcPr>
            <w:tcW w:w="6534" w:type="dxa"/>
          </w:tcPr>
          <w:p w:rsidR="00871CE3" w:rsidRPr="0087445E" w:rsidRDefault="00871CE3" w:rsidP="005567C8">
            <w:pPr>
              <w:rPr>
                <w:rFonts w:ascii="Sylfaen" w:hAnsi="Sylfaen" w:cs="Sylfaen"/>
                <w:sz w:val="16"/>
                <w:lang w:val="ka-GE"/>
              </w:rPr>
            </w:pPr>
            <w:r w:rsidRPr="0087445E">
              <w:rPr>
                <w:rFonts w:ascii="Sylfaen" w:hAnsi="Sylfaen" w:cs="Sylfaen"/>
                <w:sz w:val="16"/>
                <w:lang w:val="ka-GE"/>
              </w:rPr>
              <w:t xml:space="preserve">ექიმების პროფესიონალიზმი 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rPr>
          <w:trHeight w:val="206"/>
        </w:trPr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.8</w:t>
            </w:r>
          </w:p>
        </w:tc>
        <w:tc>
          <w:tcPr>
            <w:tcW w:w="6534" w:type="dxa"/>
          </w:tcPr>
          <w:p w:rsidR="00871CE3" w:rsidRPr="0087445E" w:rsidRDefault="00871CE3" w:rsidP="00D94D93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 xml:space="preserve">ექთნების დამოკიდებულება </w:t>
            </w:r>
            <w:r w:rsidRPr="0087445E">
              <w:rPr>
                <w:rFonts w:ascii="Sylfaen" w:hAnsi="Sylfaen" w:cs="Sylfaen"/>
                <w:sz w:val="16"/>
                <w:lang w:val="ka-GE"/>
              </w:rPr>
              <w:t>(თავაზიანობა, ყურადღება)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.9</w:t>
            </w:r>
          </w:p>
        </w:tc>
        <w:tc>
          <w:tcPr>
            <w:tcW w:w="6534" w:type="dxa"/>
          </w:tcPr>
          <w:p w:rsidR="00871CE3" w:rsidRPr="0087445E" w:rsidRDefault="00871CE3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ექთნების პროფესიონალიზმი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.10</w:t>
            </w:r>
          </w:p>
        </w:tc>
        <w:tc>
          <w:tcPr>
            <w:tcW w:w="6534" w:type="dxa"/>
          </w:tcPr>
          <w:p w:rsidR="00871CE3" w:rsidRPr="0087445E" w:rsidRDefault="00871CE3" w:rsidP="00CD25C0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საავადმყოფის მიერ უზრუნველყოფილი საკვების ხარისხი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.11</w:t>
            </w:r>
          </w:p>
        </w:tc>
        <w:tc>
          <w:tcPr>
            <w:tcW w:w="6534" w:type="dxa"/>
          </w:tcPr>
          <w:p w:rsidR="00871CE3" w:rsidRPr="0087445E" w:rsidRDefault="00871CE3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პაციენტის თავმდგომისთვის კომფორტული ღამის გასათევი პირობები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.12</w:t>
            </w:r>
          </w:p>
        </w:tc>
        <w:tc>
          <w:tcPr>
            <w:tcW w:w="6534" w:type="dxa"/>
          </w:tcPr>
          <w:p w:rsidR="00871CE3" w:rsidRPr="0087445E" w:rsidRDefault="00871CE3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მკურნალი ექიმების მიერ პაციენტისთვის დათმობილი დრო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.13</w:t>
            </w:r>
          </w:p>
        </w:tc>
        <w:tc>
          <w:tcPr>
            <w:tcW w:w="6534" w:type="dxa"/>
          </w:tcPr>
          <w:p w:rsidR="00871CE3" w:rsidRPr="0087445E" w:rsidRDefault="00871CE3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საწოლ-დღეების რაოდენობა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.14</w:t>
            </w:r>
          </w:p>
        </w:tc>
        <w:tc>
          <w:tcPr>
            <w:tcW w:w="6534" w:type="dxa"/>
          </w:tcPr>
          <w:p w:rsidR="00871CE3" w:rsidRPr="0087445E" w:rsidRDefault="00871CE3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საავადმყოფოდან გამოწერის პროცედურების  სისწრაფე/მოქნილობა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.15</w:t>
            </w:r>
          </w:p>
        </w:tc>
        <w:tc>
          <w:tcPr>
            <w:tcW w:w="6534" w:type="dxa"/>
          </w:tcPr>
          <w:p w:rsidR="00871CE3" w:rsidRPr="0087445E" w:rsidRDefault="00871CE3" w:rsidP="007D4B6C">
            <w:pPr>
              <w:rPr>
                <w:rFonts w:ascii="Sylfaen" w:hAnsi="Sylfaen"/>
                <w:sz w:val="16"/>
                <w:lang w:val="ka-GE"/>
              </w:rPr>
            </w:pPr>
            <w:del w:id="6" w:author="Ketevan Goginashvili" w:date="2014-02-27T19:11:00Z">
              <w:r w:rsidRPr="0087445E" w:rsidDel="001F205A">
                <w:rPr>
                  <w:rFonts w:ascii="Sylfaen" w:hAnsi="Sylfaen"/>
                  <w:sz w:val="16"/>
                  <w:lang w:val="ka-GE"/>
                </w:rPr>
                <w:delText>სადაზღვევოს მიერ ჰოსპიტალიზაციის თანხის ანაზღაურების სისწრაფე</w:delText>
              </w:r>
            </w:del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.16</w:t>
            </w:r>
          </w:p>
        </w:tc>
        <w:tc>
          <w:tcPr>
            <w:tcW w:w="6534" w:type="dxa"/>
          </w:tcPr>
          <w:p w:rsidR="00871CE3" w:rsidRPr="0087445E" w:rsidRDefault="00871CE3" w:rsidP="007D4B6C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საავადმყოფოს პერსონალის რეაგირება პაციენტის მოთხოვნებზე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915EC1" w:rsidP="0098412E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 w:rsidRPr="0087445E">
              <w:rPr>
                <w:rFonts w:ascii="Sylfaen" w:hAnsi="Sylfaen"/>
                <w:sz w:val="16"/>
                <w:szCs w:val="20"/>
                <w:lang w:val="ka-GE"/>
              </w:rPr>
              <w:t>13</w:t>
            </w:r>
            <w:r w:rsidR="00871CE3" w:rsidRPr="0087445E">
              <w:rPr>
                <w:rFonts w:ascii="Sylfaen" w:hAnsi="Sylfaen"/>
                <w:sz w:val="16"/>
                <w:szCs w:val="20"/>
                <w:lang w:val="ka-GE"/>
              </w:rPr>
              <w:t>.17</w:t>
            </w:r>
          </w:p>
        </w:tc>
        <w:tc>
          <w:tcPr>
            <w:tcW w:w="6534" w:type="dxa"/>
          </w:tcPr>
          <w:p w:rsidR="00871CE3" w:rsidRPr="0087445E" w:rsidRDefault="00871CE3" w:rsidP="00A75FEB">
            <w:pPr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პედიატრიული სერვისი (მხოლოდ მშობიარობის შემთხვევაში)</w:t>
            </w:r>
          </w:p>
        </w:tc>
        <w:tc>
          <w:tcPr>
            <w:tcW w:w="3780" w:type="dxa"/>
          </w:tcPr>
          <w:p w:rsidR="00871CE3" w:rsidRPr="0087445E" w:rsidRDefault="00553803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871CE3" w:rsidRPr="0087445E" w:rsidTr="00633241">
        <w:tc>
          <w:tcPr>
            <w:tcW w:w="666" w:type="dxa"/>
          </w:tcPr>
          <w:p w:rsidR="00871CE3" w:rsidRPr="0087445E" w:rsidRDefault="00F462B2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>
              <w:rPr>
                <w:rFonts w:ascii="Sylfaen" w:hAnsi="Sylfaen"/>
                <w:sz w:val="16"/>
                <w:szCs w:val="20"/>
                <w:lang w:val="ka-GE"/>
              </w:rPr>
              <w:t>13.18</w:t>
            </w:r>
          </w:p>
        </w:tc>
        <w:tc>
          <w:tcPr>
            <w:tcW w:w="6534" w:type="dxa"/>
          </w:tcPr>
          <w:p w:rsidR="00871CE3" w:rsidRPr="0087445E" w:rsidRDefault="00F462B2" w:rsidP="00A75FEB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სოციალური მომსახურების სააგენტოს თანამშრომლების დამოკიდებულება</w:t>
            </w:r>
          </w:p>
        </w:tc>
        <w:tc>
          <w:tcPr>
            <w:tcW w:w="3780" w:type="dxa"/>
          </w:tcPr>
          <w:p w:rsidR="00871CE3" w:rsidRPr="0087445E" w:rsidRDefault="00F462B2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  <w:tr w:rsidR="00F462B2" w:rsidRPr="0087445E" w:rsidTr="00633241">
        <w:tc>
          <w:tcPr>
            <w:tcW w:w="666" w:type="dxa"/>
          </w:tcPr>
          <w:p w:rsidR="00F462B2" w:rsidRPr="0087445E" w:rsidRDefault="00F462B2" w:rsidP="007D4B6C">
            <w:pPr>
              <w:rPr>
                <w:rFonts w:ascii="Sylfaen" w:hAnsi="Sylfaen"/>
                <w:sz w:val="16"/>
                <w:szCs w:val="20"/>
                <w:lang w:val="ka-GE"/>
              </w:rPr>
            </w:pPr>
            <w:r>
              <w:rPr>
                <w:rFonts w:ascii="Sylfaen" w:hAnsi="Sylfaen"/>
                <w:sz w:val="16"/>
                <w:szCs w:val="20"/>
                <w:lang w:val="ka-GE"/>
              </w:rPr>
              <w:t>13.19</w:t>
            </w:r>
          </w:p>
        </w:tc>
        <w:tc>
          <w:tcPr>
            <w:tcW w:w="6534" w:type="dxa"/>
          </w:tcPr>
          <w:p w:rsidR="00F462B2" w:rsidRDefault="00F462B2" w:rsidP="00A75FEB">
            <w:pPr>
              <w:rPr>
                <w:rFonts w:ascii="Sylfaen" w:hAnsi="Sylfaen"/>
                <w:sz w:val="16"/>
                <w:lang w:val="ka-GE"/>
              </w:rPr>
            </w:pPr>
            <w:r>
              <w:rPr>
                <w:rFonts w:ascii="Sylfaen" w:hAnsi="Sylfaen"/>
                <w:sz w:val="16"/>
                <w:lang w:val="ka-GE"/>
              </w:rPr>
              <w:t>სოციალური მომსახურების სააგენტოს თანამშრომლების ოპერატიულობა</w:t>
            </w:r>
          </w:p>
        </w:tc>
        <w:tc>
          <w:tcPr>
            <w:tcW w:w="3780" w:type="dxa"/>
          </w:tcPr>
          <w:p w:rsidR="00F462B2" w:rsidRPr="0087445E" w:rsidRDefault="00F462B2" w:rsidP="00865357">
            <w:pPr>
              <w:jc w:val="center"/>
              <w:rPr>
                <w:rFonts w:ascii="Sylfaen" w:hAnsi="Sylfaen"/>
                <w:sz w:val="16"/>
                <w:lang w:val="ka-GE"/>
              </w:rPr>
            </w:pPr>
            <w:r w:rsidRPr="0087445E">
              <w:rPr>
                <w:rFonts w:ascii="Sylfaen" w:hAnsi="Sylfaen"/>
                <w:sz w:val="16"/>
                <w:lang w:val="ka-GE"/>
              </w:rPr>
              <w:t>1           2           3           4           5       99</w:t>
            </w:r>
          </w:p>
        </w:tc>
      </w:tr>
    </w:tbl>
    <w:p w:rsidR="0086146A" w:rsidRPr="00C56C00" w:rsidRDefault="00BD198F" w:rsidP="001C3596">
      <w:pPr>
        <w:pStyle w:val="ListParagraph"/>
        <w:tabs>
          <w:tab w:val="left" w:pos="-360"/>
        </w:tabs>
        <w:spacing w:after="0"/>
        <w:ind w:left="-907"/>
        <w:contextualSpacing w:val="0"/>
        <w:jc w:val="both"/>
        <w:rPr>
          <w:rFonts w:ascii="Sylfaen" w:hAnsi="Sylfaen"/>
          <w:b/>
          <w:sz w:val="18"/>
          <w:lang w:val="ka-GE"/>
        </w:rPr>
      </w:pPr>
      <w:r>
        <w:rPr>
          <w:rFonts w:ascii="Sylfaen" w:hAnsi="Sylfaen"/>
          <w:b/>
          <w:sz w:val="20"/>
          <w:lang w:val="ka-GE"/>
        </w:rPr>
        <w:t xml:space="preserve">18. </w:t>
      </w:r>
      <w:r w:rsidR="0086146A" w:rsidRPr="009A600C">
        <w:rPr>
          <w:rFonts w:ascii="Sylfaen" w:hAnsi="Sylfaen"/>
          <w:b/>
          <w:sz w:val="20"/>
          <w:lang w:val="ka-GE"/>
        </w:rPr>
        <w:t xml:space="preserve">ბოლო 1 წლის განმავლობაში </w:t>
      </w:r>
      <w:r w:rsidR="0086146A" w:rsidRPr="00C56C00">
        <w:rPr>
          <w:rFonts w:ascii="Sylfaen" w:hAnsi="Sylfaen"/>
          <w:sz w:val="18"/>
          <w:lang w:val="ka-GE"/>
        </w:rPr>
        <w:t>(მას შემდეგ რაც გახდით საყოველთაო ჯანდაცვის პროგრამის მონაწილე</w:t>
      </w:r>
      <w:r w:rsidR="00004C09" w:rsidRPr="00C56C00">
        <w:rPr>
          <w:rFonts w:ascii="Sylfaen" w:hAnsi="Sylfaen"/>
          <w:sz w:val="18"/>
          <w:lang w:val="ka-GE"/>
        </w:rPr>
        <w:t>)</w:t>
      </w:r>
      <w:r w:rsidR="0086146A" w:rsidRPr="00C56C00">
        <w:rPr>
          <w:rFonts w:ascii="Sylfaen" w:hAnsi="Sylfaen"/>
          <w:sz w:val="18"/>
          <w:lang w:val="ka-GE"/>
        </w:rPr>
        <w:t>,</w:t>
      </w:r>
      <w:r w:rsidR="0086146A" w:rsidRPr="00C56C00">
        <w:rPr>
          <w:rFonts w:ascii="Sylfaen" w:hAnsi="Sylfaen"/>
          <w:b/>
          <w:sz w:val="18"/>
          <w:lang w:val="ka-GE"/>
        </w:rPr>
        <w:t xml:space="preserve"> </w:t>
      </w:r>
      <w:r w:rsidR="0086146A" w:rsidRPr="009A600C">
        <w:rPr>
          <w:rFonts w:ascii="Sylfaen" w:hAnsi="Sylfaen"/>
          <w:b/>
          <w:sz w:val="20"/>
          <w:lang w:val="ka-GE"/>
        </w:rPr>
        <w:t xml:space="preserve">გქონიათ თუ არა შემთხვევა, როდესაც გესაჭიროებოდათ </w:t>
      </w:r>
      <w:r w:rsidR="001E4BF9" w:rsidRPr="00033192">
        <w:rPr>
          <w:rFonts w:ascii="Sylfaen" w:hAnsi="Sylfaen"/>
          <w:b/>
          <w:sz w:val="20"/>
          <w:u w:val="single"/>
          <w:lang w:val="ka-GE"/>
        </w:rPr>
        <w:t>ჰოსპიტალიზაცია</w:t>
      </w:r>
      <w:r w:rsidR="00004C09" w:rsidRPr="00033192">
        <w:rPr>
          <w:rFonts w:ascii="Sylfaen" w:hAnsi="Sylfaen"/>
          <w:b/>
          <w:sz w:val="20"/>
          <w:u w:val="single"/>
          <w:lang w:val="ka-GE"/>
        </w:rPr>
        <w:t>,</w:t>
      </w:r>
      <w:r w:rsidR="0086146A" w:rsidRPr="009A600C">
        <w:rPr>
          <w:rFonts w:ascii="Sylfaen" w:hAnsi="Sylfaen"/>
          <w:b/>
          <w:sz w:val="20"/>
          <w:lang w:val="ka-GE"/>
        </w:rPr>
        <w:t xml:space="preserve"> მაგრამ </w:t>
      </w:r>
      <w:r w:rsidR="007C6339">
        <w:rPr>
          <w:rFonts w:ascii="Sylfaen" w:hAnsi="Sylfaen"/>
          <w:b/>
          <w:sz w:val="20"/>
          <w:lang w:val="ka-GE"/>
        </w:rPr>
        <w:t>არ</w:t>
      </w:r>
      <w:r w:rsidR="00867205">
        <w:rPr>
          <w:rFonts w:ascii="Sylfaen" w:hAnsi="Sylfaen"/>
          <w:b/>
          <w:sz w:val="20"/>
          <w:lang w:val="ka-GE"/>
        </w:rPr>
        <w:t xml:space="preserve"> /</w:t>
      </w:r>
      <w:r w:rsidR="007C6339">
        <w:rPr>
          <w:rFonts w:ascii="Sylfaen" w:hAnsi="Sylfaen"/>
          <w:b/>
          <w:sz w:val="20"/>
          <w:lang w:val="ka-GE"/>
        </w:rPr>
        <w:t xml:space="preserve"> </w:t>
      </w:r>
      <w:r w:rsidR="0086146A" w:rsidRPr="009A600C">
        <w:rPr>
          <w:rFonts w:ascii="Sylfaen" w:hAnsi="Sylfaen"/>
          <w:b/>
          <w:sz w:val="20"/>
          <w:lang w:val="ka-GE"/>
        </w:rPr>
        <w:t xml:space="preserve">ვერ მიიღეთ? </w:t>
      </w:r>
      <w:r w:rsidR="0086146A">
        <w:rPr>
          <w:rFonts w:ascii="Sylfaen" w:hAnsi="Sylfaen"/>
          <w:b/>
          <w:lang w:val="ka-GE"/>
        </w:rPr>
        <w:tab/>
      </w:r>
      <w:r w:rsidR="0086146A" w:rsidRPr="00C56C00">
        <w:rPr>
          <w:rFonts w:ascii="Sylfaen" w:hAnsi="Sylfaen"/>
          <w:sz w:val="18"/>
          <w:lang w:val="ka-GE"/>
        </w:rPr>
        <w:t>1. კი</w:t>
      </w:r>
      <w:r w:rsidR="0086146A" w:rsidRPr="00C56C00">
        <w:rPr>
          <w:rFonts w:ascii="Sylfaen" w:hAnsi="Sylfaen"/>
          <w:sz w:val="18"/>
          <w:lang w:val="ka-GE"/>
        </w:rPr>
        <w:tab/>
        <w:t xml:space="preserve"> 2. არა</w:t>
      </w:r>
    </w:p>
    <w:p w:rsidR="0086146A" w:rsidRPr="009A600C" w:rsidRDefault="0086146A" w:rsidP="00BD198F">
      <w:pPr>
        <w:pStyle w:val="ListParagraph"/>
        <w:numPr>
          <w:ilvl w:val="0"/>
          <w:numId w:val="15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lang w:val="ka-GE"/>
        </w:rPr>
      </w:pPr>
      <w:r w:rsidRPr="009A600C">
        <w:rPr>
          <w:rFonts w:ascii="Sylfaen" w:hAnsi="Sylfaen"/>
          <w:b/>
          <w:sz w:val="20"/>
          <w:lang w:val="ka-GE"/>
        </w:rPr>
        <w:t>თუ კი, რა იყო ამის მიზეზი?</w:t>
      </w:r>
    </w:p>
    <w:p w:rsidR="0086146A" w:rsidRPr="0080486B" w:rsidRDefault="0086146A" w:rsidP="0086146A">
      <w:pPr>
        <w:pStyle w:val="ListParagraph"/>
        <w:numPr>
          <w:ilvl w:val="0"/>
          <w:numId w:val="5"/>
        </w:numPr>
        <w:tabs>
          <w:tab w:val="left" w:pos="426"/>
        </w:tabs>
        <w:spacing w:before="240"/>
        <w:jc w:val="both"/>
        <w:rPr>
          <w:rFonts w:ascii="Sylfaen" w:hAnsi="Sylfaen" w:cs="Sylfaen"/>
          <w:vanish/>
          <w:sz w:val="20"/>
          <w:szCs w:val="20"/>
          <w:lang w:val="ka-GE"/>
        </w:rPr>
      </w:pPr>
    </w:p>
    <w:p w:rsidR="0086146A" w:rsidRPr="0080486B" w:rsidRDefault="0086146A" w:rsidP="0086146A">
      <w:pPr>
        <w:pStyle w:val="ListParagraph"/>
        <w:numPr>
          <w:ilvl w:val="0"/>
          <w:numId w:val="5"/>
        </w:numPr>
        <w:tabs>
          <w:tab w:val="left" w:pos="426"/>
        </w:tabs>
        <w:spacing w:before="240"/>
        <w:jc w:val="both"/>
        <w:rPr>
          <w:rFonts w:ascii="Sylfaen" w:hAnsi="Sylfaen" w:cs="Sylfaen"/>
          <w:vanish/>
          <w:sz w:val="20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BD198F" w:rsidRPr="00BD198F" w:rsidRDefault="00BD198F" w:rsidP="00BD198F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 w:rsidRPr="00BD198F">
        <w:rPr>
          <w:rFonts w:ascii="Sylfaen" w:hAnsi="Sylfaen"/>
          <w:sz w:val="18"/>
          <w:szCs w:val="20"/>
          <w:lang w:val="ka-GE"/>
        </w:rPr>
        <w:t>ვიცოდი</w:t>
      </w:r>
      <w:r w:rsidR="00F90A36">
        <w:rPr>
          <w:rFonts w:ascii="Sylfaen" w:hAnsi="Sylfaen"/>
          <w:sz w:val="18"/>
          <w:szCs w:val="20"/>
          <w:lang w:val="ka-GE"/>
        </w:rPr>
        <w:t>,</w:t>
      </w:r>
      <w:r w:rsidRPr="00BD198F">
        <w:rPr>
          <w:rFonts w:ascii="Sylfaen" w:hAnsi="Sylfaen"/>
          <w:sz w:val="18"/>
          <w:szCs w:val="20"/>
          <w:lang w:val="ka-GE"/>
        </w:rPr>
        <w:t xml:space="preserve"> რომ </w:t>
      </w:r>
      <w:r w:rsidR="00F90A36">
        <w:rPr>
          <w:rFonts w:ascii="Sylfaen" w:hAnsi="Sylfaen"/>
          <w:sz w:val="18"/>
          <w:szCs w:val="20"/>
          <w:lang w:val="ka-GE"/>
        </w:rPr>
        <w:t xml:space="preserve">უარს მივიღებდი </w:t>
      </w:r>
      <w:r w:rsidR="00583C65">
        <w:rPr>
          <w:rFonts w:ascii="Sylfaen" w:hAnsi="Sylfaen"/>
          <w:sz w:val="18"/>
          <w:szCs w:val="20"/>
          <w:lang w:val="ka-GE"/>
        </w:rPr>
        <w:t xml:space="preserve">სოციალური მომსახურების </w:t>
      </w:r>
      <w:r w:rsidR="00296376">
        <w:rPr>
          <w:rFonts w:ascii="Sylfaen" w:hAnsi="Sylfaen"/>
          <w:sz w:val="18"/>
          <w:szCs w:val="20"/>
          <w:lang w:val="ka-GE"/>
        </w:rPr>
        <w:t>სააგენტოდან</w:t>
      </w:r>
      <w:r w:rsidR="00583C65">
        <w:rPr>
          <w:rFonts w:ascii="Sylfaen" w:hAnsi="Sylfaen"/>
          <w:sz w:val="18"/>
          <w:szCs w:val="20"/>
        </w:rPr>
        <w:t xml:space="preserve"> </w:t>
      </w:r>
      <w:r w:rsidR="00F90A36">
        <w:rPr>
          <w:rFonts w:ascii="Sylfaen" w:hAnsi="Sylfaen"/>
          <w:sz w:val="18"/>
          <w:szCs w:val="20"/>
          <w:lang w:val="ka-GE"/>
        </w:rPr>
        <w:t>/პროვაიდერისგან</w:t>
      </w:r>
      <w:r w:rsidRPr="00BD198F">
        <w:rPr>
          <w:rFonts w:ascii="Sylfaen" w:hAnsi="Sylfaen"/>
          <w:sz w:val="18"/>
          <w:szCs w:val="20"/>
          <w:lang w:val="ka-GE"/>
        </w:rPr>
        <w:t xml:space="preserve"> და არ მქონდა საკმარისი თანხა</w:t>
      </w:r>
    </w:p>
    <w:p w:rsidR="00D476B4" w:rsidRDefault="00583C65" w:rsidP="00BD198F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 xml:space="preserve">სოციალური მომსახურების სააგენტომ </w:t>
      </w:r>
      <w:r w:rsidR="0040259C">
        <w:rPr>
          <w:rFonts w:ascii="Sylfaen" w:hAnsi="Sylfaen"/>
          <w:sz w:val="18"/>
          <w:szCs w:val="20"/>
          <w:lang w:val="ka-GE"/>
        </w:rPr>
        <w:t xml:space="preserve">/საავადმყოფომ </w:t>
      </w:r>
      <w:r w:rsidR="00F80EA7">
        <w:rPr>
          <w:rFonts w:ascii="Sylfaen" w:hAnsi="Sylfaen"/>
          <w:sz w:val="18"/>
          <w:szCs w:val="20"/>
          <w:lang w:val="ka-GE"/>
        </w:rPr>
        <w:t>უარი მითხრ</w:t>
      </w:r>
      <w:r w:rsidR="0040259C">
        <w:rPr>
          <w:rFonts w:ascii="Sylfaen" w:hAnsi="Sylfaen"/>
          <w:sz w:val="18"/>
          <w:szCs w:val="20"/>
          <w:lang w:val="ka-GE"/>
        </w:rPr>
        <w:t>ა</w:t>
      </w:r>
      <w:r w:rsidR="00F80EA7">
        <w:rPr>
          <w:rFonts w:ascii="Sylfaen" w:hAnsi="Sylfaen"/>
          <w:sz w:val="18"/>
          <w:szCs w:val="20"/>
          <w:lang w:val="ka-GE"/>
        </w:rPr>
        <w:t xml:space="preserve"> მომსახურების გაწევაზე</w:t>
      </w:r>
    </w:p>
    <w:p w:rsidR="00D476B4" w:rsidRPr="00C13092" w:rsidRDefault="00D476B4" w:rsidP="00D476B4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18"/>
          <w:lang w:val="ka-GE"/>
        </w:rPr>
      </w:pPr>
      <w:r w:rsidRPr="00C13092">
        <w:rPr>
          <w:rFonts w:ascii="Sylfaen" w:hAnsi="Sylfaen"/>
          <w:sz w:val="18"/>
          <w:szCs w:val="18"/>
          <w:lang w:val="ka-GE"/>
        </w:rPr>
        <w:t xml:space="preserve">არ/ვერ მოხერხდა </w:t>
      </w:r>
      <w:r>
        <w:rPr>
          <w:rFonts w:ascii="Sylfaen" w:hAnsi="Sylfaen"/>
          <w:sz w:val="18"/>
          <w:szCs w:val="18"/>
          <w:lang w:val="ka-GE"/>
        </w:rPr>
        <w:t>საავადმყოფოში მიღება</w:t>
      </w:r>
      <w:r w:rsidRPr="00C13092">
        <w:rPr>
          <w:rFonts w:ascii="Sylfaen" w:hAnsi="Sylfaen"/>
          <w:sz w:val="18"/>
          <w:szCs w:val="18"/>
          <w:lang w:val="ka-GE"/>
        </w:rPr>
        <w:t xml:space="preserve"> დროულად </w:t>
      </w:r>
      <w:r>
        <w:rPr>
          <w:rFonts w:ascii="Sylfaen" w:hAnsi="Sylfaen"/>
          <w:sz w:val="18"/>
          <w:szCs w:val="18"/>
          <w:lang w:val="ka-GE"/>
        </w:rPr>
        <w:t>(</w:t>
      </w:r>
      <w:r w:rsidR="00797437">
        <w:rPr>
          <w:rFonts w:ascii="Sylfaen" w:hAnsi="Sylfaen"/>
          <w:sz w:val="18"/>
          <w:szCs w:val="18"/>
          <w:lang w:val="ka-GE"/>
        </w:rPr>
        <w:t>ლოდინის პერიოდი იყო დიდი</w:t>
      </w:r>
      <w:r>
        <w:rPr>
          <w:rFonts w:ascii="Sylfaen" w:hAnsi="Sylfaen"/>
          <w:sz w:val="18"/>
          <w:szCs w:val="18"/>
          <w:lang w:val="ka-GE"/>
        </w:rPr>
        <w:t>)</w:t>
      </w:r>
    </w:p>
    <w:p w:rsidR="0086146A" w:rsidRPr="004D6E47" w:rsidRDefault="0086146A" w:rsidP="00BD198F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b/>
          <w:sz w:val="18"/>
          <w:szCs w:val="18"/>
          <w:lang w:val="ka-GE"/>
        </w:rPr>
      </w:pPr>
      <w:r w:rsidRPr="004D6E47">
        <w:rPr>
          <w:rFonts w:ascii="Sylfaen" w:hAnsi="Sylfaen"/>
          <w:sz w:val="18"/>
          <w:szCs w:val="18"/>
          <w:lang w:val="ka-GE"/>
        </w:rPr>
        <w:t>სხვა პასუხი (მიუთითეთ) _________________________________________________</w:t>
      </w:r>
      <w:r w:rsidR="007761F3" w:rsidRPr="004D6E47">
        <w:rPr>
          <w:rFonts w:ascii="Sylfaen" w:hAnsi="Sylfaen"/>
          <w:sz w:val="18"/>
          <w:szCs w:val="18"/>
          <w:lang w:val="ka-GE"/>
        </w:rPr>
        <w:t>_____________</w:t>
      </w:r>
      <w:r w:rsidRPr="004D6E47">
        <w:rPr>
          <w:rFonts w:ascii="Sylfaen" w:hAnsi="Sylfaen"/>
          <w:sz w:val="18"/>
          <w:szCs w:val="18"/>
          <w:lang w:val="ka-GE"/>
        </w:rPr>
        <w:t>_________________________</w:t>
      </w:r>
      <w:r w:rsidR="00D245BA" w:rsidRPr="004D6E47">
        <w:rPr>
          <w:rFonts w:ascii="Sylfaen" w:hAnsi="Sylfaen"/>
          <w:sz w:val="18"/>
          <w:szCs w:val="18"/>
          <w:lang w:val="ka-GE"/>
        </w:rPr>
        <w:t>_______</w:t>
      </w:r>
    </w:p>
    <w:p w:rsidR="0086146A" w:rsidRPr="009A600C" w:rsidRDefault="00CD358F" w:rsidP="00BD198F">
      <w:pPr>
        <w:pStyle w:val="ListParagraph"/>
        <w:numPr>
          <w:ilvl w:val="0"/>
          <w:numId w:val="15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szCs w:val="20"/>
          <w:lang w:val="ka-GE"/>
        </w:rPr>
      </w:pPr>
      <w:r w:rsidRPr="00FB4AA7">
        <w:rPr>
          <w:rFonts w:ascii="Sylfaen" w:hAnsi="Sylfaen"/>
          <w:sz w:val="18"/>
          <w:szCs w:val="20"/>
          <w:lang w:val="ka-GE"/>
        </w:rPr>
        <w:t>(თუ კი</w:t>
      </w:r>
      <w:r w:rsidR="00F80EA7" w:rsidRPr="00FB4AA7">
        <w:rPr>
          <w:rFonts w:ascii="Sylfaen" w:hAnsi="Sylfaen"/>
          <w:sz w:val="18"/>
          <w:szCs w:val="20"/>
          <w:lang w:val="ru-RU"/>
        </w:rPr>
        <w:t xml:space="preserve"> 1</w:t>
      </w:r>
      <w:r w:rsidR="00F80EA7" w:rsidRPr="00FB4AA7">
        <w:rPr>
          <w:rFonts w:ascii="Sylfaen" w:hAnsi="Sylfaen"/>
          <w:sz w:val="18"/>
          <w:szCs w:val="20"/>
          <w:lang w:val="ka-GE"/>
        </w:rPr>
        <w:t>9</w:t>
      </w:r>
      <w:r w:rsidRPr="00FB4AA7">
        <w:rPr>
          <w:rFonts w:ascii="Sylfaen" w:hAnsi="Sylfaen"/>
          <w:sz w:val="18"/>
          <w:szCs w:val="20"/>
        </w:rPr>
        <w:t>.</w:t>
      </w:r>
      <w:r w:rsidR="0040259C">
        <w:rPr>
          <w:rFonts w:ascii="Sylfaen" w:hAnsi="Sylfaen"/>
          <w:sz w:val="18"/>
          <w:szCs w:val="20"/>
          <w:lang w:val="ka-GE"/>
        </w:rPr>
        <w:t>2</w:t>
      </w:r>
      <w:r w:rsidRPr="00FB4AA7">
        <w:rPr>
          <w:rFonts w:ascii="Sylfaen" w:hAnsi="Sylfaen"/>
          <w:sz w:val="18"/>
          <w:szCs w:val="20"/>
          <w:lang w:val="ka-GE"/>
        </w:rPr>
        <w:t>-ზე),</w:t>
      </w:r>
      <w:r w:rsidRPr="00FB4AA7">
        <w:rPr>
          <w:rFonts w:ascii="Sylfaen" w:hAnsi="Sylfaen"/>
          <w:b/>
          <w:sz w:val="18"/>
          <w:szCs w:val="20"/>
          <w:lang w:val="ka-GE"/>
        </w:rPr>
        <w:t xml:space="preserve"> </w:t>
      </w:r>
      <w:r w:rsidR="0040259C">
        <w:rPr>
          <w:rFonts w:ascii="Sylfaen" w:hAnsi="Sylfaen"/>
          <w:b/>
          <w:sz w:val="20"/>
          <w:szCs w:val="20"/>
          <w:lang w:val="ka-GE"/>
        </w:rPr>
        <w:t>კერძოდ, რომელ</w:t>
      </w:r>
      <w:r w:rsidRPr="009A600C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F80EA7">
        <w:rPr>
          <w:rFonts w:ascii="Sylfaen" w:hAnsi="Sylfaen"/>
          <w:b/>
          <w:sz w:val="20"/>
          <w:szCs w:val="20"/>
          <w:lang w:val="ka-GE"/>
        </w:rPr>
        <w:t>მომსახურებაზე</w:t>
      </w:r>
      <w:r w:rsidRPr="009A600C">
        <w:rPr>
          <w:rFonts w:ascii="Sylfaen" w:hAnsi="Sylfaen"/>
          <w:b/>
          <w:sz w:val="20"/>
          <w:szCs w:val="20"/>
          <w:lang w:val="ka-GE"/>
        </w:rPr>
        <w:t xml:space="preserve"> მიიღეთ უარი?</w:t>
      </w:r>
      <w:r>
        <w:rPr>
          <w:rFonts w:ascii="Sylfaen" w:hAnsi="Sylfaen"/>
          <w:b/>
          <w:sz w:val="20"/>
          <w:szCs w:val="20"/>
        </w:rPr>
        <w:t xml:space="preserve"> </w:t>
      </w:r>
      <w:r>
        <w:rPr>
          <w:rFonts w:ascii="Sylfaen" w:hAnsi="Sylfaen"/>
          <w:b/>
          <w:lang w:val="ka-GE"/>
        </w:rPr>
        <w:t>________________________</w:t>
      </w:r>
      <w:r w:rsidR="00D245BA">
        <w:rPr>
          <w:rFonts w:ascii="Sylfaen" w:hAnsi="Sylfaen"/>
          <w:b/>
          <w:lang w:val="ka-GE"/>
        </w:rPr>
        <w:t>___</w:t>
      </w:r>
      <w:r w:rsidR="005034B1">
        <w:rPr>
          <w:rFonts w:ascii="Sylfaen" w:hAnsi="Sylfaen"/>
          <w:b/>
          <w:lang w:val="ka-GE"/>
        </w:rPr>
        <w:t>_</w:t>
      </w:r>
      <w:r w:rsidR="00D245BA">
        <w:rPr>
          <w:rFonts w:ascii="Sylfaen" w:hAnsi="Sylfaen"/>
          <w:b/>
          <w:lang w:val="ka-GE"/>
        </w:rPr>
        <w:t>___________</w:t>
      </w:r>
      <w:r>
        <w:rPr>
          <w:rFonts w:ascii="Sylfaen" w:hAnsi="Sylfaen"/>
          <w:b/>
          <w:lang w:val="ka-GE"/>
        </w:rPr>
        <w:t>____</w:t>
      </w:r>
    </w:p>
    <w:p w:rsidR="005034B1" w:rsidRDefault="0086146A" w:rsidP="0040259C">
      <w:pPr>
        <w:pStyle w:val="ListParagraph"/>
        <w:numPr>
          <w:ilvl w:val="0"/>
          <w:numId w:val="15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szCs w:val="20"/>
          <w:lang w:val="ka-GE"/>
        </w:rPr>
      </w:pPr>
      <w:r w:rsidRPr="0040259C">
        <w:rPr>
          <w:rFonts w:ascii="Sylfaen" w:hAnsi="Sylfaen"/>
          <w:b/>
          <w:sz w:val="20"/>
          <w:szCs w:val="20"/>
          <w:lang w:val="ka-GE"/>
        </w:rPr>
        <w:t>მიიღეთ თუ არა დამაკმაყოფილებელი ახსნა-განმარტება უარის მიზეზის შესახებ ექიმისგან</w:t>
      </w:r>
      <w:r w:rsidR="0040259C" w:rsidRPr="0040259C">
        <w:rPr>
          <w:rFonts w:ascii="Sylfaen" w:hAnsi="Sylfaen"/>
          <w:b/>
          <w:sz w:val="20"/>
          <w:szCs w:val="20"/>
          <w:lang w:val="ka-GE"/>
        </w:rPr>
        <w:t>/</w:t>
      </w:r>
      <w:r w:rsidR="00583C65">
        <w:rPr>
          <w:rFonts w:ascii="Sylfaen" w:hAnsi="Sylfaen"/>
          <w:b/>
          <w:sz w:val="20"/>
          <w:szCs w:val="20"/>
          <w:lang w:val="ka-GE"/>
        </w:rPr>
        <w:t xml:space="preserve"> სააგენტოსგან</w:t>
      </w:r>
      <w:r w:rsidRPr="0040259C">
        <w:rPr>
          <w:rFonts w:ascii="Sylfaen" w:hAnsi="Sylfaen"/>
          <w:b/>
          <w:sz w:val="20"/>
          <w:szCs w:val="20"/>
          <w:lang w:val="ka-GE"/>
        </w:rPr>
        <w:t xml:space="preserve">? </w:t>
      </w:r>
      <w:r w:rsidR="0040259C">
        <w:rPr>
          <w:rFonts w:ascii="Sylfaen" w:hAnsi="Sylfaen"/>
          <w:b/>
          <w:sz w:val="20"/>
          <w:szCs w:val="20"/>
          <w:lang w:val="ka-GE"/>
        </w:rPr>
        <w:t xml:space="preserve">  </w:t>
      </w:r>
    </w:p>
    <w:p w:rsidR="0086146A" w:rsidRPr="0040259C" w:rsidRDefault="0040259C" w:rsidP="005034B1">
      <w:pPr>
        <w:pStyle w:val="ListParagraph"/>
        <w:tabs>
          <w:tab w:val="left" w:pos="-540"/>
          <w:tab w:val="left" w:pos="-360"/>
        </w:tabs>
        <w:spacing w:before="240"/>
        <w:ind w:left="-900"/>
        <w:jc w:val="both"/>
        <w:rPr>
          <w:rFonts w:ascii="Sylfaen" w:hAnsi="Sylfaen"/>
          <w:b/>
          <w:sz w:val="20"/>
          <w:szCs w:val="20"/>
          <w:lang w:val="ka-GE"/>
        </w:rPr>
      </w:pPr>
      <w:r w:rsidRPr="0040259C">
        <w:rPr>
          <w:rFonts w:ascii="Sylfaen" w:hAnsi="Sylfaen"/>
          <w:sz w:val="18"/>
          <w:szCs w:val="18"/>
          <w:lang w:val="ka-GE"/>
        </w:rPr>
        <w:t>1.</w:t>
      </w:r>
      <w:r w:rsidRPr="0040259C">
        <w:rPr>
          <w:rFonts w:ascii="Sylfaen" w:hAnsi="Sylfaen"/>
          <w:sz w:val="20"/>
          <w:szCs w:val="20"/>
          <w:lang w:val="ka-GE"/>
        </w:rPr>
        <w:t xml:space="preserve"> </w:t>
      </w:r>
      <w:r w:rsidR="0086146A" w:rsidRPr="0040259C">
        <w:rPr>
          <w:rFonts w:ascii="Sylfaen" w:hAnsi="Sylfaen"/>
          <w:sz w:val="18"/>
          <w:szCs w:val="20"/>
          <w:lang w:val="ka-GE"/>
        </w:rPr>
        <w:t xml:space="preserve">კი </w:t>
      </w:r>
      <w:r>
        <w:rPr>
          <w:rFonts w:ascii="Sylfaen" w:hAnsi="Sylfaen"/>
          <w:sz w:val="18"/>
          <w:szCs w:val="20"/>
          <w:lang w:val="ka-GE"/>
        </w:rPr>
        <w:t xml:space="preserve"> </w:t>
      </w:r>
      <w:r w:rsidR="0086146A" w:rsidRPr="0040259C">
        <w:rPr>
          <w:rFonts w:ascii="Sylfaen" w:hAnsi="Sylfaen"/>
          <w:sz w:val="18"/>
          <w:szCs w:val="20"/>
          <w:lang w:val="ka-GE"/>
        </w:rPr>
        <w:t>2. არა</w:t>
      </w:r>
      <w:r>
        <w:rPr>
          <w:rFonts w:ascii="Sylfaen" w:hAnsi="Sylfaen"/>
          <w:sz w:val="18"/>
          <w:szCs w:val="20"/>
          <w:lang w:val="ka-GE"/>
        </w:rPr>
        <w:t xml:space="preserve">  </w:t>
      </w:r>
      <w:r w:rsidR="0086146A" w:rsidRPr="0040259C">
        <w:rPr>
          <w:rFonts w:ascii="Sylfaen" w:hAnsi="Sylfaen"/>
          <w:sz w:val="18"/>
          <w:szCs w:val="20"/>
          <w:lang w:val="ka-GE"/>
        </w:rPr>
        <w:t xml:space="preserve"> 3. სხვა პასუხი (მიუთითეთ)</w:t>
      </w:r>
      <w:r w:rsidR="0086146A" w:rsidRPr="0040259C">
        <w:rPr>
          <w:rFonts w:ascii="Sylfaen" w:hAnsi="Sylfaen"/>
          <w:sz w:val="20"/>
          <w:szCs w:val="20"/>
          <w:lang w:val="ka-GE"/>
        </w:rPr>
        <w:t>______________</w:t>
      </w:r>
      <w:r w:rsidR="005034B1">
        <w:rPr>
          <w:rFonts w:ascii="Sylfaen" w:hAnsi="Sylfaen"/>
          <w:sz w:val="20"/>
          <w:szCs w:val="20"/>
          <w:lang w:val="ka-GE"/>
        </w:rPr>
        <w:t>_______________________</w:t>
      </w:r>
      <w:r w:rsidR="0086146A" w:rsidRPr="0040259C">
        <w:rPr>
          <w:rFonts w:ascii="Sylfaen" w:hAnsi="Sylfaen"/>
          <w:sz w:val="20"/>
          <w:szCs w:val="20"/>
          <w:lang w:val="ka-GE"/>
        </w:rPr>
        <w:t>___________________________________</w:t>
      </w:r>
      <w:r w:rsidRPr="0040259C">
        <w:rPr>
          <w:rFonts w:ascii="Sylfaen" w:hAnsi="Sylfaen"/>
          <w:sz w:val="20"/>
          <w:szCs w:val="20"/>
          <w:lang w:val="ka-GE"/>
        </w:rPr>
        <w:t>____</w:t>
      </w:r>
    </w:p>
    <w:p w:rsidR="0086146A" w:rsidRPr="00F80EA7" w:rsidRDefault="0086146A" w:rsidP="00BD198F">
      <w:pPr>
        <w:pStyle w:val="ListParagraph"/>
        <w:numPr>
          <w:ilvl w:val="0"/>
          <w:numId w:val="15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b/>
          <w:sz w:val="20"/>
          <w:szCs w:val="20"/>
          <w:lang w:val="ka-GE"/>
        </w:rPr>
      </w:pPr>
      <w:r w:rsidRPr="00EE48BA">
        <w:rPr>
          <w:rFonts w:ascii="Sylfaen" w:hAnsi="Sylfaen"/>
          <w:b/>
          <w:sz w:val="20"/>
          <w:szCs w:val="20"/>
          <w:lang w:val="ka-GE"/>
        </w:rPr>
        <w:t>რომელი კომპონენტის გაუმჯობესება/შეცვლა მიგაჩნიათ მნიშვნელოვნად</w:t>
      </w:r>
      <w:r w:rsidR="004430F3">
        <w:rPr>
          <w:rFonts w:ascii="Sylfaen" w:hAnsi="Sylfaen"/>
          <w:b/>
          <w:sz w:val="20"/>
          <w:szCs w:val="20"/>
          <w:lang w:val="ka-GE"/>
        </w:rPr>
        <w:t>/საჭიროდ</w:t>
      </w:r>
      <w:r w:rsidRPr="00EE48BA">
        <w:rPr>
          <w:rFonts w:ascii="Sylfaen" w:hAnsi="Sylfaen"/>
          <w:b/>
          <w:sz w:val="20"/>
          <w:szCs w:val="20"/>
          <w:lang w:val="ka-GE"/>
        </w:rPr>
        <w:t xml:space="preserve"> საყოველთაო ჯანდაცვის პროგრამასთან მიმართებაში? </w:t>
      </w:r>
    </w:p>
    <w:p w:rsidR="000C377E" w:rsidRPr="000C377E" w:rsidRDefault="000C377E" w:rsidP="000C377E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0C377E" w:rsidRPr="000C377E" w:rsidRDefault="000C377E" w:rsidP="000C377E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0C377E" w:rsidRPr="000C377E" w:rsidRDefault="000C377E" w:rsidP="000C377E">
      <w:pPr>
        <w:pStyle w:val="ListParagraph"/>
        <w:numPr>
          <w:ilvl w:val="0"/>
          <w:numId w:val="13"/>
        </w:numPr>
        <w:tabs>
          <w:tab w:val="left" w:pos="-360"/>
        </w:tabs>
        <w:spacing w:before="240"/>
        <w:jc w:val="both"/>
        <w:rPr>
          <w:rFonts w:ascii="Sylfaen" w:hAnsi="Sylfaen"/>
          <w:vanish/>
          <w:sz w:val="18"/>
          <w:szCs w:val="20"/>
          <w:lang w:val="ka-GE"/>
        </w:rPr>
      </w:pPr>
    </w:p>
    <w:p w:rsidR="00F80EA7" w:rsidRPr="00BD198F" w:rsidRDefault="00D2558E" w:rsidP="000C377E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>საჭიროა მოსახლეობას</w:t>
      </w:r>
      <w:r w:rsidR="000C377E">
        <w:rPr>
          <w:rFonts w:ascii="Sylfaen" w:hAnsi="Sylfaen"/>
          <w:sz w:val="18"/>
          <w:szCs w:val="20"/>
          <w:lang w:val="ka-GE"/>
        </w:rPr>
        <w:t xml:space="preserve"> მეტი ინფორმირ</w:t>
      </w:r>
      <w:r w:rsidR="00174FFC">
        <w:rPr>
          <w:rFonts w:ascii="Sylfaen" w:hAnsi="Sylfaen"/>
          <w:sz w:val="18"/>
          <w:szCs w:val="20"/>
          <w:lang w:val="ka-GE"/>
        </w:rPr>
        <w:t>ება</w:t>
      </w:r>
      <w:r>
        <w:rPr>
          <w:rFonts w:ascii="Sylfaen" w:hAnsi="Sylfaen"/>
          <w:sz w:val="18"/>
          <w:szCs w:val="20"/>
          <w:lang w:val="ka-GE"/>
        </w:rPr>
        <w:t xml:space="preserve"> </w:t>
      </w:r>
      <w:r w:rsidR="000C377E">
        <w:rPr>
          <w:rFonts w:ascii="Sylfaen" w:hAnsi="Sylfaen"/>
          <w:sz w:val="18"/>
          <w:szCs w:val="20"/>
          <w:lang w:val="ka-GE"/>
        </w:rPr>
        <w:t>სერვისების</w:t>
      </w:r>
      <w:r w:rsidR="00174FFC">
        <w:rPr>
          <w:rFonts w:ascii="Sylfaen" w:hAnsi="Sylfaen"/>
          <w:sz w:val="18"/>
          <w:szCs w:val="20"/>
          <w:lang w:val="ka-GE"/>
        </w:rPr>
        <w:t>ა</w:t>
      </w:r>
      <w:r w:rsidR="000C377E">
        <w:rPr>
          <w:rFonts w:ascii="Sylfaen" w:hAnsi="Sylfaen"/>
          <w:sz w:val="18"/>
          <w:szCs w:val="20"/>
          <w:lang w:val="ka-GE"/>
        </w:rPr>
        <w:t xml:space="preserve"> და პროცედურების შესახებ</w:t>
      </w:r>
    </w:p>
    <w:p w:rsidR="00F80EA7" w:rsidRDefault="00D2558E" w:rsidP="00F80EA7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 xml:space="preserve">საჭიროა </w:t>
      </w:r>
      <w:r w:rsidR="00583C65">
        <w:rPr>
          <w:rFonts w:ascii="Sylfaen" w:hAnsi="Sylfaen"/>
          <w:sz w:val="18"/>
          <w:szCs w:val="20"/>
          <w:lang w:val="ka-GE"/>
        </w:rPr>
        <w:t>პროგრამით გათვალისწინებული მომსახურების</w:t>
      </w:r>
      <w:r w:rsidR="000C377E">
        <w:rPr>
          <w:rFonts w:ascii="Sylfaen" w:hAnsi="Sylfaen"/>
          <w:sz w:val="18"/>
          <w:szCs w:val="20"/>
          <w:lang w:val="ka-GE"/>
        </w:rPr>
        <w:t xml:space="preserve"> </w:t>
      </w:r>
      <w:r>
        <w:rPr>
          <w:rFonts w:ascii="Sylfaen" w:hAnsi="Sylfaen"/>
          <w:sz w:val="18"/>
          <w:szCs w:val="20"/>
          <w:lang w:val="ka-GE"/>
        </w:rPr>
        <w:t>კიდევ უფრო გაფართოება</w:t>
      </w:r>
      <w:r w:rsidR="000C377E">
        <w:rPr>
          <w:rFonts w:ascii="Sylfaen" w:hAnsi="Sylfaen"/>
          <w:sz w:val="18"/>
          <w:szCs w:val="20"/>
          <w:lang w:val="ka-GE"/>
        </w:rPr>
        <w:t xml:space="preserve"> (მომსახურებების დამატება)</w:t>
      </w:r>
      <w:r>
        <w:rPr>
          <w:rFonts w:ascii="Sylfaen" w:hAnsi="Sylfaen"/>
          <w:sz w:val="18"/>
          <w:szCs w:val="20"/>
          <w:lang w:val="ka-GE"/>
        </w:rPr>
        <w:t xml:space="preserve"> ________________________</w:t>
      </w:r>
      <w:r w:rsidR="00D245BA">
        <w:rPr>
          <w:rFonts w:ascii="Sylfaen" w:hAnsi="Sylfaen"/>
          <w:sz w:val="18"/>
          <w:szCs w:val="20"/>
          <w:lang w:val="ka-GE"/>
        </w:rPr>
        <w:t>_____</w:t>
      </w:r>
      <w:r>
        <w:rPr>
          <w:rFonts w:ascii="Sylfaen" w:hAnsi="Sylfaen"/>
          <w:sz w:val="18"/>
          <w:szCs w:val="20"/>
          <w:lang w:val="ka-GE"/>
        </w:rPr>
        <w:t>________</w:t>
      </w:r>
      <w:r w:rsidR="006739F9">
        <w:rPr>
          <w:rFonts w:ascii="Sylfaen" w:hAnsi="Sylfaen"/>
          <w:sz w:val="18"/>
          <w:szCs w:val="20"/>
          <w:lang w:val="ka-GE"/>
        </w:rPr>
        <w:t>_</w:t>
      </w:r>
      <w:r w:rsidR="006413AC">
        <w:rPr>
          <w:rFonts w:ascii="Sylfaen" w:hAnsi="Sylfaen"/>
          <w:sz w:val="18"/>
          <w:szCs w:val="20"/>
          <w:lang w:val="ka-GE"/>
        </w:rPr>
        <w:t>_______________________________________________________________</w:t>
      </w:r>
      <w:r w:rsidR="006739F9">
        <w:rPr>
          <w:rFonts w:ascii="Sylfaen" w:hAnsi="Sylfaen"/>
          <w:sz w:val="18"/>
          <w:szCs w:val="20"/>
          <w:lang w:val="ka-GE"/>
        </w:rPr>
        <w:t>_</w:t>
      </w:r>
      <w:r w:rsidR="005034B1">
        <w:rPr>
          <w:rFonts w:ascii="Sylfaen" w:hAnsi="Sylfaen"/>
          <w:sz w:val="18"/>
          <w:szCs w:val="20"/>
          <w:lang w:val="ka-GE"/>
        </w:rPr>
        <w:t xml:space="preserve"> (დააკონკრეტეთ)</w:t>
      </w:r>
    </w:p>
    <w:p w:rsidR="000C377E" w:rsidRDefault="00901D50" w:rsidP="00F80EA7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>საჭიროა მედიკამენტების ანაზღაურების დამატება</w:t>
      </w:r>
    </w:p>
    <w:p w:rsidR="007B624B" w:rsidRPr="004430F3" w:rsidRDefault="004C33C3" w:rsidP="00F80EA7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 w:rsidRPr="004430F3">
        <w:rPr>
          <w:rFonts w:ascii="Sylfaen" w:hAnsi="Sylfaen"/>
          <w:sz w:val="18"/>
          <w:szCs w:val="20"/>
          <w:lang w:val="ka-GE"/>
        </w:rPr>
        <w:t xml:space="preserve">საჭიროა </w:t>
      </w:r>
      <w:r w:rsidR="007B624B" w:rsidRPr="004430F3">
        <w:rPr>
          <w:rFonts w:ascii="Sylfaen" w:hAnsi="Sylfaen"/>
          <w:sz w:val="18"/>
          <w:szCs w:val="20"/>
          <w:lang w:val="ka-GE"/>
        </w:rPr>
        <w:t>პროცედურების გამარტივება</w:t>
      </w:r>
    </w:p>
    <w:p w:rsidR="000C377E" w:rsidRPr="00BD198F" w:rsidRDefault="000C377E" w:rsidP="00F80EA7">
      <w:pPr>
        <w:pStyle w:val="ListParagraph"/>
        <w:numPr>
          <w:ilvl w:val="1"/>
          <w:numId w:val="13"/>
        </w:numPr>
        <w:tabs>
          <w:tab w:val="left" w:pos="-360"/>
        </w:tabs>
        <w:spacing w:before="240"/>
        <w:ind w:left="-540"/>
        <w:jc w:val="both"/>
        <w:rPr>
          <w:rFonts w:ascii="Sylfaen" w:hAnsi="Sylfaen"/>
          <w:sz w:val="18"/>
          <w:szCs w:val="20"/>
          <w:lang w:val="ka-GE"/>
        </w:rPr>
      </w:pPr>
      <w:r>
        <w:rPr>
          <w:rFonts w:ascii="Sylfaen" w:hAnsi="Sylfaen"/>
          <w:sz w:val="18"/>
          <w:szCs w:val="20"/>
          <w:lang w:val="ka-GE"/>
        </w:rPr>
        <w:t>სხვა პასუხი (მიუთითეთ)</w:t>
      </w:r>
      <w:r w:rsidR="006739F9">
        <w:rPr>
          <w:rFonts w:ascii="Sylfaen" w:hAnsi="Sylfaen"/>
          <w:sz w:val="18"/>
          <w:szCs w:val="20"/>
          <w:lang w:val="ka-GE"/>
        </w:rPr>
        <w:t>_____________________________________________________________________________________</w:t>
      </w:r>
      <w:r w:rsidR="00D245BA">
        <w:rPr>
          <w:rFonts w:ascii="Sylfaen" w:hAnsi="Sylfaen"/>
          <w:sz w:val="18"/>
          <w:szCs w:val="20"/>
          <w:lang w:val="ka-GE"/>
        </w:rPr>
        <w:t>____</w:t>
      </w:r>
      <w:r w:rsidR="006739F9">
        <w:rPr>
          <w:rFonts w:ascii="Sylfaen" w:hAnsi="Sylfaen"/>
          <w:sz w:val="18"/>
          <w:szCs w:val="20"/>
          <w:lang w:val="ka-GE"/>
        </w:rPr>
        <w:t>_____</w:t>
      </w:r>
    </w:p>
    <w:p w:rsidR="00BB0374" w:rsidRPr="007B624B" w:rsidRDefault="00BB0374" w:rsidP="00BB0374">
      <w:pPr>
        <w:pStyle w:val="ListParagraph"/>
        <w:numPr>
          <w:ilvl w:val="0"/>
          <w:numId w:val="15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sz w:val="20"/>
          <w:lang w:val="ka-GE"/>
        </w:rPr>
      </w:pPr>
      <w:r w:rsidRPr="00BB0686">
        <w:rPr>
          <w:rFonts w:ascii="Sylfaen" w:hAnsi="Sylfaen"/>
          <w:b/>
          <w:sz w:val="20"/>
          <w:lang w:val="ka-GE"/>
        </w:rPr>
        <w:t>როგორ ფიქრობთ, ამ პროგრამაში მონაწილეობ</w:t>
      </w:r>
      <w:r w:rsidR="00A21A9E">
        <w:rPr>
          <w:rFonts w:ascii="Sylfaen" w:hAnsi="Sylfaen"/>
          <w:b/>
          <w:sz w:val="20"/>
          <w:lang w:val="ka-GE"/>
        </w:rPr>
        <w:t>ამ</w:t>
      </w:r>
      <w:r w:rsidRPr="00BB0686">
        <w:rPr>
          <w:rFonts w:ascii="Sylfaen" w:hAnsi="Sylfaen"/>
          <w:b/>
          <w:sz w:val="20"/>
          <w:lang w:val="ka-GE"/>
        </w:rPr>
        <w:t xml:space="preserve"> გაზარდა თუ არა თ</w:t>
      </w:r>
      <w:r w:rsidR="00583C65">
        <w:rPr>
          <w:rFonts w:ascii="Sylfaen" w:hAnsi="Sylfaen"/>
          <w:b/>
          <w:sz w:val="20"/>
          <w:lang w:val="ka-GE"/>
        </w:rPr>
        <w:t>ქ</w:t>
      </w:r>
      <w:r w:rsidRPr="00BB0686">
        <w:rPr>
          <w:rFonts w:ascii="Sylfaen" w:hAnsi="Sylfaen"/>
          <w:b/>
          <w:sz w:val="20"/>
          <w:lang w:val="ka-GE"/>
        </w:rPr>
        <w:t xml:space="preserve">ვენი ფინანსური და ფიზიკური ხელმისაწვდომობა სამედიცინო მომსახურებებზე? </w:t>
      </w:r>
      <w:r w:rsidRPr="00BB0686">
        <w:rPr>
          <w:rFonts w:ascii="Sylfaen" w:hAnsi="Sylfaen"/>
          <w:sz w:val="18"/>
          <w:lang w:val="ka-GE"/>
        </w:rPr>
        <w:t xml:space="preserve">1. </w:t>
      </w:r>
      <w:r w:rsidR="00A21A9E">
        <w:rPr>
          <w:rFonts w:ascii="Sylfaen" w:hAnsi="Sylfaen"/>
          <w:sz w:val="18"/>
          <w:lang w:val="ka-GE"/>
        </w:rPr>
        <w:t xml:space="preserve">კი, </w:t>
      </w:r>
      <w:r w:rsidRPr="00BB0686">
        <w:rPr>
          <w:rFonts w:ascii="Sylfaen" w:hAnsi="Sylfaen"/>
          <w:sz w:val="18"/>
          <w:lang w:val="ka-GE"/>
        </w:rPr>
        <w:t xml:space="preserve">მნიშვნელოვნად გაიზარდა; 2. მეტ-ნაკლებად </w:t>
      </w:r>
      <w:r w:rsidR="00A21A9E">
        <w:rPr>
          <w:rFonts w:ascii="Sylfaen" w:hAnsi="Sylfaen"/>
          <w:sz w:val="18"/>
          <w:lang w:val="ka-GE"/>
        </w:rPr>
        <w:t>გა</w:t>
      </w:r>
      <w:r w:rsidRPr="00BB0686">
        <w:rPr>
          <w:rFonts w:ascii="Sylfaen" w:hAnsi="Sylfaen"/>
          <w:sz w:val="18"/>
          <w:lang w:val="ka-GE"/>
        </w:rPr>
        <w:t>ზარდა; 3.  იგივე დარჩა</w:t>
      </w:r>
      <w:r w:rsidR="007B624B">
        <w:rPr>
          <w:rFonts w:ascii="Sylfaen" w:hAnsi="Sylfaen"/>
          <w:sz w:val="18"/>
          <w:lang w:val="ka-GE"/>
        </w:rPr>
        <w:t xml:space="preserve"> 4. სხვა პასუხი (მიუთითეთ) _______________________________________________________________________________________________</w:t>
      </w:r>
      <w:r w:rsidR="00A21A9E">
        <w:rPr>
          <w:rFonts w:ascii="Sylfaen" w:hAnsi="Sylfaen"/>
          <w:sz w:val="18"/>
          <w:lang w:val="ka-GE"/>
        </w:rPr>
        <w:t>_</w:t>
      </w:r>
    </w:p>
    <w:p w:rsidR="007B624B" w:rsidRPr="00DF5480" w:rsidRDefault="007B624B" w:rsidP="00BB0374">
      <w:pPr>
        <w:pStyle w:val="ListParagraph"/>
        <w:numPr>
          <w:ilvl w:val="0"/>
          <w:numId w:val="15"/>
        </w:numPr>
        <w:tabs>
          <w:tab w:val="left" w:pos="-540"/>
          <w:tab w:val="left" w:pos="-360"/>
        </w:tabs>
        <w:spacing w:before="240"/>
        <w:ind w:left="-900" w:firstLine="0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b/>
          <w:sz w:val="20"/>
          <w:lang w:val="ka-GE"/>
        </w:rPr>
        <w:t>თუ ფიქრობთ, რომ იგივე დარჩა ან გაუარესდა, რა არის ამის მიზეზი?</w:t>
      </w:r>
      <w:r w:rsidR="00A21A9E">
        <w:rPr>
          <w:rFonts w:ascii="Sylfaen" w:hAnsi="Sylfaen"/>
          <w:b/>
          <w:sz w:val="20"/>
          <w:lang w:val="ka-GE"/>
        </w:rPr>
        <w:t xml:space="preserve"> __________________________________________</w:t>
      </w:r>
    </w:p>
    <w:p w:rsidR="00F54847" w:rsidRDefault="0086146A" w:rsidP="00BB0686">
      <w:pPr>
        <w:pStyle w:val="ListParagraph"/>
        <w:numPr>
          <w:ilvl w:val="0"/>
          <w:numId w:val="15"/>
        </w:numPr>
        <w:tabs>
          <w:tab w:val="left" w:pos="-540"/>
          <w:tab w:val="left" w:pos="-360"/>
        </w:tabs>
        <w:spacing w:before="240"/>
        <w:ind w:left="-900" w:firstLine="0"/>
        <w:jc w:val="both"/>
      </w:pPr>
      <w:r w:rsidRPr="00BB0686">
        <w:rPr>
          <w:rFonts w:ascii="Sylfaen" w:hAnsi="Sylfaen"/>
          <w:b/>
          <w:sz w:val="20"/>
          <w:lang w:val="ka-GE"/>
        </w:rPr>
        <w:t>ინტერვიუერის სახელი, გვარი:</w:t>
      </w:r>
      <w:r w:rsidRPr="00BB0686">
        <w:rPr>
          <w:rFonts w:ascii="Sylfaen" w:hAnsi="Sylfaen"/>
          <w:sz w:val="20"/>
          <w:lang w:val="ka-GE"/>
        </w:rPr>
        <w:t xml:space="preserve"> </w:t>
      </w:r>
      <w:r w:rsidRPr="00BB0686">
        <w:rPr>
          <w:rFonts w:ascii="Sylfaen" w:hAnsi="Sylfaen"/>
          <w:sz w:val="20"/>
          <w:lang w:val="ka-GE"/>
        </w:rPr>
        <w:tab/>
      </w:r>
      <w:r w:rsidRPr="00BB0686">
        <w:rPr>
          <w:rFonts w:ascii="Sylfaen" w:hAnsi="Sylfaen"/>
          <w:lang w:val="ka-GE"/>
        </w:rPr>
        <w:tab/>
      </w:r>
      <w:r w:rsidRPr="00BB0686">
        <w:rPr>
          <w:rFonts w:ascii="Sylfaen" w:hAnsi="Sylfaen"/>
          <w:b/>
          <w:lang w:val="ka-GE"/>
        </w:rPr>
        <w:t>________________________</w:t>
      </w:r>
      <w:r w:rsidR="007761F3" w:rsidRPr="00BB0686">
        <w:rPr>
          <w:rFonts w:ascii="Sylfaen" w:hAnsi="Sylfaen"/>
          <w:b/>
          <w:lang w:val="ka-GE"/>
        </w:rPr>
        <w:t>____________________________</w:t>
      </w:r>
      <w:r w:rsidR="00CD3EC3">
        <w:rPr>
          <w:rFonts w:ascii="Sylfaen" w:hAnsi="Sylfaen"/>
          <w:b/>
          <w:lang w:val="ka-GE"/>
        </w:rPr>
        <w:t>___</w:t>
      </w:r>
      <w:r w:rsidR="007761F3" w:rsidRPr="00BB0686">
        <w:rPr>
          <w:rFonts w:ascii="Sylfaen" w:hAnsi="Sylfaen"/>
          <w:b/>
          <w:lang w:val="ka-GE"/>
        </w:rPr>
        <w:t>___</w:t>
      </w:r>
    </w:p>
    <w:sectPr w:rsidR="00F54847" w:rsidSect="00BB0686">
      <w:footerReference w:type="default" r:id="rId8"/>
      <w:type w:val="continuous"/>
      <w:pgSz w:w="12240" w:h="15840"/>
      <w:pgMar w:top="1134" w:right="630" w:bottom="360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249" w:rsidRDefault="007A6249" w:rsidP="006773A5">
      <w:pPr>
        <w:spacing w:after="0" w:line="240" w:lineRule="auto"/>
      </w:pPr>
      <w:r>
        <w:separator/>
      </w:r>
    </w:p>
  </w:endnote>
  <w:endnote w:type="continuationSeparator" w:id="0">
    <w:p w:rsidR="007A6249" w:rsidRDefault="007A6249" w:rsidP="0067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90779"/>
      <w:docPartObj>
        <w:docPartGallery w:val="Page Numbers (Bottom of Page)"/>
        <w:docPartUnique/>
      </w:docPartObj>
    </w:sdtPr>
    <w:sdtEndPr/>
    <w:sdtContent>
      <w:p w:rsidR="007D4B6C" w:rsidRDefault="005E35A9">
        <w:pPr>
          <w:pStyle w:val="Footer"/>
          <w:jc w:val="right"/>
        </w:pPr>
        <w:r>
          <w:fldChar w:fldCharType="begin"/>
        </w:r>
        <w:r w:rsidR="00FE2CD2">
          <w:instrText xml:space="preserve"> PAGE   \* MERGEFORMAT </w:instrText>
        </w:r>
        <w:r>
          <w:fldChar w:fldCharType="separate"/>
        </w:r>
        <w:r w:rsidR="00CD23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B6C" w:rsidRDefault="007D4B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B6C" w:rsidRDefault="005E35A9">
    <w:pPr>
      <w:pStyle w:val="Footer"/>
      <w:jc w:val="right"/>
    </w:pPr>
    <w:r>
      <w:fldChar w:fldCharType="begin"/>
    </w:r>
    <w:r w:rsidR="00FE2CD2">
      <w:instrText xml:space="preserve"> PAGE   \* MERGEFORMAT </w:instrText>
    </w:r>
    <w:r>
      <w:fldChar w:fldCharType="separate"/>
    </w:r>
    <w:r w:rsidR="00CD2378">
      <w:rPr>
        <w:noProof/>
      </w:rPr>
      <w:t>2</w:t>
    </w:r>
    <w:r>
      <w:rPr>
        <w:noProof/>
      </w:rPr>
      <w:fldChar w:fldCharType="end"/>
    </w:r>
  </w:p>
  <w:p w:rsidR="007D4B6C" w:rsidRDefault="007D4B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249" w:rsidRDefault="007A6249" w:rsidP="006773A5">
      <w:pPr>
        <w:spacing w:after="0" w:line="240" w:lineRule="auto"/>
      </w:pPr>
      <w:r>
        <w:separator/>
      </w:r>
    </w:p>
  </w:footnote>
  <w:footnote w:type="continuationSeparator" w:id="0">
    <w:p w:rsidR="007A6249" w:rsidRDefault="007A6249" w:rsidP="00677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52C"/>
    <w:multiLevelType w:val="hybridMultilevel"/>
    <w:tmpl w:val="888CF8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7EF7"/>
    <w:multiLevelType w:val="hybridMultilevel"/>
    <w:tmpl w:val="8D9053A8"/>
    <w:lvl w:ilvl="0" w:tplc="90383624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337736B"/>
    <w:multiLevelType w:val="hybridMultilevel"/>
    <w:tmpl w:val="A4FCFB26"/>
    <w:lvl w:ilvl="0" w:tplc="67F80D1E">
      <w:start w:val="1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" w15:restartNumberingAfterBreak="0">
    <w:nsid w:val="0A371483"/>
    <w:multiLevelType w:val="hybridMultilevel"/>
    <w:tmpl w:val="9CDC0F04"/>
    <w:lvl w:ilvl="0" w:tplc="CDFA92DC">
      <w:start w:val="3"/>
      <w:numFmt w:val="upperRoman"/>
      <w:lvlText w:val="%1."/>
      <w:lvlJc w:val="left"/>
      <w:pPr>
        <w:ind w:left="180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467F7D"/>
    <w:multiLevelType w:val="hybridMultilevel"/>
    <w:tmpl w:val="BA3E8246"/>
    <w:lvl w:ilvl="0" w:tplc="32509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90DC6"/>
    <w:multiLevelType w:val="hybridMultilevel"/>
    <w:tmpl w:val="C6B47624"/>
    <w:lvl w:ilvl="0" w:tplc="3104F6CE">
      <w:start w:val="1"/>
      <w:numFmt w:val="decimal"/>
      <w:lvlText w:val="%1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3B05"/>
    <w:multiLevelType w:val="multilevel"/>
    <w:tmpl w:val="D7B60C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0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02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  <w:b w:val="0"/>
      </w:rPr>
    </w:lvl>
  </w:abstractNum>
  <w:abstractNum w:abstractNumId="7" w15:restartNumberingAfterBreak="0">
    <w:nsid w:val="20953D71"/>
    <w:multiLevelType w:val="multilevel"/>
    <w:tmpl w:val="C43A8C80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8" w15:restartNumberingAfterBreak="0">
    <w:nsid w:val="2FA9136A"/>
    <w:multiLevelType w:val="hybridMultilevel"/>
    <w:tmpl w:val="9A74B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E5FFB"/>
    <w:multiLevelType w:val="hybridMultilevel"/>
    <w:tmpl w:val="DDB04E9E"/>
    <w:lvl w:ilvl="0" w:tplc="405A39DA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57B6D"/>
    <w:multiLevelType w:val="multilevel"/>
    <w:tmpl w:val="C43A8C80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1" w15:restartNumberingAfterBreak="0">
    <w:nsid w:val="40216321"/>
    <w:multiLevelType w:val="hybridMultilevel"/>
    <w:tmpl w:val="72DCE778"/>
    <w:lvl w:ilvl="0" w:tplc="24F8BD9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72A30"/>
    <w:multiLevelType w:val="multilevel"/>
    <w:tmpl w:val="54269E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91678E"/>
    <w:multiLevelType w:val="multilevel"/>
    <w:tmpl w:val="FE9072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4" w15:restartNumberingAfterBreak="0">
    <w:nsid w:val="51CF4A98"/>
    <w:multiLevelType w:val="multilevel"/>
    <w:tmpl w:val="EC14453A"/>
    <w:lvl w:ilvl="0">
      <w:start w:val="10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5" w15:restartNumberingAfterBreak="0">
    <w:nsid w:val="69290987"/>
    <w:multiLevelType w:val="multilevel"/>
    <w:tmpl w:val="80D61398"/>
    <w:lvl w:ilvl="0">
      <w:start w:val="17"/>
      <w:numFmt w:val="decimal"/>
      <w:lvlText w:val="%1"/>
      <w:lvlJc w:val="left"/>
      <w:pPr>
        <w:ind w:left="420" w:hanging="420"/>
      </w:pPr>
      <w:rPr>
        <w:rFonts w:cs="Sylfae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Sylfae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16" w15:restartNumberingAfterBreak="0">
    <w:nsid w:val="6D192ABC"/>
    <w:multiLevelType w:val="multilevel"/>
    <w:tmpl w:val="3CFCF340"/>
    <w:lvl w:ilvl="0">
      <w:start w:val="1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Sylfaen" w:hint="default"/>
      </w:rPr>
    </w:lvl>
  </w:abstractNum>
  <w:abstractNum w:abstractNumId="17" w15:restartNumberingAfterBreak="0">
    <w:nsid w:val="73BB1813"/>
    <w:multiLevelType w:val="hybridMultilevel"/>
    <w:tmpl w:val="18B062B4"/>
    <w:lvl w:ilvl="0" w:tplc="5F4674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662A2D"/>
    <w:multiLevelType w:val="hybridMultilevel"/>
    <w:tmpl w:val="D1124C6C"/>
    <w:lvl w:ilvl="0" w:tplc="C9FE8ACA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" w15:restartNumberingAfterBreak="0">
    <w:nsid w:val="7A8E715E"/>
    <w:multiLevelType w:val="hybridMultilevel"/>
    <w:tmpl w:val="BA3E8246"/>
    <w:lvl w:ilvl="0" w:tplc="32509FA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4"/>
  </w:num>
  <w:num w:numId="4">
    <w:abstractNumId w:val="16"/>
  </w:num>
  <w:num w:numId="5">
    <w:abstractNumId w:val="15"/>
  </w:num>
  <w:num w:numId="6">
    <w:abstractNumId w:val="17"/>
  </w:num>
  <w:num w:numId="7">
    <w:abstractNumId w:val="8"/>
  </w:num>
  <w:num w:numId="8">
    <w:abstractNumId w:val="18"/>
  </w:num>
  <w:num w:numId="9">
    <w:abstractNumId w:val="12"/>
  </w:num>
  <w:num w:numId="10">
    <w:abstractNumId w:val="0"/>
  </w:num>
  <w:num w:numId="11">
    <w:abstractNumId w:val="10"/>
  </w:num>
  <w:num w:numId="12">
    <w:abstractNumId w:val="7"/>
  </w:num>
  <w:num w:numId="13">
    <w:abstractNumId w:val="6"/>
  </w:num>
  <w:num w:numId="14">
    <w:abstractNumId w:val="5"/>
  </w:num>
  <w:num w:numId="15">
    <w:abstractNumId w:val="11"/>
  </w:num>
  <w:num w:numId="16">
    <w:abstractNumId w:val="2"/>
  </w:num>
  <w:num w:numId="17">
    <w:abstractNumId w:val="4"/>
  </w:num>
  <w:num w:numId="18">
    <w:abstractNumId w:val="1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6A"/>
    <w:rsid w:val="000011BD"/>
    <w:rsid w:val="00003B6E"/>
    <w:rsid w:val="00004C09"/>
    <w:rsid w:val="00010444"/>
    <w:rsid w:val="000107B0"/>
    <w:rsid w:val="00011382"/>
    <w:rsid w:val="00012343"/>
    <w:rsid w:val="00013208"/>
    <w:rsid w:val="00020037"/>
    <w:rsid w:val="00030882"/>
    <w:rsid w:val="00033192"/>
    <w:rsid w:val="0003382A"/>
    <w:rsid w:val="00036E24"/>
    <w:rsid w:val="00036F7A"/>
    <w:rsid w:val="00037306"/>
    <w:rsid w:val="0005332E"/>
    <w:rsid w:val="00054BDC"/>
    <w:rsid w:val="00055F7F"/>
    <w:rsid w:val="00056749"/>
    <w:rsid w:val="00060002"/>
    <w:rsid w:val="00063F9E"/>
    <w:rsid w:val="00064499"/>
    <w:rsid w:val="000647A7"/>
    <w:rsid w:val="00065304"/>
    <w:rsid w:val="00067D9D"/>
    <w:rsid w:val="00073634"/>
    <w:rsid w:val="0007685D"/>
    <w:rsid w:val="0008293F"/>
    <w:rsid w:val="0008381F"/>
    <w:rsid w:val="0009019C"/>
    <w:rsid w:val="00095F28"/>
    <w:rsid w:val="000A15E3"/>
    <w:rsid w:val="000A3A05"/>
    <w:rsid w:val="000A49DA"/>
    <w:rsid w:val="000A60A4"/>
    <w:rsid w:val="000B03E8"/>
    <w:rsid w:val="000B27E7"/>
    <w:rsid w:val="000B3853"/>
    <w:rsid w:val="000B50FA"/>
    <w:rsid w:val="000B516E"/>
    <w:rsid w:val="000B7E16"/>
    <w:rsid w:val="000C09B9"/>
    <w:rsid w:val="000C330E"/>
    <w:rsid w:val="000C377E"/>
    <w:rsid w:val="000C5A6F"/>
    <w:rsid w:val="000C5CFC"/>
    <w:rsid w:val="000D2A01"/>
    <w:rsid w:val="000D3B8B"/>
    <w:rsid w:val="000D5029"/>
    <w:rsid w:val="000F4129"/>
    <w:rsid w:val="000F66D7"/>
    <w:rsid w:val="001009E0"/>
    <w:rsid w:val="00104C51"/>
    <w:rsid w:val="0010503C"/>
    <w:rsid w:val="00106010"/>
    <w:rsid w:val="0010620A"/>
    <w:rsid w:val="00113A37"/>
    <w:rsid w:val="00114C19"/>
    <w:rsid w:val="00114D5D"/>
    <w:rsid w:val="00117CE2"/>
    <w:rsid w:val="001249DF"/>
    <w:rsid w:val="00133F6D"/>
    <w:rsid w:val="0014105D"/>
    <w:rsid w:val="0014408C"/>
    <w:rsid w:val="0014411D"/>
    <w:rsid w:val="00145173"/>
    <w:rsid w:val="00146A24"/>
    <w:rsid w:val="001476F6"/>
    <w:rsid w:val="00150506"/>
    <w:rsid w:val="0015107C"/>
    <w:rsid w:val="00160489"/>
    <w:rsid w:val="00174FFC"/>
    <w:rsid w:val="00175A86"/>
    <w:rsid w:val="0018455F"/>
    <w:rsid w:val="001941CC"/>
    <w:rsid w:val="00194B9A"/>
    <w:rsid w:val="001968BA"/>
    <w:rsid w:val="00196B25"/>
    <w:rsid w:val="00196BE9"/>
    <w:rsid w:val="001975E9"/>
    <w:rsid w:val="00197732"/>
    <w:rsid w:val="0019773F"/>
    <w:rsid w:val="001A25E5"/>
    <w:rsid w:val="001A5D28"/>
    <w:rsid w:val="001A5FA0"/>
    <w:rsid w:val="001A60D0"/>
    <w:rsid w:val="001B30C0"/>
    <w:rsid w:val="001C160F"/>
    <w:rsid w:val="001C32DC"/>
    <w:rsid w:val="001C3596"/>
    <w:rsid w:val="001C3698"/>
    <w:rsid w:val="001C3E13"/>
    <w:rsid w:val="001C6C02"/>
    <w:rsid w:val="001D0CA1"/>
    <w:rsid w:val="001D4B13"/>
    <w:rsid w:val="001E3BCE"/>
    <w:rsid w:val="001E4BF9"/>
    <w:rsid w:val="001E54F3"/>
    <w:rsid w:val="001E5725"/>
    <w:rsid w:val="001E5C9A"/>
    <w:rsid w:val="001F03B4"/>
    <w:rsid w:val="001F205A"/>
    <w:rsid w:val="001F2AEB"/>
    <w:rsid w:val="001F5222"/>
    <w:rsid w:val="001F6538"/>
    <w:rsid w:val="001F65BE"/>
    <w:rsid w:val="001F65C1"/>
    <w:rsid w:val="00202236"/>
    <w:rsid w:val="0020369F"/>
    <w:rsid w:val="00205D77"/>
    <w:rsid w:val="002074FC"/>
    <w:rsid w:val="0021085D"/>
    <w:rsid w:val="002151F7"/>
    <w:rsid w:val="00217500"/>
    <w:rsid w:val="00220CF5"/>
    <w:rsid w:val="002220D3"/>
    <w:rsid w:val="00224575"/>
    <w:rsid w:val="00224B8D"/>
    <w:rsid w:val="00231A4F"/>
    <w:rsid w:val="002320B7"/>
    <w:rsid w:val="002334B7"/>
    <w:rsid w:val="002355E2"/>
    <w:rsid w:val="002358F4"/>
    <w:rsid w:val="00235E4B"/>
    <w:rsid w:val="002366AB"/>
    <w:rsid w:val="00236FC3"/>
    <w:rsid w:val="002373CD"/>
    <w:rsid w:val="00237FA7"/>
    <w:rsid w:val="00243E25"/>
    <w:rsid w:val="00246A84"/>
    <w:rsid w:val="0025083B"/>
    <w:rsid w:val="00250EF2"/>
    <w:rsid w:val="00253C3B"/>
    <w:rsid w:val="00261778"/>
    <w:rsid w:val="00263E5B"/>
    <w:rsid w:val="0026636A"/>
    <w:rsid w:val="00266AED"/>
    <w:rsid w:val="00271556"/>
    <w:rsid w:val="002734AC"/>
    <w:rsid w:val="002762B0"/>
    <w:rsid w:val="00277125"/>
    <w:rsid w:val="00282975"/>
    <w:rsid w:val="00283FC9"/>
    <w:rsid w:val="00285E41"/>
    <w:rsid w:val="0028767D"/>
    <w:rsid w:val="00291B65"/>
    <w:rsid w:val="00293072"/>
    <w:rsid w:val="0029541B"/>
    <w:rsid w:val="00295E2E"/>
    <w:rsid w:val="00296376"/>
    <w:rsid w:val="00297240"/>
    <w:rsid w:val="002A3307"/>
    <w:rsid w:val="002A4DAB"/>
    <w:rsid w:val="002A7C36"/>
    <w:rsid w:val="002C066D"/>
    <w:rsid w:val="002C23B1"/>
    <w:rsid w:val="002C72EE"/>
    <w:rsid w:val="002C7EA6"/>
    <w:rsid w:val="002D125E"/>
    <w:rsid w:val="002D1B34"/>
    <w:rsid w:val="002D2FE4"/>
    <w:rsid w:val="002E17FE"/>
    <w:rsid w:val="002E30E1"/>
    <w:rsid w:val="002E311E"/>
    <w:rsid w:val="002F0987"/>
    <w:rsid w:val="002F1705"/>
    <w:rsid w:val="002F5C3E"/>
    <w:rsid w:val="002F799C"/>
    <w:rsid w:val="0030239C"/>
    <w:rsid w:val="003147F7"/>
    <w:rsid w:val="00315BFA"/>
    <w:rsid w:val="00322711"/>
    <w:rsid w:val="0032329A"/>
    <w:rsid w:val="003237D1"/>
    <w:rsid w:val="003260D2"/>
    <w:rsid w:val="00326EDB"/>
    <w:rsid w:val="003305E0"/>
    <w:rsid w:val="0033162C"/>
    <w:rsid w:val="00333A81"/>
    <w:rsid w:val="00336540"/>
    <w:rsid w:val="003371F2"/>
    <w:rsid w:val="0035005A"/>
    <w:rsid w:val="00350856"/>
    <w:rsid w:val="00354D80"/>
    <w:rsid w:val="00362A62"/>
    <w:rsid w:val="00364407"/>
    <w:rsid w:val="00365A91"/>
    <w:rsid w:val="00365F6A"/>
    <w:rsid w:val="003703D4"/>
    <w:rsid w:val="003734E9"/>
    <w:rsid w:val="00373739"/>
    <w:rsid w:val="00375D3B"/>
    <w:rsid w:val="00377DC1"/>
    <w:rsid w:val="0038593F"/>
    <w:rsid w:val="003909E4"/>
    <w:rsid w:val="00394F31"/>
    <w:rsid w:val="00397D03"/>
    <w:rsid w:val="003A00B0"/>
    <w:rsid w:val="003A51D0"/>
    <w:rsid w:val="003B3DF9"/>
    <w:rsid w:val="003B452E"/>
    <w:rsid w:val="003B47CB"/>
    <w:rsid w:val="003C4842"/>
    <w:rsid w:val="003D2B86"/>
    <w:rsid w:val="003D3584"/>
    <w:rsid w:val="003D413C"/>
    <w:rsid w:val="003D794F"/>
    <w:rsid w:val="003E0754"/>
    <w:rsid w:val="003E432C"/>
    <w:rsid w:val="003E4CC5"/>
    <w:rsid w:val="003E545C"/>
    <w:rsid w:val="003F0A99"/>
    <w:rsid w:val="003F1083"/>
    <w:rsid w:val="003F2A15"/>
    <w:rsid w:val="003F4F9D"/>
    <w:rsid w:val="003F50CB"/>
    <w:rsid w:val="003F5C3C"/>
    <w:rsid w:val="003F6FC0"/>
    <w:rsid w:val="0040259C"/>
    <w:rsid w:val="00403B9C"/>
    <w:rsid w:val="00406DCC"/>
    <w:rsid w:val="00407D09"/>
    <w:rsid w:val="00411F19"/>
    <w:rsid w:val="00412569"/>
    <w:rsid w:val="00412B26"/>
    <w:rsid w:val="00415F34"/>
    <w:rsid w:val="00423CA5"/>
    <w:rsid w:val="00424350"/>
    <w:rsid w:val="00424420"/>
    <w:rsid w:val="00426F27"/>
    <w:rsid w:val="00432EEF"/>
    <w:rsid w:val="004348DC"/>
    <w:rsid w:val="00437566"/>
    <w:rsid w:val="00437957"/>
    <w:rsid w:val="004411D8"/>
    <w:rsid w:val="0044210E"/>
    <w:rsid w:val="004430F3"/>
    <w:rsid w:val="00444770"/>
    <w:rsid w:val="004449F6"/>
    <w:rsid w:val="004459FE"/>
    <w:rsid w:val="00447896"/>
    <w:rsid w:val="00447AC2"/>
    <w:rsid w:val="0045071E"/>
    <w:rsid w:val="00461785"/>
    <w:rsid w:val="004636A8"/>
    <w:rsid w:val="00466D09"/>
    <w:rsid w:val="00467311"/>
    <w:rsid w:val="004701CD"/>
    <w:rsid w:val="00471384"/>
    <w:rsid w:val="00472121"/>
    <w:rsid w:val="00472E88"/>
    <w:rsid w:val="00473122"/>
    <w:rsid w:val="004738F9"/>
    <w:rsid w:val="0047427E"/>
    <w:rsid w:val="00477E07"/>
    <w:rsid w:val="00480C5F"/>
    <w:rsid w:val="00484372"/>
    <w:rsid w:val="00485891"/>
    <w:rsid w:val="00486133"/>
    <w:rsid w:val="00490175"/>
    <w:rsid w:val="00490CC0"/>
    <w:rsid w:val="00491982"/>
    <w:rsid w:val="00492C46"/>
    <w:rsid w:val="004957D1"/>
    <w:rsid w:val="004A0260"/>
    <w:rsid w:val="004A145C"/>
    <w:rsid w:val="004A2287"/>
    <w:rsid w:val="004A3E1F"/>
    <w:rsid w:val="004A5D1F"/>
    <w:rsid w:val="004B60C2"/>
    <w:rsid w:val="004B7707"/>
    <w:rsid w:val="004C0F66"/>
    <w:rsid w:val="004C33C3"/>
    <w:rsid w:val="004C4ED2"/>
    <w:rsid w:val="004C77CE"/>
    <w:rsid w:val="004D0759"/>
    <w:rsid w:val="004D6E47"/>
    <w:rsid w:val="004E3AB8"/>
    <w:rsid w:val="004F0E12"/>
    <w:rsid w:val="004F3F6D"/>
    <w:rsid w:val="004F6549"/>
    <w:rsid w:val="004F6DA5"/>
    <w:rsid w:val="00500242"/>
    <w:rsid w:val="005034B1"/>
    <w:rsid w:val="00504083"/>
    <w:rsid w:val="00505E9F"/>
    <w:rsid w:val="0051111B"/>
    <w:rsid w:val="0051264C"/>
    <w:rsid w:val="00517C58"/>
    <w:rsid w:val="005243CA"/>
    <w:rsid w:val="00524DD3"/>
    <w:rsid w:val="00526D82"/>
    <w:rsid w:val="00530BC9"/>
    <w:rsid w:val="00535E92"/>
    <w:rsid w:val="005379C1"/>
    <w:rsid w:val="005424A2"/>
    <w:rsid w:val="00545629"/>
    <w:rsid w:val="00546448"/>
    <w:rsid w:val="00546DF3"/>
    <w:rsid w:val="00551205"/>
    <w:rsid w:val="00551CED"/>
    <w:rsid w:val="00553803"/>
    <w:rsid w:val="00553A24"/>
    <w:rsid w:val="005543CA"/>
    <w:rsid w:val="005567C8"/>
    <w:rsid w:val="0056011C"/>
    <w:rsid w:val="00562AFD"/>
    <w:rsid w:val="00562FCA"/>
    <w:rsid w:val="0056776B"/>
    <w:rsid w:val="005709E7"/>
    <w:rsid w:val="0057325C"/>
    <w:rsid w:val="00573C22"/>
    <w:rsid w:val="005774E3"/>
    <w:rsid w:val="005802FB"/>
    <w:rsid w:val="00583938"/>
    <w:rsid w:val="00583C65"/>
    <w:rsid w:val="00585008"/>
    <w:rsid w:val="005874B1"/>
    <w:rsid w:val="0059114B"/>
    <w:rsid w:val="00596CEC"/>
    <w:rsid w:val="005A0E11"/>
    <w:rsid w:val="005A1B2E"/>
    <w:rsid w:val="005A5DA8"/>
    <w:rsid w:val="005A61B1"/>
    <w:rsid w:val="005A7042"/>
    <w:rsid w:val="005B166D"/>
    <w:rsid w:val="005B392B"/>
    <w:rsid w:val="005C21E4"/>
    <w:rsid w:val="005D3067"/>
    <w:rsid w:val="005D38D4"/>
    <w:rsid w:val="005E14FC"/>
    <w:rsid w:val="005E1819"/>
    <w:rsid w:val="005E35A9"/>
    <w:rsid w:val="005E3A36"/>
    <w:rsid w:val="005E6DBF"/>
    <w:rsid w:val="005E7D87"/>
    <w:rsid w:val="005F066F"/>
    <w:rsid w:val="005F0E01"/>
    <w:rsid w:val="005F0F41"/>
    <w:rsid w:val="005F1EE9"/>
    <w:rsid w:val="005F36AA"/>
    <w:rsid w:val="00601E7F"/>
    <w:rsid w:val="00606E72"/>
    <w:rsid w:val="006121F2"/>
    <w:rsid w:val="00612EF0"/>
    <w:rsid w:val="006153E2"/>
    <w:rsid w:val="006222E7"/>
    <w:rsid w:val="00624424"/>
    <w:rsid w:val="006253B3"/>
    <w:rsid w:val="0062573E"/>
    <w:rsid w:val="00632408"/>
    <w:rsid w:val="0063305F"/>
    <w:rsid w:val="00633241"/>
    <w:rsid w:val="00635BBF"/>
    <w:rsid w:val="00636BF3"/>
    <w:rsid w:val="006413AC"/>
    <w:rsid w:val="00641A36"/>
    <w:rsid w:val="00641E97"/>
    <w:rsid w:val="006470F5"/>
    <w:rsid w:val="006476B5"/>
    <w:rsid w:val="006478FA"/>
    <w:rsid w:val="006479B3"/>
    <w:rsid w:val="00650C03"/>
    <w:rsid w:val="00655C5E"/>
    <w:rsid w:val="006578E6"/>
    <w:rsid w:val="00661054"/>
    <w:rsid w:val="00661CC3"/>
    <w:rsid w:val="0066730B"/>
    <w:rsid w:val="00672043"/>
    <w:rsid w:val="00673825"/>
    <w:rsid w:val="006739F9"/>
    <w:rsid w:val="006743F4"/>
    <w:rsid w:val="00674FB7"/>
    <w:rsid w:val="006773A5"/>
    <w:rsid w:val="00682A70"/>
    <w:rsid w:val="0068349D"/>
    <w:rsid w:val="006842B9"/>
    <w:rsid w:val="0068581A"/>
    <w:rsid w:val="00687555"/>
    <w:rsid w:val="00690034"/>
    <w:rsid w:val="00694AE6"/>
    <w:rsid w:val="00694FEA"/>
    <w:rsid w:val="006A408D"/>
    <w:rsid w:val="006A40E9"/>
    <w:rsid w:val="006B186A"/>
    <w:rsid w:val="006B2A06"/>
    <w:rsid w:val="006C0BC5"/>
    <w:rsid w:val="006C17DC"/>
    <w:rsid w:val="006C3361"/>
    <w:rsid w:val="006C6E7A"/>
    <w:rsid w:val="006D73C9"/>
    <w:rsid w:val="006D7B8A"/>
    <w:rsid w:val="006E0621"/>
    <w:rsid w:val="006F0DF4"/>
    <w:rsid w:val="006F4810"/>
    <w:rsid w:val="006F5890"/>
    <w:rsid w:val="006F6A0B"/>
    <w:rsid w:val="00702321"/>
    <w:rsid w:val="00706531"/>
    <w:rsid w:val="00706704"/>
    <w:rsid w:val="00710F5B"/>
    <w:rsid w:val="00716682"/>
    <w:rsid w:val="00716E7D"/>
    <w:rsid w:val="00717656"/>
    <w:rsid w:val="00731E6F"/>
    <w:rsid w:val="00746F84"/>
    <w:rsid w:val="007520BA"/>
    <w:rsid w:val="007520EA"/>
    <w:rsid w:val="007620D4"/>
    <w:rsid w:val="00767ABF"/>
    <w:rsid w:val="00772962"/>
    <w:rsid w:val="00774770"/>
    <w:rsid w:val="00775434"/>
    <w:rsid w:val="007761F3"/>
    <w:rsid w:val="0077691E"/>
    <w:rsid w:val="00781588"/>
    <w:rsid w:val="00782E5D"/>
    <w:rsid w:val="00782EF9"/>
    <w:rsid w:val="00783BB7"/>
    <w:rsid w:val="00786226"/>
    <w:rsid w:val="00792FC5"/>
    <w:rsid w:val="00793835"/>
    <w:rsid w:val="0079473D"/>
    <w:rsid w:val="00797437"/>
    <w:rsid w:val="007A3C1E"/>
    <w:rsid w:val="007A6249"/>
    <w:rsid w:val="007A736D"/>
    <w:rsid w:val="007B5433"/>
    <w:rsid w:val="007B624B"/>
    <w:rsid w:val="007B6634"/>
    <w:rsid w:val="007B6C23"/>
    <w:rsid w:val="007C4EB6"/>
    <w:rsid w:val="007C6339"/>
    <w:rsid w:val="007D08CD"/>
    <w:rsid w:val="007D3C4D"/>
    <w:rsid w:val="007D4B6C"/>
    <w:rsid w:val="007D4DC8"/>
    <w:rsid w:val="007D4E02"/>
    <w:rsid w:val="007D4F49"/>
    <w:rsid w:val="007D7F5A"/>
    <w:rsid w:val="00801BDB"/>
    <w:rsid w:val="00801F44"/>
    <w:rsid w:val="00810E97"/>
    <w:rsid w:val="00810FEF"/>
    <w:rsid w:val="00811EFC"/>
    <w:rsid w:val="00821324"/>
    <w:rsid w:val="008219ED"/>
    <w:rsid w:val="008400F3"/>
    <w:rsid w:val="00840B85"/>
    <w:rsid w:val="00841B5F"/>
    <w:rsid w:val="00845278"/>
    <w:rsid w:val="00845F10"/>
    <w:rsid w:val="00846763"/>
    <w:rsid w:val="00847B96"/>
    <w:rsid w:val="00851C9C"/>
    <w:rsid w:val="00857FEF"/>
    <w:rsid w:val="0086146A"/>
    <w:rsid w:val="00865357"/>
    <w:rsid w:val="00866ADB"/>
    <w:rsid w:val="00867205"/>
    <w:rsid w:val="00870AB3"/>
    <w:rsid w:val="008713C1"/>
    <w:rsid w:val="00871CE3"/>
    <w:rsid w:val="0087445E"/>
    <w:rsid w:val="008775D2"/>
    <w:rsid w:val="008838C8"/>
    <w:rsid w:val="0088475B"/>
    <w:rsid w:val="008950C8"/>
    <w:rsid w:val="008A5B2D"/>
    <w:rsid w:val="008B223D"/>
    <w:rsid w:val="008B5526"/>
    <w:rsid w:val="008B5D5C"/>
    <w:rsid w:val="008B775B"/>
    <w:rsid w:val="008C2873"/>
    <w:rsid w:val="008C3990"/>
    <w:rsid w:val="008C5C56"/>
    <w:rsid w:val="008C787A"/>
    <w:rsid w:val="008C7B78"/>
    <w:rsid w:val="008D05E3"/>
    <w:rsid w:val="008D64EC"/>
    <w:rsid w:val="008D6ED9"/>
    <w:rsid w:val="008F4255"/>
    <w:rsid w:val="008F5827"/>
    <w:rsid w:val="008F60F3"/>
    <w:rsid w:val="008F6383"/>
    <w:rsid w:val="008F6DEF"/>
    <w:rsid w:val="00901A1B"/>
    <w:rsid w:val="00901D50"/>
    <w:rsid w:val="00905E68"/>
    <w:rsid w:val="009072BC"/>
    <w:rsid w:val="00912DD2"/>
    <w:rsid w:val="00915EC1"/>
    <w:rsid w:val="00916E4F"/>
    <w:rsid w:val="00917BAA"/>
    <w:rsid w:val="00921B80"/>
    <w:rsid w:val="00921ED3"/>
    <w:rsid w:val="009230EA"/>
    <w:rsid w:val="00924EBA"/>
    <w:rsid w:val="0092625E"/>
    <w:rsid w:val="00930404"/>
    <w:rsid w:val="00930887"/>
    <w:rsid w:val="00930A8E"/>
    <w:rsid w:val="00935949"/>
    <w:rsid w:val="009420E1"/>
    <w:rsid w:val="00943BF4"/>
    <w:rsid w:val="0094735B"/>
    <w:rsid w:val="00947BFC"/>
    <w:rsid w:val="009508F1"/>
    <w:rsid w:val="009538B3"/>
    <w:rsid w:val="009565F1"/>
    <w:rsid w:val="0096123B"/>
    <w:rsid w:val="00961C0F"/>
    <w:rsid w:val="009636BE"/>
    <w:rsid w:val="00964934"/>
    <w:rsid w:val="00964DFC"/>
    <w:rsid w:val="00966690"/>
    <w:rsid w:val="009700C7"/>
    <w:rsid w:val="00970C75"/>
    <w:rsid w:val="00972542"/>
    <w:rsid w:val="00981E2C"/>
    <w:rsid w:val="00987FEF"/>
    <w:rsid w:val="00996A56"/>
    <w:rsid w:val="009A1E5A"/>
    <w:rsid w:val="009A1FBA"/>
    <w:rsid w:val="009A43B8"/>
    <w:rsid w:val="009A5CBE"/>
    <w:rsid w:val="009A600C"/>
    <w:rsid w:val="009B0EA1"/>
    <w:rsid w:val="009B133B"/>
    <w:rsid w:val="009B1643"/>
    <w:rsid w:val="009B6DB9"/>
    <w:rsid w:val="009C4EFA"/>
    <w:rsid w:val="009C5AF9"/>
    <w:rsid w:val="009C6D5C"/>
    <w:rsid w:val="009D17B7"/>
    <w:rsid w:val="009D18A9"/>
    <w:rsid w:val="009D1F70"/>
    <w:rsid w:val="009D2307"/>
    <w:rsid w:val="009D2692"/>
    <w:rsid w:val="009D431B"/>
    <w:rsid w:val="009D529F"/>
    <w:rsid w:val="009D6068"/>
    <w:rsid w:val="009D76B5"/>
    <w:rsid w:val="009D79BD"/>
    <w:rsid w:val="009D7FD4"/>
    <w:rsid w:val="009E3598"/>
    <w:rsid w:val="009E7202"/>
    <w:rsid w:val="00A01548"/>
    <w:rsid w:val="00A06514"/>
    <w:rsid w:val="00A06BA9"/>
    <w:rsid w:val="00A06E6D"/>
    <w:rsid w:val="00A10407"/>
    <w:rsid w:val="00A11F41"/>
    <w:rsid w:val="00A142D6"/>
    <w:rsid w:val="00A163F4"/>
    <w:rsid w:val="00A2122F"/>
    <w:rsid w:val="00A21A9E"/>
    <w:rsid w:val="00A267CC"/>
    <w:rsid w:val="00A27DDB"/>
    <w:rsid w:val="00A30CA4"/>
    <w:rsid w:val="00A31729"/>
    <w:rsid w:val="00A3230A"/>
    <w:rsid w:val="00A34E4B"/>
    <w:rsid w:val="00A3518E"/>
    <w:rsid w:val="00A40253"/>
    <w:rsid w:val="00A40500"/>
    <w:rsid w:val="00A40E14"/>
    <w:rsid w:val="00A431A2"/>
    <w:rsid w:val="00A433D0"/>
    <w:rsid w:val="00A44675"/>
    <w:rsid w:val="00A449F8"/>
    <w:rsid w:val="00A44D9B"/>
    <w:rsid w:val="00A4683D"/>
    <w:rsid w:val="00A47576"/>
    <w:rsid w:val="00A47D49"/>
    <w:rsid w:val="00A504C2"/>
    <w:rsid w:val="00A53F07"/>
    <w:rsid w:val="00A5412E"/>
    <w:rsid w:val="00A575D0"/>
    <w:rsid w:val="00A6227C"/>
    <w:rsid w:val="00A70C86"/>
    <w:rsid w:val="00A74F0A"/>
    <w:rsid w:val="00A7523E"/>
    <w:rsid w:val="00A75FEB"/>
    <w:rsid w:val="00A82A40"/>
    <w:rsid w:val="00A82F01"/>
    <w:rsid w:val="00A83E6F"/>
    <w:rsid w:val="00A84EA8"/>
    <w:rsid w:val="00A85231"/>
    <w:rsid w:val="00A87288"/>
    <w:rsid w:val="00A90BE9"/>
    <w:rsid w:val="00A917BB"/>
    <w:rsid w:val="00A94159"/>
    <w:rsid w:val="00A94B8E"/>
    <w:rsid w:val="00A94C3C"/>
    <w:rsid w:val="00AA0794"/>
    <w:rsid w:val="00AB042B"/>
    <w:rsid w:val="00AB12CF"/>
    <w:rsid w:val="00AB5523"/>
    <w:rsid w:val="00AC0409"/>
    <w:rsid w:val="00AC1E23"/>
    <w:rsid w:val="00AD0B6F"/>
    <w:rsid w:val="00AD0DBD"/>
    <w:rsid w:val="00AD0FE0"/>
    <w:rsid w:val="00AD3012"/>
    <w:rsid w:val="00AD5317"/>
    <w:rsid w:val="00AD65E2"/>
    <w:rsid w:val="00AD701C"/>
    <w:rsid w:val="00AE07EA"/>
    <w:rsid w:val="00AE41BD"/>
    <w:rsid w:val="00AE4730"/>
    <w:rsid w:val="00AF12FB"/>
    <w:rsid w:val="00AF1C96"/>
    <w:rsid w:val="00AF3E95"/>
    <w:rsid w:val="00AF429A"/>
    <w:rsid w:val="00AF4C3F"/>
    <w:rsid w:val="00AF7A75"/>
    <w:rsid w:val="00AF7F70"/>
    <w:rsid w:val="00B05444"/>
    <w:rsid w:val="00B103AC"/>
    <w:rsid w:val="00B12C82"/>
    <w:rsid w:val="00B176EA"/>
    <w:rsid w:val="00B2098C"/>
    <w:rsid w:val="00B22818"/>
    <w:rsid w:val="00B230C1"/>
    <w:rsid w:val="00B264DB"/>
    <w:rsid w:val="00B26D85"/>
    <w:rsid w:val="00B305A2"/>
    <w:rsid w:val="00B331E7"/>
    <w:rsid w:val="00B354A4"/>
    <w:rsid w:val="00B37287"/>
    <w:rsid w:val="00B40D4D"/>
    <w:rsid w:val="00B429B4"/>
    <w:rsid w:val="00B43DCF"/>
    <w:rsid w:val="00B46067"/>
    <w:rsid w:val="00B55DC0"/>
    <w:rsid w:val="00B5602B"/>
    <w:rsid w:val="00B6202A"/>
    <w:rsid w:val="00B63A3D"/>
    <w:rsid w:val="00B63E07"/>
    <w:rsid w:val="00B66646"/>
    <w:rsid w:val="00B71658"/>
    <w:rsid w:val="00B749C3"/>
    <w:rsid w:val="00B75B15"/>
    <w:rsid w:val="00B761FC"/>
    <w:rsid w:val="00B76A47"/>
    <w:rsid w:val="00B81560"/>
    <w:rsid w:val="00B82F99"/>
    <w:rsid w:val="00B84837"/>
    <w:rsid w:val="00B96658"/>
    <w:rsid w:val="00BA4EAE"/>
    <w:rsid w:val="00BA616B"/>
    <w:rsid w:val="00BA71D1"/>
    <w:rsid w:val="00BB0374"/>
    <w:rsid w:val="00BB0686"/>
    <w:rsid w:val="00BB35F8"/>
    <w:rsid w:val="00BB39E7"/>
    <w:rsid w:val="00BB3CF9"/>
    <w:rsid w:val="00BC3431"/>
    <w:rsid w:val="00BC7AAF"/>
    <w:rsid w:val="00BD198F"/>
    <w:rsid w:val="00BD5810"/>
    <w:rsid w:val="00BD73B2"/>
    <w:rsid w:val="00BD76C4"/>
    <w:rsid w:val="00BE0030"/>
    <w:rsid w:val="00BE22B8"/>
    <w:rsid w:val="00BE2D00"/>
    <w:rsid w:val="00BE4DBF"/>
    <w:rsid w:val="00BE6C97"/>
    <w:rsid w:val="00BF11B5"/>
    <w:rsid w:val="00BF2D30"/>
    <w:rsid w:val="00BF3F26"/>
    <w:rsid w:val="00BF64D6"/>
    <w:rsid w:val="00BF6A9B"/>
    <w:rsid w:val="00C01F1A"/>
    <w:rsid w:val="00C05EC6"/>
    <w:rsid w:val="00C10E8B"/>
    <w:rsid w:val="00C145E7"/>
    <w:rsid w:val="00C26E1F"/>
    <w:rsid w:val="00C27DD9"/>
    <w:rsid w:val="00C30982"/>
    <w:rsid w:val="00C30A60"/>
    <w:rsid w:val="00C32C30"/>
    <w:rsid w:val="00C332F5"/>
    <w:rsid w:val="00C36D9B"/>
    <w:rsid w:val="00C379DF"/>
    <w:rsid w:val="00C4445C"/>
    <w:rsid w:val="00C45AAE"/>
    <w:rsid w:val="00C46612"/>
    <w:rsid w:val="00C541DF"/>
    <w:rsid w:val="00C56C00"/>
    <w:rsid w:val="00C57B5F"/>
    <w:rsid w:val="00C66154"/>
    <w:rsid w:val="00C74F66"/>
    <w:rsid w:val="00C80544"/>
    <w:rsid w:val="00C80ED3"/>
    <w:rsid w:val="00C8111B"/>
    <w:rsid w:val="00C82E0E"/>
    <w:rsid w:val="00C833FF"/>
    <w:rsid w:val="00C86053"/>
    <w:rsid w:val="00C8685F"/>
    <w:rsid w:val="00C8715A"/>
    <w:rsid w:val="00C90A2C"/>
    <w:rsid w:val="00C92C79"/>
    <w:rsid w:val="00C949BE"/>
    <w:rsid w:val="00C94C35"/>
    <w:rsid w:val="00CA0648"/>
    <w:rsid w:val="00CA4C69"/>
    <w:rsid w:val="00CA69A9"/>
    <w:rsid w:val="00CA6E6F"/>
    <w:rsid w:val="00CB3A6D"/>
    <w:rsid w:val="00CB55A9"/>
    <w:rsid w:val="00CC53FE"/>
    <w:rsid w:val="00CC6C26"/>
    <w:rsid w:val="00CD2378"/>
    <w:rsid w:val="00CD25C0"/>
    <w:rsid w:val="00CD283C"/>
    <w:rsid w:val="00CD358F"/>
    <w:rsid w:val="00CD3EC3"/>
    <w:rsid w:val="00CD5098"/>
    <w:rsid w:val="00CD7078"/>
    <w:rsid w:val="00CE004D"/>
    <w:rsid w:val="00CE4C19"/>
    <w:rsid w:val="00CE4FA5"/>
    <w:rsid w:val="00CE7EFA"/>
    <w:rsid w:val="00CF2E50"/>
    <w:rsid w:val="00CF35A7"/>
    <w:rsid w:val="00CF52C7"/>
    <w:rsid w:val="00CF5704"/>
    <w:rsid w:val="00D02D9D"/>
    <w:rsid w:val="00D049DF"/>
    <w:rsid w:val="00D11E25"/>
    <w:rsid w:val="00D12CC0"/>
    <w:rsid w:val="00D13177"/>
    <w:rsid w:val="00D234EE"/>
    <w:rsid w:val="00D2440E"/>
    <w:rsid w:val="00D245BA"/>
    <w:rsid w:val="00D2558E"/>
    <w:rsid w:val="00D25C1B"/>
    <w:rsid w:val="00D31705"/>
    <w:rsid w:val="00D31A0A"/>
    <w:rsid w:val="00D3609D"/>
    <w:rsid w:val="00D43673"/>
    <w:rsid w:val="00D43C85"/>
    <w:rsid w:val="00D44CC5"/>
    <w:rsid w:val="00D4717D"/>
    <w:rsid w:val="00D476B4"/>
    <w:rsid w:val="00D51218"/>
    <w:rsid w:val="00D53687"/>
    <w:rsid w:val="00D544C8"/>
    <w:rsid w:val="00D55669"/>
    <w:rsid w:val="00D603DF"/>
    <w:rsid w:val="00D611B7"/>
    <w:rsid w:val="00D61E38"/>
    <w:rsid w:val="00D620DF"/>
    <w:rsid w:val="00D62CA4"/>
    <w:rsid w:val="00D6345B"/>
    <w:rsid w:val="00D637D9"/>
    <w:rsid w:val="00D657AC"/>
    <w:rsid w:val="00D662E8"/>
    <w:rsid w:val="00D667D7"/>
    <w:rsid w:val="00D67AD8"/>
    <w:rsid w:val="00D708E3"/>
    <w:rsid w:val="00D709E8"/>
    <w:rsid w:val="00D76830"/>
    <w:rsid w:val="00D84569"/>
    <w:rsid w:val="00D87F1A"/>
    <w:rsid w:val="00D91D0B"/>
    <w:rsid w:val="00D94D93"/>
    <w:rsid w:val="00D960C8"/>
    <w:rsid w:val="00DA506B"/>
    <w:rsid w:val="00DA53C9"/>
    <w:rsid w:val="00DB36AC"/>
    <w:rsid w:val="00DB6D1F"/>
    <w:rsid w:val="00DB736A"/>
    <w:rsid w:val="00DC1D1B"/>
    <w:rsid w:val="00DC3BC1"/>
    <w:rsid w:val="00DC4C4D"/>
    <w:rsid w:val="00DC595A"/>
    <w:rsid w:val="00DD6229"/>
    <w:rsid w:val="00DE4C45"/>
    <w:rsid w:val="00DE550E"/>
    <w:rsid w:val="00DE67C7"/>
    <w:rsid w:val="00DE7E64"/>
    <w:rsid w:val="00DF0AAB"/>
    <w:rsid w:val="00DF5480"/>
    <w:rsid w:val="00DF70BE"/>
    <w:rsid w:val="00E055E7"/>
    <w:rsid w:val="00E05E0B"/>
    <w:rsid w:val="00E05FEC"/>
    <w:rsid w:val="00E064A0"/>
    <w:rsid w:val="00E102A6"/>
    <w:rsid w:val="00E12788"/>
    <w:rsid w:val="00E165C5"/>
    <w:rsid w:val="00E20F20"/>
    <w:rsid w:val="00E21C21"/>
    <w:rsid w:val="00E23921"/>
    <w:rsid w:val="00E32A69"/>
    <w:rsid w:val="00E32F69"/>
    <w:rsid w:val="00E3499D"/>
    <w:rsid w:val="00E36A1E"/>
    <w:rsid w:val="00E413CB"/>
    <w:rsid w:val="00E418D8"/>
    <w:rsid w:val="00E46CF9"/>
    <w:rsid w:val="00E50A2C"/>
    <w:rsid w:val="00E51761"/>
    <w:rsid w:val="00E57AD3"/>
    <w:rsid w:val="00E6130E"/>
    <w:rsid w:val="00E633DF"/>
    <w:rsid w:val="00E659F9"/>
    <w:rsid w:val="00E65D5D"/>
    <w:rsid w:val="00E67C74"/>
    <w:rsid w:val="00E67EDF"/>
    <w:rsid w:val="00E7058B"/>
    <w:rsid w:val="00E7490E"/>
    <w:rsid w:val="00E752CB"/>
    <w:rsid w:val="00E753EC"/>
    <w:rsid w:val="00E7563F"/>
    <w:rsid w:val="00E81924"/>
    <w:rsid w:val="00E83597"/>
    <w:rsid w:val="00E908FE"/>
    <w:rsid w:val="00E93C37"/>
    <w:rsid w:val="00E9533E"/>
    <w:rsid w:val="00EA0EE5"/>
    <w:rsid w:val="00EA4601"/>
    <w:rsid w:val="00EB2490"/>
    <w:rsid w:val="00EB3EEB"/>
    <w:rsid w:val="00EB59A6"/>
    <w:rsid w:val="00EC11A0"/>
    <w:rsid w:val="00EC4DD2"/>
    <w:rsid w:val="00EE13F1"/>
    <w:rsid w:val="00EE48BA"/>
    <w:rsid w:val="00EE4E72"/>
    <w:rsid w:val="00EE74BE"/>
    <w:rsid w:val="00EF5BF9"/>
    <w:rsid w:val="00F004A0"/>
    <w:rsid w:val="00F00D3E"/>
    <w:rsid w:val="00F0124D"/>
    <w:rsid w:val="00F06066"/>
    <w:rsid w:val="00F10781"/>
    <w:rsid w:val="00F10E90"/>
    <w:rsid w:val="00F12784"/>
    <w:rsid w:val="00F16E43"/>
    <w:rsid w:val="00F239FE"/>
    <w:rsid w:val="00F23B6D"/>
    <w:rsid w:val="00F24803"/>
    <w:rsid w:val="00F26C16"/>
    <w:rsid w:val="00F301FE"/>
    <w:rsid w:val="00F377A3"/>
    <w:rsid w:val="00F462B2"/>
    <w:rsid w:val="00F51B88"/>
    <w:rsid w:val="00F53194"/>
    <w:rsid w:val="00F54847"/>
    <w:rsid w:val="00F57217"/>
    <w:rsid w:val="00F615B8"/>
    <w:rsid w:val="00F61B70"/>
    <w:rsid w:val="00F6224F"/>
    <w:rsid w:val="00F63398"/>
    <w:rsid w:val="00F64503"/>
    <w:rsid w:val="00F645FD"/>
    <w:rsid w:val="00F709DB"/>
    <w:rsid w:val="00F80EA7"/>
    <w:rsid w:val="00F90A36"/>
    <w:rsid w:val="00F910EB"/>
    <w:rsid w:val="00F92C10"/>
    <w:rsid w:val="00F947D2"/>
    <w:rsid w:val="00F9705B"/>
    <w:rsid w:val="00FA247C"/>
    <w:rsid w:val="00FA3EC1"/>
    <w:rsid w:val="00FB2C2C"/>
    <w:rsid w:val="00FB3DD8"/>
    <w:rsid w:val="00FB4AA7"/>
    <w:rsid w:val="00FB5B66"/>
    <w:rsid w:val="00FB5D4A"/>
    <w:rsid w:val="00FB7AD5"/>
    <w:rsid w:val="00FC23F3"/>
    <w:rsid w:val="00FC2B95"/>
    <w:rsid w:val="00FC617B"/>
    <w:rsid w:val="00FC6E26"/>
    <w:rsid w:val="00FD408C"/>
    <w:rsid w:val="00FD5FB8"/>
    <w:rsid w:val="00FD6061"/>
    <w:rsid w:val="00FD6C6C"/>
    <w:rsid w:val="00FE2CD2"/>
    <w:rsid w:val="00FE3C5B"/>
    <w:rsid w:val="00FE69B3"/>
    <w:rsid w:val="00FE7D8E"/>
    <w:rsid w:val="00FE7FBA"/>
    <w:rsid w:val="00FF4082"/>
    <w:rsid w:val="00FF4F08"/>
    <w:rsid w:val="00FF5C2D"/>
    <w:rsid w:val="00FF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D791DC-E5B3-4913-9DE8-A5857EED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6A"/>
    <w:pPr>
      <w:ind w:left="720"/>
      <w:contextualSpacing/>
    </w:pPr>
  </w:style>
  <w:style w:type="table" w:styleId="TableGrid">
    <w:name w:val="Table Grid"/>
    <w:basedOn w:val="TableNormal"/>
    <w:uiPriority w:val="59"/>
    <w:rsid w:val="0086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8614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46A"/>
  </w:style>
  <w:style w:type="paragraph" w:styleId="NoSpacing">
    <w:name w:val="No Spacing"/>
    <w:uiPriority w:val="1"/>
    <w:qFormat/>
    <w:rsid w:val="0086146A"/>
    <w:pPr>
      <w:spacing w:after="0" w:line="240" w:lineRule="auto"/>
    </w:pPr>
  </w:style>
  <w:style w:type="paragraph" w:customStyle="1" w:styleId="codes4">
    <w:name w:val="codes4"/>
    <w:basedOn w:val="Normal"/>
    <w:rsid w:val="0086146A"/>
    <w:pPr>
      <w:tabs>
        <w:tab w:val="right" w:leader="dot" w:pos="4536"/>
      </w:tabs>
      <w:spacing w:before="120" w:after="0" w:line="240" w:lineRule="auto"/>
    </w:pPr>
    <w:rPr>
      <w:rFonts w:ascii="Tahoma" w:eastAsia="Times New Roman" w:hAnsi="Tahoma" w:cs="Times New Roman"/>
      <w:i/>
      <w:sz w:val="20"/>
      <w:szCs w:val="20"/>
      <w:shd w:val="clear" w:color="auto" w:fill="FFFFFF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E3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B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B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B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 International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Rukhadze</dc:creator>
  <cp:lastModifiedBy>Windows User</cp:lastModifiedBy>
  <cp:revision>2</cp:revision>
  <dcterms:created xsi:type="dcterms:W3CDTF">2018-11-23T18:26:00Z</dcterms:created>
  <dcterms:modified xsi:type="dcterms:W3CDTF">2018-11-23T18:26:00Z</dcterms:modified>
</cp:coreProperties>
</file>