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="-725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2605"/>
        <w:gridCol w:w="3780"/>
        <w:gridCol w:w="2880"/>
        <w:gridCol w:w="1890"/>
        <w:gridCol w:w="1440"/>
        <w:gridCol w:w="1985"/>
      </w:tblGrid>
      <w:tr w:rsidR="00D36220" w:rsidTr="00D36220">
        <w:tc>
          <w:tcPr>
            <w:tcW w:w="14580" w:type="dxa"/>
            <w:gridSpan w:val="6"/>
            <w:shd w:val="clear" w:color="auto" w:fill="D0CECE" w:themeFill="background2" w:themeFillShade="E6"/>
          </w:tcPr>
          <w:p w:rsidR="00D36220" w:rsidRDefault="00D36220" w:rsidP="00D36220">
            <w:r w:rsidRPr="000279E4">
              <w:rPr>
                <w:rFonts w:ascii="Sylfaen" w:hAnsi="Sylfaen"/>
                <w:b/>
                <w:i/>
                <w:lang w:val="ka-GE"/>
              </w:rPr>
              <w:t>1.  არასათანადო მოპყრობის წინააღმდეგ ბრძოლის სამართლებრივი, პროცედურული და ინსტიტუციური მექანიზმების გაძლიერება</w:t>
            </w:r>
          </w:p>
        </w:tc>
      </w:tr>
      <w:tr w:rsidR="00E64802" w:rsidTr="00D777DF">
        <w:tc>
          <w:tcPr>
            <w:tcW w:w="2605" w:type="dxa"/>
            <w:vMerge w:val="restart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1.1. არასათანადო მოპყრობის წინააღმდეგ ბრძოლის სამართლებრივი ბაზის (სისხლის სამართლის კოდექსი და სხვა დაკავშირებული აქტები) ანალიზი და საერთაშორისო სტანდარტებთან შესაბამისობაში მოყვანა</w:t>
            </w:r>
          </w:p>
        </w:tc>
        <w:tc>
          <w:tcPr>
            <w:tcW w:w="3780" w:type="dxa"/>
          </w:tcPr>
          <w:p w:rsidR="00E64802" w:rsidRPr="000279E4" w:rsidRDefault="00E64802" w:rsidP="0058434B">
            <w:pPr>
              <w:ind w:left="332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1.1.1. სისხლის სამართლის კოდექსში წამების დეფინიციის გაერო-ს წამებასთან ბრძოლის კონვენციის 1-ლ მუხლთან (სპეციალური სუბიექტი, წაქეზება, დუმილით გამოხატული თანხმობა, დისკრიმინაცია, მოტივი)   შესაბამისობაში მოყვანის მიზნით შესაბამისი სამართლებრივი ბაზის ანალიზი, საჭიროების შეფასება და, საჭიროების შემთხვევაში, საკანონმდებლო ცვლილებების მომზადება</w:t>
            </w:r>
          </w:p>
          <w:p w:rsidR="00E64802" w:rsidRDefault="00E64802" w:rsidP="0058434B"/>
        </w:tc>
        <w:tc>
          <w:tcPr>
            <w:tcW w:w="2880" w:type="dxa"/>
          </w:tcPr>
          <w:p w:rsidR="00E64802" w:rsidRPr="000279E4" w:rsidRDefault="00E64802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E64802" w:rsidRPr="00B95CA0" w:rsidRDefault="00E64802" w:rsidP="0058434B">
            <w:pPr>
              <w:pStyle w:val="Heading4"/>
              <w:outlineLvl w:val="3"/>
              <w:rPr>
                <w:i w:val="0"/>
                <w:lang w:val="ka-GE"/>
              </w:rPr>
            </w:pP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ადამიანთა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წამების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,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არაჰუმანური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,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სასტიკი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ან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პატივისა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და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ღირსების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შემლახავი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მოპყრობის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ან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დასჯის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წინააღმდეგ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მიმართული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ღონისძიებების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განმახორციელებელი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საუწყებათაშორისო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საკოორდინაციო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საბჭო</w:t>
            </w:r>
            <w:r w:rsidRPr="00B95CA0">
              <w:rPr>
                <w:b/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i w:val="0"/>
                <w:color w:val="000000" w:themeColor="text1"/>
                <w:lang w:val="ka-GE"/>
              </w:rPr>
              <w:t>(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შემდეგში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-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საუწყებათაშორისო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საბჭო</w:t>
            </w:r>
            <w:r w:rsidRPr="00B95CA0">
              <w:rPr>
                <w:i w:val="0"/>
                <w:color w:val="000000" w:themeColor="text1"/>
                <w:lang w:val="ka-GE"/>
              </w:rPr>
              <w:t>)</w:t>
            </w:r>
          </w:p>
          <w:p w:rsidR="00E64802" w:rsidRPr="000279E4" w:rsidRDefault="00E64802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პროკურატურა; 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  <w:p w:rsidR="00E64802" w:rsidRPr="00BF77AD" w:rsidRDefault="00E64802" w:rsidP="0058434B"/>
        </w:tc>
        <w:tc>
          <w:tcPr>
            <w:tcW w:w="189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პარტნიორი 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E64802" w:rsidRPr="00B95CA0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B95CA0">
              <w:rPr>
                <w:rFonts w:ascii="Sylfaen" w:hAnsi="Sylfaen"/>
                <w:color w:val="000000" w:themeColor="text1"/>
                <w:lang w:val="ka-GE"/>
              </w:rPr>
              <w:t>სამართლებრივი ბაზის ანალიზის შესახებ დოკუმენტი;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ნორმატიულ აქტებში მომზადებული ცვლილებების პროექტი</w:t>
            </w:r>
            <w:r w:rsidRPr="000279E4">
              <w:rPr>
                <w:rFonts w:ascii="Sylfaen" w:hAnsi="Sylfaen"/>
              </w:rPr>
              <w:t xml:space="preserve"> (</w:t>
            </w:r>
            <w:r w:rsidRPr="000279E4">
              <w:rPr>
                <w:rFonts w:ascii="Sylfaen" w:hAnsi="Sylfaen"/>
                <w:lang w:val="ka-GE"/>
              </w:rPr>
              <w:t>საჭიროების შემთხვევაში)</w:t>
            </w:r>
          </w:p>
          <w:p w:rsidR="00E64802" w:rsidRDefault="00E64802" w:rsidP="0058434B"/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Default="00E64802" w:rsidP="0058434B">
            <w:r>
              <w:rPr>
                <w:rFonts w:ascii="Sylfaen" w:hAnsi="Sylfaen"/>
                <w:lang w:val="ka-GE"/>
              </w:rPr>
              <w:t>1.1.2</w:t>
            </w:r>
            <w:r w:rsidRPr="000279E4">
              <w:rPr>
                <w:rFonts w:ascii="Sylfaen" w:hAnsi="Sylfaen"/>
                <w:lang w:val="ka-GE"/>
              </w:rPr>
              <w:t xml:space="preserve">. საერთაშორისო სტანდარტების კვლევა და </w:t>
            </w:r>
            <w:r w:rsidRPr="000279E4">
              <w:rPr>
                <w:rFonts w:ascii="Sylfaen" w:hAnsi="Sylfaen"/>
                <w:lang w:val="ka-GE"/>
              </w:rPr>
              <w:lastRenderedPageBreak/>
              <w:t>თანმიმდევრული შიდა პრაქტიკის დამკვიდრება არასათანადო მოპყრობის ჩამდენი პირის მიმართ შეწყალების, ამნისტიის, სისხლისსამართლებრივი  პასუხისმგებლობისგან გათავისუფლების ან/და გამოძიებასთან თანამშრომლობის შედეგად სასჯელის გადახედვის შესაძლებლობის კუთხით</w:t>
            </w:r>
          </w:p>
        </w:tc>
        <w:tc>
          <w:tcPr>
            <w:tcW w:w="2880" w:type="dxa"/>
          </w:tcPr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</w:tc>
        <w:tc>
          <w:tcPr>
            <w:tcW w:w="1890" w:type="dxa"/>
          </w:tcPr>
          <w:p w:rsidR="00E64802" w:rsidRDefault="00E64802" w:rsidP="0058434B"/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 xml:space="preserve">ჩატარებული კვლევის </w:t>
            </w:r>
            <w:r w:rsidRPr="0058434B">
              <w:rPr>
                <w:rFonts w:ascii="Sylfaen" w:hAnsi="Sylfaen"/>
                <w:color w:val="000000" w:themeColor="text1"/>
                <w:lang w:val="ka-GE"/>
              </w:rPr>
              <w:lastRenderedPageBreak/>
              <w:t>ანგარიში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 შემუშავებული</w:t>
            </w:r>
            <w:r w:rsidRPr="000279E4">
              <w:rPr>
                <w:rFonts w:ascii="Sylfaen" w:hAnsi="Sylfaen"/>
                <w:lang w:val="ka-GE"/>
              </w:rPr>
              <w:t xml:space="preserve"> რეკომენდაციები</w:t>
            </w:r>
          </w:p>
          <w:p w:rsidR="00E64802" w:rsidRDefault="00E64802" w:rsidP="0058434B"/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Default="00E64802" w:rsidP="0058434B">
            <w:r>
              <w:rPr>
                <w:rFonts w:ascii="Sylfaen" w:hAnsi="Sylfaen"/>
                <w:lang w:val="ka-GE"/>
              </w:rPr>
              <w:t>1.1.3</w:t>
            </w:r>
            <w:r w:rsidRPr="000279E4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მონიტორინგის განმახორციელებელი ინსტიტუციების მიერ გამოვლენილი საჭიროებების არსებობის შემთხვევაში </w:t>
            </w:r>
            <w:r w:rsidRPr="000279E4">
              <w:rPr>
                <w:rFonts w:ascii="Sylfaen" w:hAnsi="Sylfaen"/>
                <w:lang w:val="ka-GE"/>
              </w:rPr>
              <w:t>არასათანადო მოპყრობის წინააღმდეგ ბრძოლის შიდაუწყებრივი აქტების ანალიზი   საერთაშორისო სტანდარტებთან შესაბამისობაში მოყვანის კუთხით და, საჭიროების შემთხვევაში, შესაბამისი ცვლილებების განხორციელება</w:t>
            </w:r>
          </w:p>
        </w:tc>
        <w:tc>
          <w:tcPr>
            <w:tcW w:w="2880" w:type="dxa"/>
          </w:tcPr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სამინისტრო/ სპეციალური პენიტენციური სამსახური;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commentRangeStart w:id="0"/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  <w:commentRangeEnd w:id="0"/>
            <w:r w:rsidR="00585B44">
              <w:rPr>
                <w:rStyle w:val="CommentReference"/>
              </w:rPr>
              <w:commentReference w:id="0"/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1890" w:type="dxa"/>
          </w:tcPr>
          <w:p w:rsidR="00E64802" w:rsidRDefault="00E64802" w:rsidP="0058434B"/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2019 - 2020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ანგარიში</w:t>
            </w:r>
            <w:r w:rsidRPr="0058434B">
              <w:rPr>
                <w:rFonts w:ascii="Sylfaen" w:hAnsi="Sylfaen"/>
                <w:color w:val="000000" w:themeColor="text1"/>
              </w:rPr>
              <w:t>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შემუშავებული ცვლილებები შიდაუწყებრივ აქტებში (საჭიროების შემთხვევაში)</w:t>
            </w:r>
          </w:p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Pr="003A19E0" w:rsidRDefault="00E64802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1.1.4 </w:t>
            </w:r>
            <w:r>
              <w:rPr>
                <w:rFonts w:ascii="Sylfaen" w:hAnsi="Sylfaen"/>
                <w:lang w:val="ka-GE"/>
              </w:rPr>
              <w:t>მაღალი რისკის მსჯავრდებულების სხვა მსჯავრდებულებთან და გარესამყაროსთან კონტაქტის, აგრეთვე მათი სოციალურ აქტივობებში ჩართვის შესაძლებლობების შესახებ საუკეთესო საერთაშორისო პრაქტიკის შესწავლა</w:t>
            </w:r>
          </w:p>
        </w:tc>
        <w:tc>
          <w:tcPr>
            <w:tcW w:w="2880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E64802" w:rsidRPr="0058434B" w:rsidRDefault="00E64802" w:rsidP="0058434B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E64802" w:rsidRPr="0058434B" w:rsidRDefault="00E64802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2019-2020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კვლევის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1.2. დაკავებული/პატიმრობაში მყოფი</w:t>
            </w:r>
            <w:r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პირების, მათ შორის ადმინისტრაციული წესით დაკავებული პირების არასათანადო მოპყრობისაგან დაცვის პროცედურული და ინსტიტუციური გარანტიების გაძლიერება</w:t>
            </w:r>
          </w:p>
        </w:tc>
        <w:tc>
          <w:tcPr>
            <w:tcW w:w="37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1.2.1 დაკავებულ/პატიმრობაში მყოფ</w:t>
            </w:r>
            <w:r w:rsidR="00F4576D"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 xml:space="preserve">პირებთან, მათ შორის ადმინისტრაციული წესით დაკავებულ პირებთან, ადვოკატის დროულ ხელმისაწვდომობასთან, შეხვედრების კონფიდენციალურობასა  და ხარისხიან მომსახურებასთან დაკავშირებით  საერთაშორისო </w:t>
            </w:r>
            <w:r>
              <w:rPr>
                <w:rFonts w:ascii="Sylfaen" w:hAnsi="Sylfaen"/>
                <w:lang w:val="ka-GE"/>
              </w:rPr>
              <w:t>სტანდარტებისა</w:t>
            </w:r>
            <w:r w:rsidRPr="000279E4">
              <w:rPr>
                <w:rFonts w:ascii="Sylfaen" w:hAnsi="Sylfaen"/>
                <w:lang w:val="ka-GE"/>
              </w:rPr>
              <w:t xml:space="preserve"> და ეროვნული </w:t>
            </w:r>
            <w:r>
              <w:rPr>
                <w:rFonts w:ascii="Sylfaen" w:hAnsi="Sylfaen"/>
                <w:lang w:val="ka-GE"/>
              </w:rPr>
              <w:t xml:space="preserve"> კანონმდებლობის</w:t>
            </w:r>
            <w:r w:rsidRPr="000279E4">
              <w:rPr>
                <w:rFonts w:ascii="Sylfaen" w:hAnsi="Sylfaen"/>
                <w:lang w:val="ka-GE"/>
              </w:rPr>
              <w:t xml:space="preserve"> დაცვის უზრუნველყოფა</w:t>
            </w:r>
          </w:p>
          <w:p w:rsidR="00D36220" w:rsidRDefault="00D36220" w:rsidP="0058434B"/>
        </w:tc>
        <w:tc>
          <w:tcPr>
            <w:tcW w:w="2880" w:type="dxa"/>
          </w:tcPr>
          <w:p w:rsidR="00D36220" w:rsidRPr="000279E4" w:rsidRDefault="00D36220" w:rsidP="0058434B">
            <w:pPr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იურიდიული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დახმარების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სამსახური;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შესაბამისი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მაჩვენებელი;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დამოუკიდებელი შიდასახელმწიფოებრივი (ნპმ-ის ჩათვლით), ევროპის წამების პრევენციის კომიტეტისა და სხვა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საერთაშორისო მონიტორინგის შედეგები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Pr="0058434B" w:rsidRDefault="00D36220" w:rsidP="0058434B">
            <w:pPr>
              <w:rPr>
                <w:lang w:val="ka-GE"/>
              </w:rPr>
            </w:pPr>
            <w:r w:rsidRPr="0058434B">
              <w:rPr>
                <w:rFonts w:ascii="Sylfaen" w:hAnsi="Sylfaen"/>
                <w:lang w:val="ka-GE"/>
              </w:rPr>
              <w:t>დარიგებული საინფორმაციო ბროშურების რაოდენობა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Default="00D36220" w:rsidP="00017E08">
            <w:r>
              <w:rPr>
                <w:rFonts w:ascii="Sylfaen" w:hAnsi="Sylfaen"/>
                <w:lang w:val="ka-GE"/>
              </w:rPr>
              <w:t>1.2.2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="00017E08">
              <w:rPr>
                <w:rFonts w:ascii="Sylfaen" w:hAnsi="Sylfaen"/>
                <w:lang w:val="ka-GE"/>
              </w:rPr>
              <w:t>პენიტენციურ</w:t>
            </w:r>
            <w:r w:rsidR="00017E08" w:rsidRPr="000279E4">
              <w:rPr>
                <w:rFonts w:ascii="Sylfaen" w:hAnsi="Sylfaen"/>
                <w:lang w:val="ka-GE"/>
              </w:rPr>
              <w:t xml:space="preserve">  </w:t>
            </w:r>
            <w:r w:rsidRPr="000279E4">
              <w:rPr>
                <w:rFonts w:ascii="Sylfaen" w:hAnsi="Sylfaen"/>
                <w:lang w:val="ka-GE"/>
              </w:rPr>
              <w:t>და ფსიქიატრიულ დაწესებულებებში მყოფ</w:t>
            </w:r>
            <w:r w:rsidR="00506423">
              <w:rPr>
                <w:rFonts w:ascii="Sylfaen" w:hAnsi="Sylfaen"/>
                <w:lang w:val="ka-GE"/>
              </w:rPr>
              <w:t>ი</w:t>
            </w:r>
            <w:r w:rsidRPr="000279E4">
              <w:rPr>
                <w:rFonts w:ascii="Sylfaen" w:hAnsi="Sylfaen"/>
                <w:lang w:val="ka-GE"/>
              </w:rPr>
              <w:t xml:space="preserve"> პირებ</w:t>
            </w:r>
            <w:r w:rsidR="00506423">
              <w:rPr>
                <w:rFonts w:ascii="Sylfaen" w:hAnsi="Sylfaen"/>
                <w:lang w:val="ka-GE"/>
              </w:rPr>
              <w:t>ის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</w:t>
            </w:r>
            <w:r w:rsidR="00506423">
              <w:rPr>
                <w:rFonts w:ascii="Sylfaen" w:hAnsi="Sylfaen"/>
                <w:lang w:val="ka-GE"/>
              </w:rPr>
              <w:t>თან</w:t>
            </w:r>
            <w:r w:rsidRPr="000279E4">
              <w:rPr>
                <w:rFonts w:ascii="Sylfaen" w:hAnsi="Sylfaen"/>
                <w:lang w:val="ka-GE"/>
              </w:rPr>
              <w:t xml:space="preserve"> დროული ხელმისაწვდომობის, კონფიდენციალურობის, პატიმრობაში მყოფი პირის მიერ არჩეული ექიმის/სასამართლო ექსპერტიზის და საკუთარი ხარჯებით სამედიცინო გამოკვლევის ხელმისაწვდომობის უზრუნველყოფა</w:t>
            </w:r>
          </w:p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სპეციალური პენიტენციური სამსახური; </w:t>
            </w: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შრომის, ჯანმრთელობისა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ექსპერტიზის ეროვნული ბიურო;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D36220" w:rsidRDefault="00D36220" w:rsidP="0058434B"/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შიდაუწყებრივი და დამოუკიდებელი (ნპმ-ის ჩათვლით) მონიტორინგის ანგარიშები;</w:t>
            </w: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ევროპის წამების პრევენციის კომიტეტის და სხვა საერთაშორისო მონიტორინგის შედეგები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Pr="0058434B" w:rsidRDefault="00D36220" w:rsidP="0058434B">
            <w:r w:rsidRPr="0058434B">
              <w:rPr>
                <w:rFonts w:ascii="Sylfaen" w:hAnsi="Sylfaen"/>
                <w:lang w:val="ka-GE"/>
              </w:rPr>
              <w:t xml:space="preserve">1.2.3 გასაუბრების მიზნით თავისუფლებაშეზღუდული პირისთვის სტატუსის განსაზღვრისა და პროცესუალური </w:t>
            </w:r>
            <w:r w:rsidRPr="0058434B">
              <w:rPr>
                <w:rFonts w:ascii="Sylfaen" w:hAnsi="Sylfaen"/>
                <w:lang w:val="ka-GE"/>
              </w:rPr>
              <w:lastRenderedPageBreak/>
              <w:t>უფლებების მინიჭების კუთხით საკანონმდებლო ჩარჩოს გადახედვა ან/და სახელმძღვანელო დოკუმენტის/ინსტრუქციის შემუშავება</w:t>
            </w:r>
          </w:p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შინაგან საქმეთა სამინისტრო;</w:t>
            </w: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 xml:space="preserve">სახელმწიფო უსაფრთხოების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სამსახური</w:t>
            </w:r>
          </w:p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58434B" w:rsidRDefault="00D36220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საკანონმდებლო ჩარჩოს ანალიზის დოკუმენტი;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შემუშავებული სახელმძღვანელო/ინსტრუქციები</w:t>
            </w:r>
            <w:r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1.2.4</w:t>
            </w:r>
            <w:r w:rsidRPr="000279E4">
              <w:rPr>
                <w:rFonts w:ascii="Sylfaen" w:hAnsi="Sylfaen"/>
                <w:lang w:val="ka-GE"/>
              </w:rPr>
              <w:t xml:space="preserve"> არასათანადო მოპყრობის ნიშნების შესახებ შეტყობინების ვალდებულებებთან დაკავშირებით, არსებული შიდაუწყებრივი რეგულაციებისა და  მონიტორინგის მექანიზმების შემდგომი დახვეწა საერთაშორისო სტანდარტებისა და რეკომენდაციების შესაბამისად</w:t>
            </w:r>
          </w:p>
          <w:p w:rsidR="00D36220" w:rsidRDefault="00D36220" w:rsidP="0058434B"/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D36220" w:rsidRPr="000279E4" w:rsidRDefault="00D36220" w:rsidP="0058434B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შრომის, ჯანმრთელობისა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დამხმარე ორგანო: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პენიტენციალური სამსახური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D36220" w:rsidRDefault="00D36220" w:rsidP="0058434B"/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საერთაშორისო სტანდარტებისა და რეკომენდაციების შესაბამისად შიდაუწყებრივ რეგულაციებ</w:t>
            </w:r>
            <w:r>
              <w:rPr>
                <w:rFonts w:ascii="Sylfaen" w:hAnsi="Sylfaen"/>
                <w:lang w:val="ka-GE"/>
              </w:rPr>
              <w:t xml:space="preserve">ში </w:t>
            </w:r>
            <w:r w:rsidRPr="000279E4">
              <w:rPr>
                <w:rFonts w:ascii="Sylfaen" w:hAnsi="Sylfaen"/>
                <w:lang w:val="ka-GE"/>
              </w:rPr>
              <w:t xml:space="preserve">განხორციელებული ცვლილებები </w:t>
            </w:r>
          </w:p>
          <w:p w:rsidR="00D36220" w:rsidRDefault="00D36220" w:rsidP="0058434B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Default="00D36220" w:rsidP="0058434B">
            <w:r>
              <w:rPr>
                <w:rFonts w:ascii="Sylfaen" w:hAnsi="Sylfaen"/>
                <w:lang w:val="ka-GE"/>
              </w:rPr>
              <w:t>1.2.5</w:t>
            </w:r>
            <w:r w:rsidRPr="000279E4">
              <w:rPr>
                <w:rFonts w:ascii="Sylfaen" w:hAnsi="Sylfaen"/>
                <w:lang w:val="ka-GE"/>
              </w:rPr>
              <w:t xml:space="preserve"> ადმინისტრაციული დაკავების ოქმის ფორმაში ახალი გრაფის დამატება დაკავებულის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სხეულზე დაზიანებების, წინააღმდეგობის გაწევისა და ძალის გამოყენების შესახებ ინფორმაციის დასაფიქსირებლად</w:t>
            </w:r>
          </w:p>
        </w:tc>
        <w:tc>
          <w:tcPr>
            <w:tcW w:w="288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lastRenderedPageBreak/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Pr="0058434B" w:rsidRDefault="00D36220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 xml:space="preserve">ადმინისტრაციული დაკავების ახალი ოქმის </w:t>
            </w:r>
            <w:r w:rsidRPr="0058434B">
              <w:rPr>
                <w:rFonts w:ascii="Sylfaen" w:hAnsi="Sylfaen"/>
                <w:color w:val="000000" w:themeColor="text1"/>
                <w:lang w:val="ka-GE"/>
              </w:rPr>
              <w:lastRenderedPageBreak/>
              <w:t>ფორმა, რომელშიც მოცემულია გრაფა დაკავებულის სხეულზე დაზიანებების, წინააღმდეგობის გაწევისა და ძალის გამოყენების შესახებ</w:t>
            </w:r>
          </w:p>
          <w:p w:rsidR="00D36220" w:rsidRDefault="00D36220" w:rsidP="0058434B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/>
                <w:lang w:val="ka-GE"/>
              </w:rPr>
              <w:t>1.2.6</w:t>
            </w:r>
            <w:r w:rsidRPr="000279E4">
              <w:rPr>
                <w:rFonts w:ascii="Sylfaen" w:hAnsi="Sylfaen"/>
                <w:lang w:val="ka-GE"/>
              </w:rPr>
              <w:t>. დაკავებული/პატიმრობაში მყოფი</w:t>
            </w:r>
            <w:r w:rsidR="00D738D0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პირის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t xml:space="preserve">მათ შორის საქართველოში 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</w:t>
            </w:r>
            <w:r w:rsidRPr="000279E4">
              <w:rPr>
                <w:rFonts w:ascii="Sylfaen" w:hAnsi="Sylfaen"/>
                <w:lang w:val="ka-GE"/>
              </w:rPr>
              <w:t xml:space="preserve"> მიერ კანონით განსაზღვრულ კომპეტენტურ  ორგანოებთან ცენზურის გარეშე და კონფიდენციალურად წერილობითი მიმოწერის  ან კომუნიკაციის უფლების დაცვის მიზნით ნორმატიული აქტებისა  და პრაქტიკული შესაძლებლობების</w:t>
            </w:r>
            <w:r>
              <w:rPr>
                <w:rFonts w:ascii="Sylfaen" w:hAnsi="Sylfaen"/>
                <w:lang w:val="ka-GE"/>
              </w:rPr>
              <w:t xml:space="preserve"> შემდგომი</w:t>
            </w:r>
            <w:r w:rsidRPr="000279E4">
              <w:rPr>
                <w:rFonts w:ascii="Sylfaen" w:hAnsi="Sylfaen"/>
                <w:lang w:val="ka-GE"/>
              </w:rPr>
              <w:t xml:space="preserve"> დახვეწა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სახელმწიფო უსაფრთხოების სამსახური; 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 xml:space="preserve">დამხმარე: 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სპეციალური პენიტენციური სამსახური;</w:t>
            </w:r>
          </w:p>
          <w:p w:rsidR="00D36220" w:rsidRPr="000279E4" w:rsidRDefault="00D36220" w:rsidP="000A20BD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 xml:space="preserve">(ეთხოვოს მონაწილეობის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მიღება)</w:t>
            </w:r>
          </w:p>
        </w:tc>
        <w:tc>
          <w:tcPr>
            <w:tcW w:w="1890" w:type="dxa"/>
          </w:tcPr>
          <w:p w:rsidR="00D36220" w:rsidRPr="00E02793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ნორმატიულ აქტებში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ცვლილებები 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(საჭიროების შემთხვევაში);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გავრცელებული შესაბამისი</w:t>
            </w:r>
            <w:r>
              <w:rPr>
                <w:rFonts w:ascii="Sylfaen" w:hAnsi="Sylfaen" w:cs="Sylfaen"/>
                <w:lang w:val="ka-GE"/>
              </w:rPr>
              <w:t xml:space="preserve"> საინფორმაციო</w:t>
            </w:r>
            <w:r w:rsidRPr="000279E4">
              <w:rPr>
                <w:rFonts w:ascii="Sylfaen" w:hAnsi="Sylfaen" w:cs="Sylfaen"/>
                <w:lang w:val="ka-GE"/>
              </w:rPr>
              <w:t xml:space="preserve"> მასალის (ბუკლეტი/ საჩივრის კონვერტი) რაოდენობა;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შსს-ის ცხელი ხაზის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გამოყენების სტატისტიკური მონაცემები;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შიდაუწყებრივი, დამოუკიდებელი (ნპმ-ის ჩათვლით)  და საერთაშორისო მონიტორინგის შედეგები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1.2.7</w:t>
            </w:r>
            <w:r w:rsidRPr="000279E4">
              <w:rPr>
                <w:rFonts w:ascii="Sylfaen" w:hAnsi="Sylfaen"/>
                <w:lang w:val="ka-GE"/>
              </w:rPr>
              <w:t>. არასათანადო მოპყრობისგან დაცვის უფლების შესახებ დაკავებული/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პატიმრობაში მყოფიპირისთვის, განსაკუთრებით, დაკავების ადრეულ სტადიებზე,  ინფორმაციის მიწოდების პრაქტიკის გაგრძელება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საერთაშორისო და არასამთავრობო ორგანიზაციები/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დონორები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ჩატარებულია შესაბამისი ტრენინგები;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სხვადასხვა ენაზე დაბეჭდილი და დარიგებული საინფორმაციო მასალის   რაოდენობა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1.2.8</w:t>
            </w:r>
            <w:r w:rsidRPr="000279E4">
              <w:rPr>
                <w:rFonts w:ascii="Sylfaen" w:hAnsi="Sylfaen"/>
                <w:lang w:val="ka-GE"/>
              </w:rPr>
              <w:t xml:space="preserve">. პატიმრობისა და თავისუფლების აღკვეთის დაწესებულებებში დაზიანებების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 xml:space="preserve">აღრიცხვიანობის სისტემის და შესაბამისი რეესტრების  დახვეწის მიზნით ტექნიკური და ნორმატიული ბაზის შემდგომი გაუმჯობესების შესაძლებლობების შესწავლა და საჭიროების შემთხვევაში შესაბამისი  ცვლილებების პროექტების შემუშავება 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სპეციალური პენიტენციალური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სამსახური;</w:t>
            </w: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სახელმწიფო ინსპექტორის სამსახური 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Pr="000A20BD" w:rsidRDefault="00D36220" w:rsidP="000A20BD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ტექნიკური და ნორმატიული ბაზის ანალიზის </w:t>
            </w:r>
            <w:r w:rsidRPr="000A20B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lastRenderedPageBreak/>
              <w:t xml:space="preserve">დოკუმენტი;  </w:t>
            </w:r>
          </w:p>
          <w:p w:rsidR="00D36220" w:rsidRDefault="00D36220" w:rsidP="000A20B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ნორტატიული ბაზისა და ტექნიკური შესაძლებლობების გაუმჯობესების კუთხით ცვლილებების  პროექტი</w:t>
            </w:r>
            <w:r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1.2.9</w:t>
            </w:r>
            <w:r w:rsidRPr="000279E4">
              <w:rPr>
                <w:rFonts w:ascii="Sylfaen" w:hAnsi="Sylfaen"/>
                <w:lang w:val="ka-GE"/>
              </w:rPr>
              <w:t xml:space="preserve">. სახელმწიფო უსაფრთხოების სამსახურის დროებითი მოთავსების იზოლატორში და პენიტენციურ დაწესებულებებში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არსებული 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აუდიო-ვიდეომონიტორინგის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სისტემის ფუნქციონირების  პრაქტიკის შესწავლა და დადგენილი საჭიროებების შესაბამისად აღნიშნული სისტემის გაუმჯობესება (ტექნიკური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უზრუნველყოფის გაზრდა, ვიდეოკამერების სისტემის სინქრონიზაცია,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მონაცემების შენახვის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ხანგრძლივობისა და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lastRenderedPageBreak/>
              <w:t>დაცულობის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გაზრდა) პირადი ცხოვრებისა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და პერსონალური მონაცემების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დაცვის კანონმდებლობის დაცვით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სახალხო დამცველი;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პერსონალური მონაცემთა დაცვის ინსპექტორი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D36220" w:rsidRPr="003F2742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3F2742">
              <w:rPr>
                <w:rFonts w:ascii="Sylfaen" w:hAnsi="Sylfaen"/>
                <w:lang w:val="ka-GE"/>
              </w:rPr>
              <w:t>ტექნიკური უზრუნველყოფის საჭიროების ანალიზის დოკუმენტი;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ვიდეოკამერების </w:t>
            </w:r>
            <w:r>
              <w:rPr>
                <w:rFonts w:ascii="Sylfaen" w:hAnsi="Sylfaen"/>
                <w:lang w:val="ka-GE"/>
              </w:rPr>
              <w:t xml:space="preserve">გაზრდილი </w:t>
            </w:r>
            <w:r w:rsidRPr="000279E4">
              <w:rPr>
                <w:rFonts w:ascii="Sylfaen" w:hAnsi="Sylfaen"/>
                <w:lang w:val="ka-GE"/>
              </w:rPr>
              <w:t>რაოდენობა (საჭიროების შემთხვევაში);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შესაბამისი მიმართულებით ჩატარებული </w:t>
            </w:r>
            <w:r w:rsidRPr="000A20BD">
              <w:rPr>
                <w:rFonts w:ascii="Sylfaen" w:hAnsi="Sylfaen"/>
                <w:color w:val="000000" w:themeColor="text1"/>
                <w:lang w:val="ka-GE"/>
              </w:rPr>
              <w:lastRenderedPageBreak/>
              <w:t>ტრენინგები</w:t>
            </w: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6220" w:rsidRPr="000279E4" w:rsidRDefault="00D36220" w:rsidP="000A20B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ინფორმაციის დამუშავებისა და შენახვის სისტემების ტექნიკური შესაძლებლობები (საჭიროების შემთხვევაში)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 w:cs="Sylfaen"/>
                <w:color w:val="000000"/>
                <w:lang w:val="ka-GE"/>
              </w:rPr>
              <w:t>1.2.10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. ვიზუალური ან/და ელექტრონული მეთვალყურეობის, როგორც უსაფრთხოების ღონისძიების, მარეგულირებელი ჩარჩო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დოკუმენტის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 შემუშავება, ინდივიდუალური რისკის შეფასებისა და დასაბუთებულობის აუცილებლობის გათვალისწინებით</w:t>
            </w: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</w:p>
          <w:p w:rsidR="00D36220" w:rsidRPr="00086CBD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D36220" w:rsidP="000A20BD"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შემუშავებულია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ვიზუალური ან/და ელექტრონული მეთვალყურეობის ჩარჩო დოკუმენტი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 w:cs="Sylfaen"/>
                <w:color w:val="000000"/>
                <w:lang w:val="ka-GE"/>
              </w:rPr>
              <w:t>1.2.11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დროებითი მოთავსების იზოლატორებში და პოლიციის შენობებში</w:t>
            </w:r>
            <w:r w:rsidR="005107BA"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ვიდეოკამერების სისტემის განახლება და  სისტემის სინქრონიზაცია მონაცემების შენახვის პირადი ცხოვრებისა და პერსონალური მონაცემების დაცვის კანონმდებლობის დაცვით</w:t>
            </w:r>
          </w:p>
        </w:tc>
        <w:tc>
          <w:tcPr>
            <w:tcW w:w="2880" w:type="dxa"/>
          </w:tcPr>
          <w:p w:rsidR="00D36220" w:rsidRDefault="00D36220" w:rsidP="000A20BD"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Default="00D36220" w:rsidP="000A20BD">
            <w:r>
              <w:rPr>
                <w:rFonts w:ascii="Sylfaen" w:hAnsi="Sylfaen"/>
                <w:lang w:val="ka-GE"/>
              </w:rPr>
              <w:t>კამერების გაზრდილი რაოდენობა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1.2.12</w:t>
            </w:r>
            <w:r w:rsidRPr="000279E4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მონიტორინგის ინსტიტუციების მიერ გამოვლენილი 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პენიტენციურ დაწესებულებებში და დროები</w:t>
            </w:r>
            <w:r>
              <w:rPr>
                <w:rFonts w:ascii="Sylfaen" w:hAnsi="Sylfaen"/>
                <w:lang w:val="ka-GE"/>
              </w:rPr>
              <w:t>თი</w:t>
            </w:r>
            <w:r w:rsidRPr="000279E4">
              <w:rPr>
                <w:rFonts w:ascii="Sylfaen" w:hAnsi="Sylfaen"/>
                <w:lang w:val="ka-GE"/>
              </w:rPr>
              <w:t xml:space="preserve"> მოთავსების იზოლატორებში  სამედიცინო შემოწმების არსებული მარეგულირებელი ჩარჩოს ანალიზი და</w:t>
            </w:r>
            <w:r>
              <w:rPr>
                <w:rFonts w:ascii="Sylfaen" w:hAnsi="Sylfaen"/>
                <w:lang w:val="ka-GE"/>
              </w:rPr>
              <w:t xml:space="preserve">  შედეგების მიხედვით </w:t>
            </w:r>
            <w:r w:rsidRPr="000279E4">
              <w:rPr>
                <w:rFonts w:ascii="Sylfaen" w:hAnsi="Sylfaen"/>
                <w:lang w:val="ka-GE"/>
              </w:rPr>
              <w:t xml:space="preserve">შემდგომი  </w:t>
            </w:r>
            <w:r>
              <w:rPr>
                <w:rFonts w:ascii="Sylfaen" w:hAnsi="Sylfaen"/>
                <w:lang w:val="ka-GE"/>
              </w:rPr>
              <w:t>დახვეწ</w:t>
            </w:r>
            <w:r w:rsidRPr="000279E4">
              <w:rPr>
                <w:rFonts w:ascii="Sylfaen" w:hAnsi="Sylfaen"/>
                <w:lang w:val="ka-GE"/>
              </w:rPr>
              <w:t>ა, მათ შორის</w:t>
            </w:r>
            <w:r>
              <w:rPr>
                <w:rFonts w:ascii="Sylfaen" w:hAnsi="Sylfaen"/>
                <w:lang w:val="ka-GE"/>
              </w:rPr>
              <w:t>,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პერსონალის დაწესებულების ადმინისტრაციისგან დამოუკიდებლობის უზრუნველხოფის მიზნით. </w:t>
            </w:r>
          </w:p>
        </w:tc>
        <w:tc>
          <w:tcPr>
            <w:tcW w:w="2880" w:type="dxa"/>
          </w:tcPr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არსებული პრაქტიკის და სამართლებრივი ჩარჩოს ანალიზის დოკუმენტი;</w:t>
            </w: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ანალიზის საფუძველზე ცვლილებები სამართლებრივ აქტებში (საჭიროების შემთვევაში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1.2.13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პერსონალის მიერ სავარაუდო არასათანადო მოპყრობის შედეგად მიყენებული დაზიანებების ფოტოგადაღების შესაძლებლობის უზრუნველყოფა, მათ შორის, შესაბამისი ტექნიკით უზრუნველყოფა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125EBD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პენიტენციური</w:t>
            </w:r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D36220" w:rsidRPr="000A20BD">
              <w:rPr>
                <w:rFonts w:ascii="Sylfaen" w:hAnsi="Sylfaen"/>
                <w:color w:val="000000" w:themeColor="text1"/>
                <w:lang w:val="ka-GE"/>
              </w:rPr>
              <w:t>სისტემის სამედიცინო სამსახურის რაოდენობრივად გაზრდილი მატერიალური ბაზის დამადასტურებელი დოკუმენტაცია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1.2.14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ბრალდებულისთვის</w:t>
            </w:r>
            <w:r w:rsidRPr="000279E4">
              <w:rPr>
                <w:rFonts w:ascii="Sylfaen" w:hAnsi="Sylfaen"/>
                <w:lang w:val="ka-GE"/>
              </w:rPr>
              <w:t>/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მსჯავრდებულისთვის შემოწმების,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განსაკუთრებით გაშიშვლებით შემოწმებისა და შინაგანი შემოწმების, </w:t>
            </w:r>
            <w:r>
              <w:rPr>
                <w:rFonts w:ascii="Sylfaen" w:hAnsi="Sylfaen" w:cs="Sylfaen"/>
                <w:lang w:val="ka-GE"/>
              </w:rPr>
              <w:t>რეგულირების შემდგომი დახვეწა</w:t>
            </w:r>
            <w:r w:rsidRPr="000279E4">
              <w:rPr>
                <w:rFonts w:ascii="Sylfaen" w:hAnsi="Sylfaen" w:cs="Sylfaen"/>
                <w:lang w:val="ka-GE"/>
              </w:rPr>
              <w:t xml:space="preserve">  </w:t>
            </w:r>
          </w:p>
          <w:p w:rsidR="00D36220" w:rsidRPr="000279E4" w:rsidRDefault="00D36220" w:rsidP="000A20BD">
            <w:pPr>
              <w:ind w:left="422"/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:rsidR="003436F6" w:rsidRDefault="003436F6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3436F6" w:rsidRPr="003436F6" w:rsidRDefault="003436F6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იუსტიციის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შემუშავებული სახელმძღვანელ</w:t>
            </w:r>
            <w:r w:rsidRPr="000279E4">
              <w:rPr>
                <w:rFonts w:ascii="Sylfaen" w:hAnsi="Sylfaen"/>
                <w:lang w:val="ka-GE"/>
              </w:rPr>
              <w:lastRenderedPageBreak/>
              <w:t>ო პრინციპები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1.2.15</w:t>
            </w:r>
            <w:r w:rsidRPr="000279E4">
              <w:rPr>
                <w:rFonts w:ascii="Sylfaen" w:hAnsi="Sylfaen"/>
                <w:lang w:val="ka-GE"/>
              </w:rPr>
              <w:t xml:space="preserve"> ტრანსგენდერი და ინტერსექსუალი პირების შემოწმების სტანდარტების/საუკეთესო საერთაშრისო პრაქტიკის შესწავლა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სახელმწიფო 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უსაფრთხოების სამსახური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Del="009E2ECD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ჩატარებული კვლევის 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 დაკავებულ/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პატიმრობაში მყოფ</w:t>
            </w:r>
            <w:r w:rsidR="004B3B16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პირთათვის ადეკვატური საყოფაცხოვრებო, სანიტარიული და სხვა პირობების გაუმჯობესება</w:t>
            </w:r>
          </w:p>
          <w:p w:rsidR="00D36220" w:rsidRDefault="00D36220" w:rsidP="000A20BD"/>
        </w:tc>
        <w:tc>
          <w:tcPr>
            <w:tcW w:w="3780" w:type="dxa"/>
          </w:tcPr>
          <w:p w:rsidR="00D36220" w:rsidRDefault="00D36220" w:rsidP="00125EBD">
            <w:r w:rsidRPr="000279E4">
              <w:rPr>
                <w:rFonts w:ascii="Sylfaen" w:hAnsi="Sylfaen"/>
                <w:lang w:val="ka-GE"/>
              </w:rPr>
              <w:t xml:space="preserve">1.3.1. </w:t>
            </w:r>
            <w:r w:rsidR="00125EBD">
              <w:rPr>
                <w:rFonts w:ascii="Sylfaen" w:hAnsi="Sylfaen"/>
                <w:lang w:val="ka-GE"/>
              </w:rPr>
              <w:t xml:space="preserve">პენიტენციური და დანაშაულის პრევენციის სისტემების განვითარების სტრატეგიისა და სამოქმედო გეგმის </w:t>
            </w:r>
            <w:r w:rsidRPr="000279E4">
              <w:rPr>
                <w:rFonts w:ascii="Sylfaen" w:hAnsi="Sylfaen"/>
                <w:lang w:val="ka-GE"/>
              </w:rPr>
              <w:t xml:space="preserve">/რელევანტური პოლიტიკის დოკუმენტების შემუშავება იმ მიზნით, რომ პატიმრები უზრუნველყოფილნი იყვნენ საცხოვრებელი, სანიტარიული, ჰიგიენური, კვებითი და სხვა მატერიალური  პირობებით, მათ შორის კანონმდებლობით </w:t>
            </w:r>
            <w:r w:rsidRPr="000279E4">
              <w:rPr>
                <w:rFonts w:ascii="Sylfaen" w:hAnsi="Sylfaen"/>
                <w:lang w:val="ka-GE"/>
              </w:rPr>
              <w:lastRenderedPageBreak/>
              <w:t>განსაზღვრული მინიმალური საცხოვრენბელი ფართით, რაც შესაბამისობაში იქნება არასათანადო მოპყრობის აკრძალვის სტანდარტებთან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:rsidR="00D36220" w:rsidRDefault="00D36220" w:rsidP="000A20BD"/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</w:t>
            </w:r>
            <w:r w:rsidRPr="000279E4">
              <w:rPr>
                <w:rFonts w:ascii="Sylfaen" w:hAnsi="Sylfaen" w:cs="Sylfaen"/>
                <w:lang w:val="ka-GE"/>
              </w:rPr>
              <w:t xml:space="preserve"> პოლიტიკის დოკუმენტები</w:t>
            </w:r>
          </w:p>
          <w:p w:rsidR="00D36220" w:rsidRDefault="00D36220" w:rsidP="000A20BD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125E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1.3.2. </w:t>
            </w:r>
            <w:r w:rsidR="00125EBD">
              <w:rPr>
                <w:rFonts w:ascii="Sylfaen" w:hAnsi="Sylfaen"/>
                <w:lang w:val="ka-GE"/>
              </w:rPr>
              <w:t xml:space="preserve">პენიტენციურ </w:t>
            </w:r>
            <w:r w:rsidRPr="000279E4">
              <w:rPr>
                <w:rFonts w:ascii="Sylfaen" w:hAnsi="Sylfaen"/>
                <w:lang w:val="ka-GE"/>
              </w:rPr>
              <w:t xml:space="preserve">დაწესებულებაში მყოფი ბრალდებული პირის უფლებებით სარგებლობის მარეგულირებელი ჩარჩოს გადახედვა შესაძლო დისკრიმინაციული დებულებების გაუქმების მიზნით, მათ შორის კანონმდებლობით განსაზღვრული მინიმალური საცხოვრენბელი ფართით უზრუნველყოფისა და ხანგრძლივი პაემნის სარგებლობის კუთხით.   </w:t>
            </w: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იუსტიციის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D36220" w:rsidP="000A20BD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არსებული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პრაქტიკის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სამართლებრივი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ჩარჩოს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ანალიზის დოკუმენტი</w:t>
            </w:r>
            <w:r w:rsidRPr="000A20BD">
              <w:rPr>
                <w:color w:val="000000" w:themeColor="text1"/>
                <w:lang w:val="ka-GE"/>
              </w:rPr>
              <w:t>;</w:t>
            </w:r>
          </w:p>
          <w:p w:rsidR="00D36220" w:rsidRPr="00356F91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ანალიზის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საფუძველზე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ცვლილებები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საკანონმდებლო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აქტებში</w:t>
            </w:r>
            <w:r w:rsidRPr="000279E4">
              <w:rPr>
                <w:lang w:val="ka-GE"/>
              </w:rPr>
              <w:t xml:space="preserve"> (</w:t>
            </w:r>
            <w:r w:rsidRPr="000279E4">
              <w:rPr>
                <w:rFonts w:ascii="Sylfaen" w:hAnsi="Sylfaen" w:cs="Sylfaen"/>
                <w:lang w:val="ka-GE"/>
              </w:rPr>
              <w:t>საჭიროების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შემთვევაში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w w:val="94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1.3.3.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proofErr w:type="gramStart"/>
            <w:r w:rsidRPr="000279E4">
              <w:rPr>
                <w:rFonts w:ascii="Sylfaen" w:hAnsi="Sylfaen" w:cs="Sylfaen"/>
              </w:rPr>
              <w:t>დროებითი</w:t>
            </w:r>
            <w:proofErr w:type="gramEnd"/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მოთავსების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იზოლატორების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შემდგომი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რეაბილიტაცია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რათა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იზოლატორში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მოთავსებულ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პირთათვის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გარანტირებულ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იქნეს</w:t>
            </w:r>
            <w:r w:rsidRPr="000279E4">
              <w:rPr>
                <w:rFonts w:ascii="Sylfaen" w:hAnsi="Sylfaen" w:cs="Sylfaen"/>
                <w:lang w:val="ka-GE"/>
              </w:rPr>
              <w:t xml:space="preserve"> შესაბამისი </w:t>
            </w:r>
            <w:r w:rsidRPr="000279E4">
              <w:rPr>
                <w:rFonts w:ascii="Sylfaen" w:hAnsi="Sylfaen" w:cs="Sylfaen"/>
              </w:rPr>
              <w:t>საცხოვრებელი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სანიტარიულ-ჰიგიენური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კვებითი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და</w:t>
            </w:r>
            <w:r w:rsidRPr="000279E4">
              <w:t xml:space="preserve">  </w:t>
            </w:r>
            <w:r w:rsidRPr="000279E4">
              <w:rPr>
                <w:rFonts w:ascii="Sylfaen" w:hAnsi="Sylfaen" w:cs="Sylfaen"/>
              </w:rPr>
              <w:t>სხვა</w:t>
            </w:r>
            <w:r w:rsidRPr="000279E4">
              <w:t xml:space="preserve">  </w:t>
            </w:r>
            <w:r w:rsidRPr="000279E4">
              <w:rPr>
                <w:rFonts w:ascii="Sylfaen" w:hAnsi="Sylfaen" w:cs="Sylfaen"/>
              </w:rPr>
              <w:t>მატერიალური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პირობები</w:t>
            </w:r>
            <w:r w:rsidRPr="000279E4">
              <w:rPr>
                <w:rFonts w:ascii="Sylfaen" w:hAnsi="Sylfaen" w:cs="Sylfaen"/>
                <w:lang w:val="ka-GE"/>
              </w:rPr>
              <w:t>.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შიდაუწყებრივი მონიტორინგის  პერიოდული ანგარიშები;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დამოუკიდებელი (სახალხო დამცველის ჩათვლით) მონიტორინგის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1.3.4. არსებული პოლიტიკის განმსაზღვრელი დოკუმენტების  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ა საქართველოში 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 დროებითი განთავსების ცენტრი</w:t>
            </w:r>
            <w:r w:rsidRPr="000279E4">
              <w:rPr>
                <w:rFonts w:ascii="Sylfaen" w:hAnsi="Sylfaen" w:cs="Sylfaen"/>
                <w:lang w:val="ka-GE"/>
              </w:rPr>
              <w:t xml:space="preserve">ს გამართული ფუნქციონირების მიზნით,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>ა უზრუნველყოფილ</w:t>
            </w:r>
            <w:r w:rsidRPr="000279E4">
              <w:rPr>
                <w:rFonts w:ascii="Sylfaen" w:hAnsi="Sylfaen" w:cs="Sylfaen"/>
                <w:spacing w:val="3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ქ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5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ხო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ი,</w:t>
            </w:r>
            <w:r w:rsidRPr="000279E4">
              <w:rPr>
                <w:rFonts w:ascii="Sylfaen" w:hAnsi="Sylfaen" w:cs="Sylfaen"/>
                <w:spacing w:val="-5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 xml:space="preserve">ი,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ჰ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ნუ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ი,</w:t>
            </w:r>
            <w:r w:rsidRPr="000279E4">
              <w:rPr>
                <w:rFonts w:ascii="Sylfaen" w:hAnsi="Sylfaen" w:cs="Sylfaen"/>
                <w:spacing w:val="1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1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 xml:space="preserve">ხვა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ტე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ბი, მათ შორის კანონმდებლობით განსაზღვრული მინიმალური საცხოვრენბელი ფართით სარგებლობა 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pStyle w:val="ListParagraph"/>
              <w:ind w:left="0" w:right="95"/>
              <w:rPr>
                <w:rFonts w:ascii="Sylfaen" w:hAnsi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დოკუმენტების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იმპლემენტაციის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შესახებ შიდაუწყებრივი მონიტორინგის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პერიოდული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ანგარიშები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D36220" w:rsidRPr="000279E4" w:rsidRDefault="00D36220" w:rsidP="000A20BD">
            <w:pPr>
              <w:pStyle w:val="ListParagraph"/>
              <w:ind w:left="0" w:right="95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დამოუკიდებელი (სახალხო დამცველის ჩათვლით) მონიტორინგის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1.3.5. შესაბამისი პირობებისა და მოპყრობის ერთიანი სტანდარტის უზრუნველყოფის მიზნით ადმინისტრაციული</w:t>
            </w:r>
          </w:p>
          <w:p w:rsidR="00D36220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/დისციპლინური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ხ</w:t>
            </w:r>
            <w:r w:rsidRPr="000279E4">
              <w:rPr>
                <w:rFonts w:ascii="Sylfaen" w:hAnsi="Sylfaen" w:cs="Sylfaen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  <w:r w:rsidRPr="000279E4">
              <w:rPr>
                <w:rFonts w:ascii="Sylfaen" w:hAnsi="Sylfaen" w:cs="Sylfaen"/>
                <w:lang w:val="ka-GE"/>
              </w:rPr>
              <w:t xml:space="preserve">ინფრასტრუქტურული </w:t>
            </w:r>
            <w:r>
              <w:rPr>
                <w:rFonts w:ascii="Sylfaen" w:hAnsi="Sylfaen" w:cs="Sylfaen"/>
                <w:lang w:val="ka-GE"/>
              </w:rPr>
              <w:t>ცვლილებების განხორციელება</w:t>
            </w: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D36220" w:rsidRDefault="00D36220" w:rsidP="00D777DF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განხორციელებული ინფრასტრუქტურული ცვლილებები</w:t>
            </w:r>
          </w:p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სახალხო დამცველის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Default="00D36220" w:rsidP="00D777DF"/>
        </w:tc>
        <w:tc>
          <w:tcPr>
            <w:tcW w:w="37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1</w:t>
            </w:r>
            <w:r w:rsidRPr="000279E4">
              <w:rPr>
                <w:rFonts w:ascii="Sylfaen" w:hAnsi="Sylfaen"/>
                <w:bCs/>
                <w:iCs/>
                <w:lang w:val="ka-GE"/>
              </w:rPr>
              <w:t>.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3</w:t>
            </w:r>
            <w:r w:rsidRPr="000279E4">
              <w:rPr>
                <w:rFonts w:ascii="Sylfaen" w:hAnsi="Sylfaen"/>
                <w:bCs/>
                <w:iCs/>
                <w:spacing w:val="-2"/>
                <w:lang w:val="ka-GE"/>
              </w:rPr>
              <w:t>.</w:t>
            </w:r>
            <w:r w:rsidRPr="000279E4">
              <w:rPr>
                <w:rFonts w:ascii="Sylfaen" w:hAnsi="Sylfaen"/>
                <w:bCs/>
                <w:iCs/>
                <w:lang w:val="ka-GE"/>
              </w:rPr>
              <w:t xml:space="preserve">6. </w:t>
            </w:r>
            <w:r w:rsidRPr="000279E4">
              <w:rPr>
                <w:rFonts w:ascii="Sylfaen" w:hAnsi="Sylfaen"/>
                <w:lang w:val="ka-GE"/>
              </w:rPr>
              <w:t xml:space="preserve">ფსიქიკური ჯანმრთელობის დარგის განვითარების სტრატეგიისა და სამოქმედო გეგმის იმპლემენტაციის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 xml:space="preserve">ფარგლებში ფსიქიატრიულ დაწესებულებებში მოთავსებულ პაციენტთა უფლებების დაცვის გაუმჯობესება და გაძლიერება </w:t>
            </w:r>
          </w:p>
        </w:tc>
        <w:tc>
          <w:tcPr>
            <w:tcW w:w="2880" w:type="dxa"/>
          </w:tcPr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ძირიდათი: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შიდაუწყებრივი მონიტორინგის ანგარიში;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დამოუკიდებელ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ი (ნპმ-ის ჩათვლით) მონიტორინგის ანგარიშები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Pr="00966924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1.3.7 </w:t>
            </w:r>
            <w:r w:rsidRPr="00966924">
              <w:rPr>
                <w:rFonts w:ascii="Sylfaen" w:hAnsi="Sylfaen" w:cs="Sylfaen"/>
                <w:lang w:val="ka-GE"/>
              </w:rPr>
              <w:t xml:space="preserve">პენიტენციურ </w:t>
            </w:r>
            <w:r w:rsidRPr="004737A4">
              <w:rPr>
                <w:rFonts w:ascii="Sylfaen" w:hAnsi="Sylfaen" w:cs="Sylfaen"/>
                <w:lang w:val="ka-GE"/>
              </w:rPr>
              <w:t>სფეროში მოქმედი პოლიტიკის განმსაზღვ</w:t>
            </w:r>
            <w:r w:rsidRPr="004737A4">
              <w:rPr>
                <w:rStyle w:val="CommentReference"/>
                <w:rFonts w:ascii="Sylfaen" w:hAnsi="Sylfaen"/>
                <w:sz w:val="22"/>
                <w:szCs w:val="22"/>
                <w:lang w:val="ka-GE"/>
              </w:rPr>
              <w:t>რელი დოკუმენტების  შემდგომი დახვეწა და მათი იმპლემენტაცია</w:t>
            </w:r>
          </w:p>
        </w:tc>
        <w:tc>
          <w:tcPr>
            <w:tcW w:w="2880" w:type="dxa"/>
          </w:tcPr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ძირიდათი:</w:t>
            </w:r>
          </w:p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პოლიტიკის დოკუმენტების იმპლემენტაციის შესახებ 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შიდაუწყებრივი მონიტორინგის პ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>ერიოდული ანგარიშები;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დამოუკიდებელი (ნპმ-ის ჩათვლით) მონიტორინგის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1.3.8. </w:t>
            </w:r>
            <w:r w:rsidR="00125EBD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პენიტენციურ 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დაწესებულებებში მყოფი ლგბტ და სხვა მოწყვლადი ჯგუფების მიმართ სიძულვილისა და სტიგმის პრევენცი</w:t>
            </w:r>
            <w:r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ასთან დაკავშირებით საუკეთესო საერთაშორისო პრაქტიკის კვლევა და კვლევის შედეგების  გათვალისწინებით ცვლილებების განხორციელება  </w:t>
            </w:r>
          </w:p>
          <w:p w:rsidR="00D36220" w:rsidRPr="000279E4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2880" w:type="dxa"/>
          </w:tcPr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  <w:p w:rsidR="00D36220" w:rsidRPr="003617B7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D36220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განხორციელებული კვლევის დოკუმენტი</w:t>
            </w:r>
          </w:p>
          <w:p w:rsidR="00D36220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ცვლილებები სამართლებრივ აქტებში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lastRenderedPageBreak/>
              <w:t xml:space="preserve">1.4. თავისუფლებააღკვეთილ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Style w:val="apple-style-span"/>
                <w:rFonts w:ascii="Sylfaen" w:hAnsi="Sylfaen" w:cs="Sylfaen"/>
                <w:lang w:val="ka-GE"/>
              </w:rPr>
              <w:t>ფსიქიატრიულ</w:t>
            </w:r>
            <w:r w:rsidRPr="000279E4">
              <w:rPr>
                <w:rStyle w:val="apple-style-span"/>
                <w:rFonts w:ascii="Sylfaen" w:hAnsi="Sylfaen"/>
                <w:lang w:val="ka-GE"/>
              </w:rPr>
              <w:t xml:space="preserve"> </w:t>
            </w:r>
            <w:r w:rsidRPr="000279E4">
              <w:rPr>
                <w:rStyle w:val="apple-style-span"/>
                <w:rFonts w:ascii="Sylfaen" w:hAnsi="Sylfaen" w:cs="Sylfaen"/>
                <w:lang w:val="ka-GE"/>
              </w:rPr>
              <w:t xml:space="preserve">დაწესებულებებში მყოფ </w:t>
            </w:r>
            <w:r w:rsidRPr="000279E4">
              <w:rPr>
                <w:rFonts w:ascii="Sylfaen" w:hAnsi="Sylfaen"/>
                <w:lang w:val="ka-GE"/>
              </w:rPr>
              <w:t>პირთა ჯანმრთელობის დაცვის, მკურნალობისა და რეაბილიტაციის უზრუნველყოფა</w:t>
            </w:r>
          </w:p>
        </w:tc>
        <w:tc>
          <w:tcPr>
            <w:tcW w:w="3780" w:type="dxa"/>
          </w:tcPr>
          <w:p w:rsidR="002052C1" w:rsidRDefault="002052C1" w:rsidP="00125EBD"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1.4.1. ფსიქიატრიულ დაწესებულებებში </w:t>
            </w:r>
            <w:r w:rsidR="00125EBD" w:rsidRPr="000279E4">
              <w:rPr>
                <w:rFonts w:ascii="Sylfaen" w:hAnsi="Sylfaen" w:cs="Sylfaen"/>
                <w:spacing w:val="2"/>
                <w:lang w:val="ka-GE"/>
              </w:rPr>
              <w:t>(</w:t>
            </w:r>
            <w:r w:rsidR="00125EBD">
              <w:rPr>
                <w:rFonts w:ascii="Sylfaen" w:hAnsi="Sylfaen" w:cs="Sylfaen"/>
                <w:spacing w:val="2"/>
                <w:lang w:val="ka-GE"/>
              </w:rPr>
              <w:t xml:space="preserve">პენიტენციური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სისტემის სამკურნალო დაწესებულებების ფსიქიატრიულ განყოფილებებში) მყოფი პირების  უზრუნველყოფა ფსიქიკური ჯანმრთელობის თანამედროვე სერვისებით, მათ შორის, ამბულატორიული სერვისებით</w:t>
            </w:r>
          </w:p>
        </w:tc>
        <w:tc>
          <w:tcPr>
            <w:tcW w:w="2880" w:type="dxa"/>
          </w:tcPr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Default="002052C1" w:rsidP="00D777DF"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შიდაუწყებრივი მონიტორინგის ანგარიშები</w:t>
            </w:r>
            <w:r>
              <w:rPr>
                <w:rFonts w:ascii="Sylfaen" w:hAnsi="Sylfaen" w:cs="Sylfaen"/>
                <w:spacing w:val="1"/>
                <w:lang w:val="ka-GE"/>
              </w:rPr>
              <w:t>;</w:t>
            </w:r>
          </w:p>
          <w:p w:rsidR="002052C1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spacing w:val="1"/>
                <w:lang w:val="ka-GE"/>
              </w:rPr>
            </w:pPr>
          </w:p>
          <w:p w:rsidR="002052C1" w:rsidRDefault="002052C1" w:rsidP="00D777DF">
            <w:r>
              <w:rPr>
                <w:rFonts w:ascii="Sylfaen" w:hAnsi="Sylfaen" w:cs="Sylfaen"/>
                <w:spacing w:val="1"/>
                <w:lang w:val="ka-GE"/>
              </w:rPr>
              <w:t>დამოუკიდებელი მონიტორინგის მექანიზმების ანგარიშები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D777DF"/>
        </w:tc>
        <w:tc>
          <w:tcPr>
            <w:tcW w:w="3780" w:type="dxa"/>
          </w:tcPr>
          <w:p w:rsidR="002052C1" w:rsidRDefault="002052C1" w:rsidP="00D777DF">
            <w:r w:rsidRPr="000279E4">
              <w:rPr>
                <w:rFonts w:ascii="Sylfaen" w:hAnsi="Sylfaen" w:cs="Sylfaen"/>
                <w:spacing w:val="2"/>
                <w:lang w:val="ka-GE"/>
              </w:rPr>
              <w:t>1.4.2</w:t>
            </w:r>
            <w:r>
              <w:rPr>
                <w:rFonts w:ascii="Sylfaen" w:hAnsi="Sylfaen" w:cs="Sylfaen"/>
                <w:spacing w:val="2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ფსიქიკური ჯანმრთელობის პრობლემების მქონე, წამალდამოკიდებული პატიმრების საჭიროებებზე მორგებული ფსიქო</w:t>
            </w:r>
            <w:r>
              <w:rPr>
                <w:rFonts w:ascii="Sylfaen" w:hAnsi="Sylfaen"/>
                <w:lang w:val="ka-GE"/>
              </w:rPr>
              <w:t>-</w:t>
            </w:r>
            <w:r w:rsidRPr="000279E4">
              <w:rPr>
                <w:rFonts w:ascii="Sylfaen" w:hAnsi="Sylfaen"/>
                <w:lang w:val="ka-GE"/>
              </w:rPr>
              <w:t>სოციალური რეაბილიტაციის სერვისების შექმნა პენიტენციურ დაწესებულებებში</w:t>
            </w:r>
          </w:p>
        </w:tc>
        <w:tc>
          <w:tcPr>
            <w:tcW w:w="2880" w:type="dxa"/>
          </w:tcPr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</w:t>
            </w:r>
          </w:p>
        </w:tc>
        <w:tc>
          <w:tcPr>
            <w:tcW w:w="1890" w:type="dxa"/>
          </w:tcPr>
          <w:p w:rsidR="002052C1" w:rsidRDefault="002052C1" w:rsidP="00D777DF"/>
        </w:tc>
        <w:tc>
          <w:tcPr>
            <w:tcW w:w="1440" w:type="dxa"/>
          </w:tcPr>
          <w:p w:rsidR="002052C1" w:rsidRDefault="002052C1" w:rsidP="00D777DF">
            <w:r>
              <w:t>2019-2020</w:t>
            </w:r>
          </w:p>
        </w:tc>
        <w:tc>
          <w:tcPr>
            <w:tcW w:w="1985" w:type="dxa"/>
          </w:tcPr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/>
                <w:color w:val="000000" w:themeColor="text1"/>
                <w:lang w:val="ka-GE"/>
              </w:rPr>
            </w:pPr>
            <w:r w:rsidRPr="00D777DF">
              <w:rPr>
                <w:rFonts w:ascii="Sylfaen" w:hAnsi="Sylfaen"/>
                <w:color w:val="000000" w:themeColor="text1"/>
                <w:lang w:val="ka-GE"/>
              </w:rPr>
              <w:t>ფსიქო</w:t>
            </w:r>
            <w:r>
              <w:rPr>
                <w:rFonts w:ascii="Sylfaen" w:hAnsi="Sylfaen"/>
                <w:color w:val="000000" w:themeColor="text1"/>
                <w:lang w:val="ka-GE"/>
              </w:rPr>
              <w:t>-</w:t>
            </w:r>
            <w:r w:rsidRPr="00D777DF">
              <w:rPr>
                <w:rFonts w:ascii="Sylfaen" w:hAnsi="Sylfaen"/>
                <w:color w:val="000000" w:themeColor="text1"/>
                <w:lang w:val="ka-GE"/>
              </w:rPr>
              <w:t>სოციალური რეაბილიტაციის სერვისების დამტკიცებული კონცეფციის დოკუმენტი</w:t>
            </w:r>
          </w:p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</w:pPr>
            <w:r w:rsidRPr="00D777DF"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  <w:t>შიდაუწყებრივი მონიტორინგის შედეგები</w:t>
            </w:r>
          </w:p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</w:pPr>
          </w:p>
          <w:p w:rsidR="002052C1" w:rsidRPr="00D777DF" w:rsidRDefault="002052C1" w:rsidP="00D777DF">
            <w:pPr>
              <w:rPr>
                <w:color w:val="000000" w:themeColor="text1"/>
              </w:rPr>
            </w:pPr>
            <w:r w:rsidRPr="00D777DF"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  <w:t>დამოუკიდებელი მონიტორინგის მექანიზმების ანგარიშები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1.4.3</w:t>
            </w:r>
            <w:r w:rsidRPr="000279E4">
              <w:rPr>
                <w:rFonts w:ascii="Sylfaen" w:hAnsi="Sylfaen" w:cs="Sylfaen"/>
                <w:lang w:val="ka-GE"/>
              </w:rPr>
              <w:t xml:space="preserve">. ფსიქიატრიულ დაწესებულებებში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აქტების გადახედვა და, საჭიროების შემთხვევაში, განახლება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</w:t>
            </w:r>
            <w:r w:rsidRPr="000279E4">
              <w:rPr>
                <w:rFonts w:ascii="Sylfaen" w:hAnsi="Sylfaen"/>
                <w:lang w:val="ka-GE"/>
              </w:rPr>
              <w:lastRenderedPageBreak/>
              <w:t xml:space="preserve">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სა 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ოცია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position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 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ins w:id="1" w:author="Ketevan Goginashvili" w:date="2019-03-15T10:52:00Z">
              <w:r w:rsidR="0025066D">
                <w:rPr>
                  <w:rFonts w:ascii="Sylfaen" w:hAnsi="Sylfaen"/>
                  <w:lang w:val="ka-GE"/>
                </w:rPr>
                <w:t>-2020</w:t>
              </w:r>
            </w:ins>
          </w:p>
        </w:tc>
        <w:tc>
          <w:tcPr>
            <w:tcW w:w="1985" w:type="dxa"/>
          </w:tcPr>
          <w:p w:rsidR="002052C1" w:rsidRPr="00B3765D" w:rsidRDefault="002052C1" w:rsidP="00B3765D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B3765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საკანონმდებლო ბაზის კვლევის </w:t>
            </w:r>
            <w:r w:rsidRPr="00B3765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lastRenderedPageBreak/>
              <w:t xml:space="preserve">ანგარიში და  საჭიროების შემთხვევაში, ნორმატიულ აქტებში ცვლილებათა პროექტი </w:t>
            </w:r>
          </w:p>
          <w:p w:rsidR="002052C1" w:rsidRPr="000279E4" w:rsidRDefault="002052C1" w:rsidP="00B3765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3765D">
            <w:r w:rsidRPr="000279E4">
              <w:rPr>
                <w:rFonts w:ascii="Sylfaen" w:hAnsi="Sylfaen"/>
                <w:lang w:val="ka-GE"/>
              </w:rPr>
              <w:lastRenderedPageBreak/>
              <w:t>1.5. იძულების ღონისძიებების გამოყენების საგამონაკლისო ხასიათისა და პროპორციულობის პრინციპის დაცვის უზრუნველყოფა</w:t>
            </w:r>
          </w:p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1.5.1. </w:t>
            </w:r>
            <w:r>
              <w:rPr>
                <w:rFonts w:ascii="Sylfaen" w:hAnsi="Sylfaen"/>
                <w:lang w:val="ka-GE"/>
              </w:rPr>
              <w:t xml:space="preserve">მონიტორინგის განმახორციელებელი ინსტიტუციების მიერ გამოკვეთილი 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იძულების  ღ</w:t>
            </w:r>
            <w:r>
              <w:rPr>
                <w:rFonts w:ascii="Sylfaen" w:hAnsi="Sylfaen"/>
                <w:lang w:val="ka-GE"/>
              </w:rPr>
              <w:t>ო</w:t>
            </w:r>
            <w:r w:rsidRPr="000279E4">
              <w:rPr>
                <w:rFonts w:ascii="Sylfaen" w:hAnsi="Sylfaen"/>
                <w:lang w:val="ka-GE"/>
              </w:rPr>
              <w:t>ნისძიებების გამოყენების მარეგულირებელი საკანონმდებლო აქტებისა და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/>
                <w:lang w:val="ka-GE"/>
              </w:rPr>
              <w:t>პრაქტიკის შესაბამისობის შეფასება და</w:t>
            </w:r>
            <w:r w:rsidR="001A5D8A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გაუმჯობესება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2052C1" w:rsidRPr="001B652B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1B652B"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B3765D" w:rsidRDefault="002052C1" w:rsidP="00B3765D">
            <w:pPr>
              <w:widowControl w:val="0"/>
              <w:autoSpaceDE w:val="0"/>
              <w:autoSpaceDN w:val="0"/>
              <w:adjustRightInd w:val="0"/>
              <w:ind w:right="349"/>
              <w:rPr>
                <w:rFonts w:ascii="Sylfaen" w:hAnsi="Sylfaen" w:cs="Sylfaen"/>
                <w:color w:val="000000" w:themeColor="text1"/>
                <w:spacing w:val="-2"/>
                <w:lang w:val="ka-GE"/>
              </w:rPr>
            </w:pPr>
            <w:r w:rsidRPr="00B3765D">
              <w:rPr>
                <w:rFonts w:ascii="Sylfaen" w:hAnsi="Sylfaen" w:cs="Sylfaen"/>
                <w:color w:val="000000" w:themeColor="text1"/>
                <w:spacing w:val="-2"/>
                <w:lang w:val="ka-GE"/>
              </w:rPr>
              <w:t>საკანონმდებლო აქტებისა და პრაქტიკის შესაბამისობის კვლევის ანგარიში;</w:t>
            </w:r>
          </w:p>
          <w:p w:rsidR="002052C1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pacing w:val="-2"/>
                <w:lang w:val="ka-GE"/>
              </w:rPr>
            </w:pP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 w:cs="Sylfaen"/>
                <w:spacing w:val="-1"/>
                <w:lang w:val="ka-GE"/>
              </w:rPr>
              <w:t>ს პროექტი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1.5.2. სამართალდარღვევის აღკვეთისა და მასზე შემდგომი რეაგირების მიზნით  საპატრულო პოლიციის მიერ სამხრე ვიდეოკამერის გამოყენების წესის შემუშავება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0279E4" w:rsidRDefault="002052C1" w:rsidP="00B3765D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ცვლ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ილებების პროექტი კანონქვემდებარე აქტებში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1.5.3. იძულებითი ფსიქიატრიული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სტაციონარული მომსახურების/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არანებაყოფლობითი ფსიქიატრიული მკურნალობის პროცედურების არსებული პრაქტიკის შეფასება მარეგულირებელ საკანონმდებლო აქტებთან/ნორმატიულ დოკუმენტებთან  მიმართებით</w:t>
            </w:r>
          </w:p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სპეციალური პენიტენციური სამსახური;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სა</w:t>
            </w:r>
          </w:p>
          <w:p w:rsidR="002052C1" w:rsidRDefault="002052C1" w:rsidP="00B3765D">
            <w:pPr>
              <w:widowControl w:val="0"/>
              <w:autoSpaceDE w:val="0"/>
              <w:autoSpaceDN w:val="0"/>
              <w:adjustRightInd w:val="0"/>
              <w:ind w:right="30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303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ახალხო და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ტი/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 xml:space="preserve">ული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r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1985" w:type="dxa"/>
          </w:tcPr>
          <w:p w:rsidR="002052C1" w:rsidRPr="00B3765D" w:rsidRDefault="002052C1" w:rsidP="00B3765D">
            <w:pPr>
              <w:pStyle w:val="ListParagraph"/>
              <w:ind w:left="0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B3765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პრაქტიკის </w:t>
            </w:r>
            <w:r w:rsidRPr="00B3765D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lastRenderedPageBreak/>
              <w:t>შეფასების დოკუმენტი</w:t>
            </w:r>
            <w:r w:rsidRPr="00B3765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;</w:t>
            </w:r>
          </w:p>
          <w:p w:rsidR="002052C1" w:rsidRDefault="002052C1" w:rsidP="00B3765D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2052C1" w:rsidRPr="000279E4" w:rsidRDefault="002052C1" w:rsidP="00B3765D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ს პროექტი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 xml:space="preserve">1.5.4. </w:t>
            </w:r>
            <w:r w:rsidRPr="000279E4">
              <w:rPr>
                <w:bCs/>
                <w:sz w:val="22"/>
                <w:szCs w:val="22"/>
                <w:lang w:val="ka-GE"/>
              </w:rPr>
              <w:t xml:space="preserve">ფსიქიატრიულ დაწესებულებებში  ფსიქიკური ჯანმრთელობის პრობლემების მქონე პაციენტისათვის ფიზიკური და ქიმიური შეზღუდვის მეთოდების გამოყენების წესისა და პროცედურების შესახებ შესაბამისი ფსიქიკური ჯანმრთელობის </w:t>
            </w:r>
            <w:r w:rsidR="00D9287C">
              <w:rPr>
                <w:bCs/>
                <w:sz w:val="22"/>
                <w:szCs w:val="22"/>
                <w:lang w:val="ka-GE"/>
              </w:rPr>
              <w:t>სამართლებრივი</w:t>
            </w:r>
            <w:r w:rsidRPr="000279E4">
              <w:rPr>
                <w:bCs/>
                <w:sz w:val="22"/>
                <w:szCs w:val="22"/>
                <w:lang w:val="ka-GE"/>
              </w:rPr>
              <w:t xml:space="preserve"> აქტების გადახედვა და განახლება, მათ შორის მათი გამოყენების სამართლებრივი საფუძვლების, ხანგრძლივობისა და გამოყენების </w:t>
            </w:r>
            <w:r w:rsidRPr="000279E4">
              <w:rPr>
                <w:bCs/>
                <w:sz w:val="22"/>
                <w:szCs w:val="22"/>
                <w:lang w:val="ka-GE"/>
              </w:rPr>
              <w:lastRenderedPageBreak/>
              <w:t>რეესტრის წარმოების ვალდებულების განსაზღვრის კუთხით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</w:t>
            </w:r>
            <w:r w:rsidRPr="000279E4"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t>ჯანმრთელობის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სოციალური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დაცვის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left="109" w:right="7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r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კანონქვემდებარე აქტებში ცვლილებები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ს პროექტი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</w:p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>1.5.5. ფსიქიკური აშლილობის მქონე პირთა დაკითხვის სახელმძღვანელო დოკუმენ</w:t>
            </w:r>
            <w:r>
              <w:rPr>
                <w:sz w:val="22"/>
                <w:szCs w:val="22"/>
                <w:lang w:val="ka-GE"/>
              </w:rPr>
              <w:t>ტ</w:t>
            </w:r>
            <w:r w:rsidRPr="000279E4">
              <w:rPr>
                <w:sz w:val="22"/>
                <w:szCs w:val="22"/>
                <w:lang w:val="ka-GE"/>
              </w:rPr>
              <w:t>ის შუშავება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 w:rsidRPr="000279E4">
              <w:rPr>
                <w:rFonts w:ascii="Sylfaen" w:hAnsi="Sylfaen" w:cs="Sylfaen"/>
                <w:lang w:val="ka-GE"/>
              </w:rPr>
              <w:t xml:space="preserve"> პროკურატურა;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შემუშავებული სახე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ლ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მძღვანელო დოკუმენტი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>1.5.6. ფსიქიატრიული დახმარების უზრუნველყოფაზე სახემწიფო ზედამხედველობის და პაციენტთა უფლებების დაცვის მონიტორინგის არსებული სისტემის გაძლიერების მიზნით საკანონმდებლო ცვლილების მომზადება, რეგულარული, სისტემური და პროაქტიური მონიტორინგის უზრუნველყოფის თვალსაზრისით.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სოციალური დაცვის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ნორმატიულ აქტებში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ს პროექტი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1.6. კერძო პირების მიერ განზრახ არასათანადო მოპყრობის აღკვეთასა</w:t>
            </w:r>
          </w:p>
          <w:p w:rsidR="002052C1" w:rsidRDefault="002052C1" w:rsidP="00E64802">
            <w:r w:rsidRPr="000279E4">
              <w:rPr>
                <w:rFonts w:ascii="Sylfaen" w:hAnsi="Sylfaen"/>
                <w:lang w:val="ka-GE"/>
              </w:rPr>
              <w:t xml:space="preserve">და აღმოფხვრაზე მუშაობის გაძლიერება                                                       </w:t>
            </w:r>
          </w:p>
        </w:tc>
        <w:tc>
          <w:tcPr>
            <w:tcW w:w="3780" w:type="dxa"/>
          </w:tcPr>
          <w:p w:rsidR="002052C1" w:rsidRPr="000279E4" w:rsidRDefault="002052C1" w:rsidP="00E64802">
            <w:pPr>
              <w:ind w:left="4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2"/>
                <w:w w:val="94"/>
                <w:lang w:val="ka-GE"/>
              </w:rPr>
              <w:t>1.6.1.</w:t>
            </w:r>
            <w:r w:rsidRPr="000279E4">
              <w:rPr>
                <w:rFonts w:ascii="Sylfaen" w:hAnsi="Sylfaen"/>
                <w:b/>
                <w:bCs/>
                <w:i/>
                <w:iCs/>
                <w:spacing w:val="1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ძო</w:t>
            </w:r>
            <w:r w:rsidRPr="000279E4">
              <w:rPr>
                <w:rFonts w:ascii="Sylfaen" w:hAnsi="Sylfaen" w:cs="Sylfaen"/>
                <w:spacing w:val="4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პირის</w:t>
            </w:r>
            <w:r w:rsidRPr="000279E4">
              <w:rPr>
                <w:rFonts w:ascii="Sylfaen" w:hAnsi="Sylfaen" w:cs="Sylfaen"/>
                <w:spacing w:val="-7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5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ხ</w:t>
            </w:r>
            <w:r w:rsidRPr="000279E4">
              <w:rPr>
                <w:rFonts w:ascii="Sylfaen" w:hAnsi="Sylfaen" w:cs="Sylfaen"/>
                <w:spacing w:val="2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ათ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დო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აა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ღ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გ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0279E4">
              <w:rPr>
                <w:rFonts w:ascii="Sylfaen" w:hAnsi="Sylfaen" w:cs="Sylfaen"/>
                <w:lang w:val="ka-GE"/>
              </w:rPr>
              <w:t>იანი პოლიციური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 ღონისძიებების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უზენაესი სასამართლო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შემაკავებელი და დამცავი ორდერებისა 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lang w:val="ka-GE"/>
              </w:rPr>
              <w:t xml:space="preserve">1.6.2.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 xml:space="preserve">ძო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  ჩადენილი არასათანადო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ფაქტების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0279E4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სა და სისხლისსამართლებრივი დევნის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უზრუნველყოფა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გენერალური პროკურატურა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პროკურატურა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გამოძიების/სისხლისსამართლებრივი დევნის 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3840A9" w:rsidRDefault="002052C1" w:rsidP="00E64802">
            <w:pPr>
              <w:rPr>
                <w:rFonts w:ascii="Sylfaen" w:hAnsi="Sylfaen"/>
                <w:bCs/>
                <w:iCs/>
                <w:lang w:val="ka-GE"/>
              </w:rPr>
            </w:pPr>
            <w:r w:rsidRPr="003840A9">
              <w:rPr>
                <w:rFonts w:ascii="Sylfaen" w:hAnsi="Sylfaen"/>
                <w:bCs/>
                <w:iCs/>
                <w:lang w:val="ka-GE"/>
              </w:rPr>
              <w:t>1</w:t>
            </w:r>
            <w:r w:rsidRPr="00FF613D">
              <w:rPr>
                <w:rFonts w:ascii="Sylfaen" w:hAnsi="Sylfaen"/>
                <w:bCs/>
                <w:iCs/>
                <w:lang w:val="ka-GE"/>
              </w:rPr>
              <w:t>.6.3</w:t>
            </w:r>
            <w:r w:rsidRPr="00FF613D">
              <w:rPr>
                <w:rFonts w:ascii="Sylfaen" w:hAnsi="Sylfaen"/>
                <w:lang w:val="ka-GE"/>
              </w:rPr>
              <w:t xml:space="preserve"> ოჯახში ძალადობის დანაშაულთან 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FF613D">
              <w:rPr>
                <w:rFonts w:ascii="Sylfaen" w:hAnsi="Sylfaen" w:cs="Sylfaen"/>
                <w:lang w:val="ka-GE"/>
              </w:rPr>
              <w:t xml:space="preserve"> </w:t>
            </w:r>
            <w:r w:rsidRPr="00FF613D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FF613D">
              <w:rPr>
                <w:rFonts w:ascii="Sylfaen" w:hAnsi="Sylfaen" w:cs="Sylfaen"/>
                <w:lang w:val="ka-GE"/>
              </w:rPr>
              <w:t>მ</w:t>
            </w:r>
            <w:r w:rsidRPr="00FF613D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FF613D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FF613D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FF613D">
              <w:rPr>
                <w:rFonts w:ascii="Sylfaen" w:hAnsi="Sylfaen" w:cs="Sylfaen"/>
                <w:lang w:val="ka-GE"/>
              </w:rPr>
              <w:t>სა და სისხლისსამართლებრივი დევნის უზრუნველყოფა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გენერალური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პროკურატურა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გამოძიების/სისხლისსამართლებრივი დევნის 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E64802">
            <w:r w:rsidRPr="000279E4">
              <w:rPr>
                <w:rFonts w:ascii="Sylfaen" w:hAnsi="Sylfaen"/>
                <w:lang w:val="ka-GE"/>
              </w:rPr>
              <w:t>1.7.</w:t>
            </w:r>
            <w:r w:rsidRPr="000279E4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279E4">
              <w:rPr>
                <w:rFonts w:ascii="Sylfaen" w:hAnsi="Sylfaen"/>
                <w:b/>
                <w:bCs/>
                <w:spacing w:val="-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 xml:space="preserve">ლადი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ჯგუფების</w:t>
            </w:r>
            <w:r w:rsidRPr="000279E4">
              <w:rPr>
                <w:rFonts w:ascii="Sylfaen" w:hAnsi="Sylfaen" w:cs="Sylfaen"/>
                <w:lang w:val="ka-GE"/>
              </w:rPr>
              <w:t xml:space="preserve"> 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ათა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დო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ყრობისგ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 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გაძლ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5C175A" w:rsidRPr="005C175A" w:rsidRDefault="002052C1" w:rsidP="005C175A">
            <w:pPr>
              <w:shd w:val="clear" w:color="auto" w:fill="FFFFFF"/>
              <w:jc w:val="both"/>
              <w:rPr>
                <w:ins w:id="2" w:author="Ketevan Goginashvili" w:date="2019-03-15T10:46:00Z"/>
                <w:rFonts w:ascii="Sylfaen" w:hAnsi="Sylfaen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1.7.1 </w:t>
            </w:r>
            <w:del w:id="3" w:author="Ketevan Goginashvili" w:date="2019-03-15T10:46:00Z">
              <w:r w:rsidRPr="000279E4" w:rsidDel="005C175A">
                <w:rPr>
                  <w:rFonts w:ascii="Sylfaen" w:hAnsi="Sylfaen" w:cs="Sylfaen"/>
                  <w:spacing w:val="-1"/>
                  <w:lang w:val="ka-GE"/>
                </w:rPr>
                <w:delText>ნორმატიული</w:delText>
              </w:r>
              <w:r w:rsidRPr="000279E4" w:rsidDel="005C175A">
                <w:rPr>
                  <w:rFonts w:ascii="Sylfaen" w:hAnsi="Sylfaen" w:cs="Sylfaen"/>
                  <w:lang w:val="ka-GE"/>
                </w:rPr>
                <w:delText xml:space="preserve"> ბაზისა და პრაქტიკის შესწავლა მოწყვლადი ჯგუფების უფლებათა დაცვის კუთხით, განსაკუთრებით, სპეციალიზებულ დაწესებულებებში მათი  არასათანადო მოპყრობისგან დაცვის მიზნით</w:delText>
              </w:r>
            </w:del>
            <w:ins w:id="4" w:author="Ketevan Goginashvili" w:date="2019-03-15T10:46:00Z">
              <w:r w:rsidR="005C175A">
                <w:rPr>
                  <w:rFonts w:ascii="Sylfaen" w:hAnsi="Sylfaen" w:cs="Sylfaen"/>
                </w:rPr>
                <w:t xml:space="preserve"> </w:t>
              </w:r>
              <w:r w:rsidR="005C175A">
                <w:rPr>
                  <w:rFonts w:ascii="Sylfaen" w:hAnsi="Sylfaen"/>
                  <w:spacing w:val="-1"/>
                  <w:lang w:val="ka-GE"/>
                </w:rPr>
                <w:t>საჭიროების შემთხვევაში</w:t>
              </w:r>
            </w:ins>
            <w:ins w:id="5" w:author="Ketevan Goginashvili" w:date="2019-03-15T10:55:00Z">
              <w:r w:rsidR="005531C0">
                <w:rPr>
                  <w:rFonts w:ascii="Sylfaen" w:hAnsi="Sylfaen"/>
                  <w:spacing w:val="-1"/>
                  <w:lang w:val="ka-GE"/>
                </w:rPr>
                <w:t>.</w:t>
              </w:r>
            </w:ins>
            <w:ins w:id="6" w:author="Ketevan Goginashvili" w:date="2019-03-15T10:46:00Z">
              <w:r w:rsidR="005C175A">
                <w:rPr>
                  <w:rFonts w:ascii="Sylfaen" w:hAnsi="Sylfaen"/>
                  <w:spacing w:val="-1"/>
                  <w:lang w:val="ka-GE"/>
                </w:rPr>
                <w:t xml:space="preserve"> ნორმატიული აქტების ცვლილება</w:t>
              </w:r>
              <w:r w:rsidR="005C175A">
                <w:rPr>
                  <w:rFonts w:ascii="Sylfaen" w:hAnsi="Sylfaen"/>
                  <w:lang w:val="ka-GE"/>
                </w:rPr>
                <w:t xml:space="preserve"> მოწყვლადი ჯგუფების უფლებათა დაცვის კუთხით, განსაკუთრებით, სპეციალიზებულ დაწესებულებებში მათი  არასათანადო მოპყრობისგან დაცვის მიზნით.</w:t>
              </w:r>
            </w:ins>
          </w:p>
          <w:p w:rsidR="002052C1" w:rsidRPr="000279E4" w:rsidRDefault="002052C1" w:rsidP="005C175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სოციალური დაცვის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E64802" w:rsidDel="005C175A" w:rsidRDefault="002052C1" w:rsidP="00E64802">
            <w:pPr>
              <w:rPr>
                <w:del w:id="7" w:author="Ketevan Goginashvili" w:date="2019-03-15T10:46:00Z"/>
                <w:rFonts w:ascii="Sylfaen" w:hAnsi="Sylfaen" w:cs="Sylfaen"/>
                <w:color w:val="000000" w:themeColor="text1"/>
                <w:lang w:val="ka-GE"/>
              </w:rPr>
            </w:pPr>
            <w:del w:id="8" w:author="Ketevan Goginashvili" w:date="2019-03-15T10:46:00Z">
              <w:r w:rsidRPr="00E64802" w:rsidDel="005C175A">
                <w:rPr>
                  <w:rFonts w:ascii="Sylfaen" w:hAnsi="Sylfaen" w:cs="Sylfaen"/>
                  <w:color w:val="000000" w:themeColor="text1"/>
                  <w:lang w:val="ka-GE"/>
                </w:rPr>
                <w:delText>მოწყვლადი ჯგუფების უფლებათა დაცვის შესახებ კვლევის ანგარიში;</w:delText>
              </w:r>
            </w:del>
          </w:p>
          <w:p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</w:p>
          <w:p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>ნორმატიულ აქტებში ცვლილებების პროექტი 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1.7.2.</w:t>
            </w:r>
            <w:r w:rsidRPr="000279E4">
              <w:rPr>
                <w:rFonts w:ascii="Sylfaen" w:hAnsi="Sylfaen" w:cs="Sylfaen"/>
                <w:spacing w:val="-4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 შემდგომი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, ნორმატიული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ნს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9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ღ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1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წყვ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ლა</w:t>
            </w:r>
            <w:r w:rsidRPr="000279E4">
              <w:rPr>
                <w:rFonts w:ascii="Sylfaen" w:hAnsi="Sylfaen" w:cs="Sylfaen"/>
                <w:lang w:val="ka-GE"/>
              </w:rPr>
              <w:t xml:space="preserve">დი ჯგუფების საჭიროებებზე რეაგირების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მიზნით, როდესაც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ნი</w:t>
            </w:r>
            <w:r w:rsidRPr="000279E4">
              <w:rPr>
                <w:rFonts w:ascii="Sylfaen" w:hAnsi="Sylfaen" w:cs="Sylfaen"/>
                <w:spacing w:val="-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ოფ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4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შესაძლო არასათანადო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lang w:val="ka-GE"/>
              </w:rPr>
              <w:t>ის  რისკის შემცველ ვითარებაში, მათ შორის, რეფერირების პროცედურების შემუშავება</w:t>
            </w:r>
          </w:p>
          <w:p w:rsidR="002052C1" w:rsidRDefault="002052C1" w:rsidP="00E64802"/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lastRenderedPageBreak/>
              <w:t>დ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position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:rsidR="002052C1" w:rsidRDefault="002052C1" w:rsidP="00E64802"/>
        </w:tc>
        <w:tc>
          <w:tcPr>
            <w:tcW w:w="1890" w:type="dxa"/>
          </w:tcPr>
          <w:p w:rsidR="002052C1" w:rsidRDefault="002052C1" w:rsidP="00E64802"/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2052C1" w:rsidRDefault="002052C1" w:rsidP="00E64802"/>
        </w:tc>
        <w:tc>
          <w:tcPr>
            <w:tcW w:w="1985" w:type="dxa"/>
          </w:tcPr>
          <w:p w:rsidR="002052C1" w:rsidRPr="00E64802" w:rsidRDefault="002052C1" w:rsidP="00E64802">
            <w:pPr>
              <w:widowControl w:val="0"/>
              <w:autoSpaceDE w:val="0"/>
              <w:autoSpaceDN w:val="0"/>
              <w:adjustRightInd w:val="0"/>
              <w:ind w:right="94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 xml:space="preserve">მოწყვლადი ჯგუფების  დაცვის მიმართვიანობის </w:t>
            </w: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lastRenderedPageBreak/>
              <w:t>(რეფერირების) შემუშავებული პროცედურები</w:t>
            </w:r>
          </w:p>
          <w:p w:rsidR="002052C1" w:rsidRDefault="002052C1" w:rsidP="00E64802"/>
        </w:tc>
      </w:tr>
      <w:tr w:rsidR="00E64802" w:rsidTr="00663AEC">
        <w:tc>
          <w:tcPr>
            <w:tcW w:w="14580" w:type="dxa"/>
            <w:gridSpan w:val="6"/>
            <w:shd w:val="clear" w:color="auto" w:fill="AEAAAA" w:themeFill="background2" w:themeFillShade="BF"/>
          </w:tcPr>
          <w:p w:rsidR="00E64802" w:rsidRPr="000279E4" w:rsidRDefault="00E64802" w:rsidP="00E6480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i/>
                <w:lang w:val="ka-GE"/>
              </w:rPr>
              <w:lastRenderedPageBreak/>
              <w:t>2. არასათანადო მოპყრობის ეფექტიანი გამოვლენა და ყველა საჩივრის/ბრალდების დროული, მიუკერძოებელი და ეფექტიანი გამოძიება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2.1. დაკავებულ/</w:t>
            </w:r>
          </w:p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პატიმრობაში მყოფპირთა და </w:t>
            </w:r>
            <w:r w:rsidRPr="000279E4">
              <w:rPr>
                <w:rFonts w:ascii="Sylfaen" w:hAnsi="Sylfaen" w:cs="Sylfaen"/>
                <w:lang w:val="ka-GE"/>
              </w:rPr>
              <w:t xml:space="preserve">ფსიქიატრიული დაწესებულებების პაციენტთა </w:t>
            </w:r>
            <w:r w:rsidRPr="000279E4">
              <w:rPr>
                <w:rFonts w:ascii="Sylfaen" w:hAnsi="Sylfaen"/>
                <w:lang w:val="ka-GE"/>
              </w:rPr>
              <w:t>მდგომარეობისა  და მათი მოპყრობის შიდა მონიტორინგის მექანიზმების გაძლიერება</w:t>
            </w:r>
          </w:p>
          <w:p w:rsidR="002052C1" w:rsidRDefault="002052C1" w:rsidP="00663AEC"/>
        </w:tc>
        <w:tc>
          <w:tcPr>
            <w:tcW w:w="3780" w:type="dxa"/>
          </w:tcPr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</w:t>
            </w:r>
            <w:r w:rsidRPr="00F70C7B">
              <w:rPr>
                <w:rFonts w:ascii="Sylfaen" w:hAnsi="Sylfaen"/>
                <w:lang w:val="ka-GE"/>
              </w:rPr>
              <w:t>.1.1.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 xml:space="preserve"> შ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ს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 უწ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ყ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(გენერალური ინსპექცია და</w:t>
            </w:r>
            <w:r>
              <w:rPr>
                <w:rFonts w:ascii="Sylfaen" w:hAnsi="Sylfaen" w:cs="Sylfaen"/>
                <w:lang w:val="ka-GE"/>
              </w:rPr>
              <w:t xml:space="preserve"> შიდა 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ტ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ორი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ს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) ინსტიტუციონალური</w:t>
            </w:r>
            <w:r w:rsidRPr="00BF41D3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წყ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ის</w:t>
            </w:r>
            <w:r>
              <w:rPr>
                <w:rFonts w:ascii="Sylfaen" w:hAnsi="Sylfaen" w:cs="Sylfaen"/>
                <w:lang w:val="ka-GE"/>
              </w:rPr>
              <w:t xml:space="preserve"> გადახედვა საუკეთესო საერთაშორისო პრაქტიკასთან შესაბამისობის კუთხით </w:t>
            </w:r>
            <w:r>
              <w:rPr>
                <w:rFonts w:ascii="Sylfaen" w:hAnsi="Sylfaen" w:cs="Sylfaen"/>
                <w:spacing w:val="3"/>
                <w:lang w:val="ka-GE"/>
              </w:rPr>
              <w:t>(საჭიროების შემთხვევაში)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3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უს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>
              <w:rPr>
                <w:rFonts w:ascii="Sylfaen" w:hAnsi="Sylfaen" w:cs="Sylfaen"/>
              </w:rPr>
              <w:t>;</w:t>
            </w:r>
            <w:r w:rsidRPr="000279E4">
              <w:rPr>
                <w:rFonts w:ascii="Sylfaen" w:hAnsi="Sylfaen" w:cs="Sylfaen"/>
                <w:lang w:val="ka-GE"/>
              </w:rPr>
              <w:t>პროკურატურა;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რო; 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 xml:space="preserve">ინსტიტუციონალური მოწყობისა დ საერთაშორისო სტანდარტებთან შესაბამისობის შესახებ კვლევის ანგარიში 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ინსტიტუციონალურ/ შიდაუწყებრივ მოწყობაში ცვლილებების პროექტი (საჭიროების შემთხვევაში)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663AEC"/>
        </w:tc>
        <w:tc>
          <w:tcPr>
            <w:tcW w:w="3780" w:type="dxa"/>
          </w:tcPr>
          <w:p w:rsidR="002052C1" w:rsidRPr="00BF41D3" w:rsidRDefault="002052C1" w:rsidP="00663AE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pacing w:val="1"/>
                <w:lang w:val="ka-GE"/>
              </w:rPr>
              <w:t xml:space="preserve">2.1.2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ს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 უწ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ყ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(გენერალური ინსპექცია და</w:t>
            </w:r>
            <w:r>
              <w:rPr>
                <w:rFonts w:ascii="Sylfaen" w:hAnsi="Sylfaen" w:cs="Sylfaen"/>
                <w:lang w:val="ka-GE"/>
              </w:rPr>
              <w:t xml:space="preserve"> შიდა </w:t>
            </w:r>
            <w:r>
              <w:rPr>
                <w:rFonts w:ascii="Sylfaen" w:hAnsi="Sylfaen" w:cs="Sylfaen"/>
                <w:lang w:val="ka-GE"/>
              </w:rPr>
              <w:lastRenderedPageBreak/>
              <w:t>მ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ტ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ორი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ს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) ეროვნული და საერთაშორისო მონიტორინგის 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ქა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 xml:space="preserve">ნ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 xml:space="preserve">ის სისტემის საერთაშორისო სტანდარტებსა და საუკეთესო პრაქტიკასთან შესაბამისობის შესწავლა და </w:t>
            </w:r>
            <w:r>
              <w:rPr>
                <w:rFonts w:ascii="Sylfaen" w:hAnsi="Sylfaen" w:cs="Sylfaen"/>
                <w:lang w:val="ka-GE"/>
              </w:rPr>
              <w:t>საჭიროების შემთხვევაში შესაბამისი</w:t>
            </w:r>
            <w:r w:rsidRPr="00BF41D3">
              <w:rPr>
                <w:rFonts w:ascii="Sylfaen" w:hAnsi="Sylfaen" w:cs="Sylfaen"/>
                <w:lang w:val="ka-GE"/>
              </w:rPr>
              <w:t xml:space="preserve"> ორგანოების </w:t>
            </w:r>
            <w:r>
              <w:rPr>
                <w:rFonts w:ascii="Sylfaen" w:hAnsi="Sylfaen" w:cs="Sylfaen"/>
                <w:lang w:val="ka-GE"/>
              </w:rPr>
              <w:t xml:space="preserve">საერთაშორისო ურთიერთობების </w:t>
            </w:r>
            <w:r w:rsidRPr="00BF41D3">
              <w:rPr>
                <w:rFonts w:ascii="Sylfaen" w:hAnsi="Sylfaen" w:cs="Sylfaen"/>
                <w:lang w:val="ka-GE"/>
              </w:rPr>
              <w:t>გაძლიერება</w:t>
            </w:r>
          </w:p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3"/>
                <w:lang w:val="ka-GE"/>
              </w:rPr>
              <w:lastRenderedPageBreak/>
              <w:t>ი</w:t>
            </w:r>
            <w:r w:rsidRPr="000279E4">
              <w:rPr>
                <w:rFonts w:ascii="Sylfaen" w:hAnsi="Sylfaen" w:cs="Sylfaen"/>
                <w:lang w:val="ka-GE"/>
              </w:rPr>
              <w:t>უს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>
              <w:rPr>
                <w:rFonts w:ascii="Sylfaen" w:hAnsi="Sylfaen" w:cs="Sylfaen"/>
              </w:rPr>
              <w:t>;</w:t>
            </w:r>
            <w:r w:rsidRPr="000279E4">
              <w:rPr>
                <w:rFonts w:ascii="Sylfaen" w:hAnsi="Sylfaen" w:cs="Sylfaen"/>
                <w:lang w:val="ka-GE"/>
              </w:rPr>
              <w:t xml:space="preserve"> პროკურატურა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რო; </w:t>
            </w:r>
          </w:p>
          <w:p w:rsidR="002052C1" w:rsidRPr="00086CBD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საერთაშორისო პროექტები;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თანამშორმლობის მემორანდუმები;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საერთაშორისო აქტივობები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663AEC"/>
        </w:tc>
        <w:tc>
          <w:tcPr>
            <w:tcW w:w="3780" w:type="dxa"/>
          </w:tcPr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2.1.3</w:t>
            </w:r>
            <w:r w:rsidR="006E460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0279E4">
              <w:rPr>
                <w:rFonts w:ascii="Sylfaen" w:hAnsi="Sylfaen" w:cs="Sylfaen"/>
                <w:lang w:val="ka-GE"/>
              </w:rPr>
              <w:t>პო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ს/სახელმწიფო უსაფრთხოების სამსახურის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რ </w:t>
            </w:r>
            <w:r w:rsidRPr="000279E4">
              <w:rPr>
                <w:rFonts w:ascii="Sylfaen" w:hAnsi="Sylfaen" w:cs="Sylfaen"/>
                <w:spacing w:val="2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ვე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7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თ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ზ</w:t>
            </w:r>
            <w:r w:rsidRPr="000279E4">
              <w:rPr>
                <w:rFonts w:ascii="Sylfaen" w:hAnsi="Sylfaen" w:cs="Sylfaen"/>
                <w:lang w:val="ka-GE"/>
              </w:rPr>
              <w:t xml:space="preserve">ე პასუხისმგებელი შიდაუწყებრივი მექანიზმების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ქც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დ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ხვ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 xml:space="preserve">ა;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 ჩა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 xml:space="preserve">ს, ანგარიშვალდებულების სქემების გაუმჯობესება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შემუშავებული</w:t>
            </w:r>
            <w:r w:rsidRPr="000279E4">
              <w:rPr>
                <w:rFonts w:ascii="Sylfaen" w:hAnsi="Sylfaen"/>
                <w:lang w:val="ka-GE"/>
              </w:rPr>
              <w:t xml:space="preserve"> შიდა ინსტრუქციები და რეკომენდაციები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2.1.4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. სპეციალური პენიტენციალური სამსახური</w:t>
            </w:r>
            <w:r w:rsidR="00305F2F">
              <w:rPr>
                <w:rFonts w:ascii="Sylfaen" w:hAnsi="Sylfaen"/>
                <w:bCs/>
                <w:iCs/>
                <w:spacing w:val="1"/>
                <w:lang w:val="ka-GE"/>
              </w:rPr>
              <w:t>ს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შიდა მონიტორინგის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ჩა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 xml:space="preserve"> შეფასება</w:t>
            </w:r>
            <w:r>
              <w:rPr>
                <w:rFonts w:ascii="Sylfaen" w:hAnsi="Sylfaen" w:cs="Sylfaen"/>
                <w:spacing w:val="4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ანგარიშვალდებულების სქემების შემდგომი 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ჯ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  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                                       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სპეციალური პენიტენციალური სამსახური </w:t>
            </w:r>
            <w:r w:rsidRPr="000279E4">
              <w:rPr>
                <w:rFonts w:ascii="Sylfaen" w:hAnsi="Sylfaen" w:cs="Sylfaen"/>
                <w:lang w:val="ka-GE"/>
              </w:rPr>
              <w:t>შიდა მონიტორინგის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lastRenderedPageBreak/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37D27">
              <w:rPr>
                <w:rFonts w:ascii="Sylfaen" w:hAnsi="Sylfaen" w:cs="Sylfaen"/>
                <w:lang w:val="ka-GE"/>
              </w:rPr>
              <w:t>მარეგულირებელ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37D27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ჩა</w:t>
            </w:r>
            <w:r w:rsidRPr="00037D27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37D27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37D27">
              <w:rPr>
                <w:rFonts w:ascii="Sylfaen" w:hAnsi="Sylfaen" w:cs="Sylfaen"/>
                <w:lang w:val="ka-GE"/>
              </w:rPr>
              <w:t xml:space="preserve"> შეფასების დოკუმენტი.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 xml:space="preserve">ნორმატიულ 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>აქტებში</w:t>
            </w:r>
            <w:r>
              <w:rPr>
                <w:rFonts w:ascii="Sylfaen" w:hAnsi="Sylfaen"/>
                <w:spacing w:val="6"/>
                <w:lang w:val="ka-GE"/>
              </w:rPr>
              <w:t xml:space="preserve"> ცვლილებების პროექტი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>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305F2F">
            <w:pPr>
              <w:widowControl w:val="0"/>
              <w:tabs>
                <w:tab w:val="left" w:pos="1320"/>
                <w:tab w:val="left" w:pos="2240"/>
                <w:tab w:val="left" w:pos="3860"/>
                <w:tab w:val="left" w:pos="4060"/>
              </w:tabs>
              <w:autoSpaceDE w:val="0"/>
              <w:autoSpaceDN w:val="0"/>
              <w:adjustRightInd w:val="0"/>
              <w:ind w:right="68"/>
              <w:rPr>
                <w:rFonts w:ascii="Sylfaen" w:hAnsi="Sylfaen"/>
                <w:bCs/>
                <w:iCs/>
                <w:spacing w:val="1"/>
                <w:lang w:val="ka-GE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2.1.5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. შრომის, ჯანმრთელბისა და სოციალური დაცვის სამინისტროს სისტემ</w:t>
            </w:r>
            <w:r w:rsidR="00305F2F">
              <w:rPr>
                <w:rFonts w:ascii="Sylfaen" w:hAnsi="Sylfaen"/>
                <w:bCs/>
                <w:iCs/>
                <w:spacing w:val="1"/>
                <w:lang w:val="ka-GE"/>
              </w:rPr>
              <w:t>ის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ფსიქიატრიულ დაწესებულებებში მოთავსებულ პირთა უფლებების დაცვის შიდა მონიტორინგის მექანიზმის შემუშავება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BF6993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spacing w:val="6"/>
                <w:lang w:val="ka-GE"/>
              </w:rPr>
            </w:pPr>
            <w:r w:rsidRPr="00BF6993">
              <w:rPr>
                <w:rFonts w:ascii="Sylfaen" w:hAnsi="Sylfaen"/>
                <w:color w:val="000000" w:themeColor="text1"/>
                <w:spacing w:val="6"/>
                <w:lang w:val="ka-GE"/>
              </w:rPr>
              <w:t>შიდა მონიტორინგის მექანიზმის კონცეფციის დოკუმენტი;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 xml:space="preserve">ნორმატიულ </w:t>
            </w:r>
            <w:r>
              <w:rPr>
                <w:rFonts w:ascii="Sylfaen" w:hAnsi="Sylfaen"/>
                <w:spacing w:val="6"/>
                <w:lang w:val="ka-GE"/>
              </w:rPr>
              <w:t xml:space="preserve">აქტებში </w:t>
            </w:r>
            <w:r w:rsidRPr="000279E4">
              <w:rPr>
                <w:rFonts w:ascii="Sylfaen" w:hAnsi="Sylfaen"/>
                <w:spacing w:val="6"/>
                <w:lang w:val="ka-GE"/>
              </w:rPr>
              <w:t>ცვლილებები</w:t>
            </w:r>
            <w:r>
              <w:rPr>
                <w:rFonts w:ascii="Sylfaen" w:hAnsi="Sylfaen"/>
                <w:spacing w:val="6"/>
                <w:lang w:val="ka-GE"/>
              </w:rPr>
              <w:t xml:space="preserve">ს პროექტი 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F6993">
            <w:r w:rsidRPr="000279E4">
              <w:rPr>
                <w:rFonts w:ascii="Sylfaen" w:hAnsi="Sylfaen"/>
                <w:lang w:val="ka-GE"/>
              </w:rPr>
              <w:t xml:space="preserve">2.2. პატიმრობისა და თავისუფლების აღკვეთის დაწესებულებებში გარე </w:t>
            </w:r>
            <w:r w:rsidRPr="000279E4">
              <w:rPr>
                <w:rFonts w:ascii="Sylfaen" w:hAnsi="Sylfaen"/>
                <w:lang w:val="ka-GE"/>
              </w:rPr>
              <w:lastRenderedPageBreak/>
              <w:t>მონიტორინგის სისტემის გაუმჯობესება</w:t>
            </w:r>
          </w:p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lastRenderedPageBreak/>
              <w:t xml:space="preserve">2.2.1. პრევენციის ეროვნული მექანიზმის საქმიანობის მხარდაჭერა, მისი ფუნქციების განმტკიცება, ამჟამად არსებული 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lastRenderedPageBreak/>
              <w:t>თანამშრომლობის და რეკომენდაციებზე რეაგირების ფორმატის გაძლიერება</w:t>
            </w:r>
          </w:p>
          <w:p w:rsidR="002052C1" w:rsidRPr="000279E4" w:rsidRDefault="002052C1" w:rsidP="00BF6993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ა; 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სახელმწიფო უსაფრთხოების სამსახური;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სამსახური;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 </w:t>
            </w: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rFonts w:ascii="Sylfaen" w:hAnsi="Sylfaen" w:cs="Sylfaen"/>
                <w:position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ახალხო და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მ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ტი/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 xml:space="preserve">ული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8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პრევენციის ეროვნული 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lastRenderedPageBreak/>
              <w:t>მექანიზმის საქმიანობის ანგარიშები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174" w:right="880"/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2.2.2.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35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279E4">
              <w:rPr>
                <w:rFonts w:ascii="Sylfaen" w:hAnsi="Sylfaen" w:cs="Sylfaen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ჭოს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ღმ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ეგ</w:t>
            </w:r>
            <w:r w:rsidRPr="000279E4">
              <w:rPr>
                <w:rFonts w:ascii="Sylfaen" w:hAnsi="Sylfaen" w:cs="Sylfaen"/>
                <w:spacing w:val="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ტე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სა</w:t>
            </w:r>
            <w:r w:rsidRPr="000279E4">
              <w:rPr>
                <w:rFonts w:ascii="Sylfaen" w:hAnsi="Sylfaen" w:cs="Sylfaen"/>
                <w:lang w:val="ka-GE"/>
              </w:rPr>
              <w:t xml:space="preserve"> და მინისტრთა კომიტეტთან (ადამიანის უფლებათა სასამართლოს შესაბამის გადაწყვეტილებათა აღსრულების ნაწილში),</w:t>
            </w:r>
            <w:r w:rsidRPr="000279E4">
              <w:rPr>
                <w:rFonts w:ascii="Sylfaen" w:hAnsi="Sylfaen" w:cs="Sylfaen"/>
                <w:spacing w:val="1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რო-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საწინააღმდეგო ქვეკომიტეტსა და სხვა</w:t>
            </w:r>
            <w:r w:rsidRPr="000279E4">
              <w:rPr>
                <w:rFonts w:ascii="Sylfaen" w:hAnsi="Sylfaen" w:cs="Sylfaen"/>
                <w:spacing w:val="19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სო მონიტორინგის </w:t>
            </w:r>
            <w:r w:rsidRPr="000279E4">
              <w:rPr>
                <w:rFonts w:ascii="Sylfaen" w:hAnsi="Sylfaen" w:cs="Sylfaen"/>
                <w:spacing w:val="-4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იზ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ბთ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, 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თ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რი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დ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პოლიტიკის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ჩუ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მთავრობა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საბჭოს ყველა უწყება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38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საერთაშორისო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იტ</w:t>
            </w:r>
            <w:r w:rsidRPr="000279E4">
              <w:rPr>
                <w:rFonts w:ascii="Sylfaen" w:hAnsi="Sylfaen" w:cs="Sylfaen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>სათვის პერიოდული  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გარ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</w:p>
          <w:p w:rsidR="002052C1" w:rsidRPr="000279E4" w:rsidRDefault="002052C1" w:rsidP="00BF6993">
            <w:pPr>
              <w:pStyle w:val="ListParagraph"/>
              <w:ind w:left="72"/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F6993">
            <w:r w:rsidRPr="000279E4">
              <w:rPr>
                <w:rFonts w:ascii="Sylfaen" w:hAnsi="Sylfaen"/>
                <w:lang w:val="ka-GE"/>
              </w:rPr>
              <w:lastRenderedPageBreak/>
              <w:t>2.3. წამებისა და არასათანადო მოპყრობის სხვა ფორმების დროული, სრულყოფილი, ეფექტიანი და მიუკერძოებელი გამოძიება;  დამნაშავეთა სისხლისსამართლებრივი დევნა; დაუსჯელობის წინააღმდეგ ბრძოლა</w:t>
            </w:r>
          </w:p>
        </w:tc>
        <w:tc>
          <w:tcPr>
            <w:tcW w:w="3780" w:type="dxa"/>
          </w:tcPr>
          <w:p w:rsidR="002052C1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2.3.1. </w:t>
            </w: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</w:t>
            </w:r>
          </w:p>
          <w:p w:rsidR="002052C1" w:rsidRPr="000279E4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წამებისა და არასათანადო მოპყრობის სხვა ფორმების ეფექტური გამოძიების მეთოდური და ტაქტიკური ინსტრუქციების </w:t>
            </w: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გადახედვა და საჭიროების შემთხვევაში ცვლილებების განხორციელება</w:t>
            </w:r>
          </w:p>
          <w:p w:rsidR="002052C1" w:rsidRPr="000279E4" w:rsidRDefault="002052C1" w:rsidP="00BF6993">
            <w:pPr>
              <w:ind w:left="261"/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გენერალური </w:t>
            </w:r>
            <w:r w:rsidRPr="000279E4">
              <w:rPr>
                <w:rFonts w:ascii="Sylfaen" w:hAnsi="Sylfaen"/>
                <w:lang w:val="ka-GE"/>
              </w:rPr>
              <w:t>პროკურატურა</w:t>
            </w:r>
            <w:r w:rsidR="0089713A">
              <w:rPr>
                <w:rFonts w:ascii="Sylfaen" w:hAnsi="Sylfaen"/>
                <w:lang w:val="ka-GE"/>
              </w:rPr>
              <w:t>/</w:t>
            </w:r>
            <w:r w:rsidRPr="000279E4">
              <w:rPr>
                <w:rFonts w:ascii="Sylfaen" w:hAnsi="Sylfaen"/>
                <w:lang w:val="ka-GE"/>
              </w:rPr>
              <w:t>სახელმწიფო ინსპექტორი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მეთოდური და ტაქტიკური ინსტრუქციები</w:t>
            </w:r>
            <w:r>
              <w:rPr>
                <w:rFonts w:ascii="Sylfaen" w:hAnsi="Sylfaen"/>
                <w:lang w:val="ka-GE"/>
              </w:rPr>
              <w:t>ს შეფასების დოკუმენტი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/>
                <w:lang w:val="ka-GE"/>
              </w:rPr>
              <w:t>ს პროექტი</w:t>
            </w:r>
            <w:r w:rsidRPr="000279E4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B013F8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B013F8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2.3.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2</w:t>
            </w:r>
            <w:r w:rsidRPr="00B013F8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დაზარებულების უფლებრივი მდგომარეობის შესახებ პროკურორებისთვის სახელმძღვანელო პრინციპების შემუშავება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გენერალური </w:t>
            </w:r>
            <w:r w:rsidRPr="000279E4">
              <w:rPr>
                <w:rFonts w:ascii="Sylfaen" w:hAnsi="Sylfaen"/>
                <w:lang w:val="ka-GE"/>
              </w:rPr>
              <w:t>პროკურატურა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ჩატარებული 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b/>
                <w:lang w:val="ka-GE"/>
              </w:rPr>
            </w:pPr>
            <w:r w:rsidRPr="00BF6993">
              <w:rPr>
                <w:rFonts w:ascii="Sylfaen" w:hAnsi="Sylfaen" w:cs="Sylfaen"/>
                <w:lang w:val="ka-GE"/>
              </w:rPr>
              <w:t>დაზარებულების უფლებრივი მდგომარეობის შესახებ პროკურორების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BF6993">
              <w:rPr>
                <w:rFonts w:ascii="Sylfaen" w:hAnsi="Sylfaen" w:cs="Sylfaen"/>
                <w:lang w:val="ka-GE"/>
              </w:rPr>
              <w:t>სახელმძღვანელო პრინციპები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b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353F6B" w:rsidTr="00BF6993">
        <w:tc>
          <w:tcPr>
            <w:tcW w:w="14580" w:type="dxa"/>
            <w:gridSpan w:val="6"/>
            <w:shd w:val="clear" w:color="auto" w:fill="AEAAAA" w:themeFill="background2" w:themeFillShade="BF"/>
          </w:tcPr>
          <w:p w:rsidR="00353F6B" w:rsidRDefault="00353F6B" w:rsidP="00353F6B">
            <w:pPr>
              <w:jc w:val="center"/>
            </w:pPr>
            <w:r w:rsidRPr="000279E4">
              <w:rPr>
                <w:rFonts w:ascii="Sylfaen" w:hAnsi="Sylfaen"/>
                <w:b/>
                <w:i/>
                <w:lang w:val="ka-GE"/>
              </w:rPr>
              <w:t>3. არასათანადო მოპყრობის მსხვერპლთა დაცვა, კომპენსაცია და რეაბილიტაცია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353F6B">
            <w:r w:rsidRPr="000279E4">
              <w:rPr>
                <w:rFonts w:ascii="Sylfaen" w:hAnsi="Sylfaen"/>
                <w:lang w:val="ka-GE"/>
              </w:rPr>
              <w:t xml:space="preserve">3.1. წამებისა და სხვა </w:t>
            </w:r>
            <w:r w:rsidRPr="000279E4">
              <w:rPr>
                <w:rFonts w:ascii="Sylfaen" w:hAnsi="Sylfaen"/>
                <w:lang w:val="ka-GE"/>
              </w:rPr>
              <w:lastRenderedPageBreak/>
              <w:t>არასათანადო  მოპყრობის შედეგების აღმოფხვრა, მსხვერპლთა დაცვა და რეაბილიტაცია</w:t>
            </w:r>
          </w:p>
        </w:tc>
        <w:tc>
          <w:tcPr>
            <w:tcW w:w="3780" w:type="dxa"/>
          </w:tcPr>
          <w:p w:rsidR="002052C1" w:rsidRPr="000279E4" w:rsidRDefault="002052C1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 xml:space="preserve">3.1.1. მსხვერპლთათვის ეფექტიანი </w:t>
            </w: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>იურიდიული დახმარებისა და სამართლებრივი დაცვის უზრუნველყოფის მიზნით არსებული კანონმდებლობის ანალიზი და შემდგომი გაუმჯობესება (საჭიროების შემთხვევაში)</w:t>
            </w:r>
          </w:p>
        </w:tc>
        <w:tc>
          <w:tcPr>
            <w:tcW w:w="2880" w:type="dxa"/>
          </w:tcPr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იუსტიციის სამინისტრო/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საბჭო;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იურიდიული დახმარების სამსახური</w:t>
            </w:r>
          </w:p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კვლევის </w:t>
            </w:r>
            <w:r w:rsidRPr="00353F6B">
              <w:rPr>
                <w:rFonts w:ascii="Sylfaen" w:hAnsi="Sylfaen"/>
                <w:color w:val="000000" w:themeColor="text1"/>
                <w:lang w:val="ka-GE"/>
              </w:rPr>
              <w:lastRenderedPageBreak/>
              <w:t>შედეგად მომზადებულია</w:t>
            </w:r>
          </w:p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რეკომენდაციები;</w:t>
            </w:r>
          </w:p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ნორმატიულ აქტებში </w:t>
            </w:r>
            <w:r w:rsidRPr="000279E4">
              <w:rPr>
                <w:rFonts w:ascii="Sylfaen" w:hAnsi="Sylfaen"/>
                <w:lang w:val="ka-GE"/>
              </w:rPr>
              <w:t>შემუშავებული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ცვლილებები</w:t>
            </w:r>
            <w:r>
              <w:rPr>
                <w:rFonts w:ascii="Sylfaen" w:hAnsi="Sylfaen"/>
                <w:lang w:val="ka-GE"/>
              </w:rPr>
              <w:t>ს პროექტი</w:t>
            </w:r>
            <w:r w:rsidRPr="000279E4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353F6B"/>
        </w:tc>
        <w:tc>
          <w:tcPr>
            <w:tcW w:w="3780" w:type="dxa"/>
          </w:tcPr>
          <w:p w:rsidR="002052C1" w:rsidRPr="000279E4" w:rsidRDefault="002052C1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3.1.2. მსხვერპლთა რეაბილიტაციის სახელმწიფო პროგრამის ფორმირებისა და ეფექტიანობის უზრუნველყოფის მიზნით </w:t>
            </w:r>
            <w:r w:rsidR="0089713A">
              <w:rPr>
                <w:rFonts w:ascii="Sylfaen" w:hAnsi="Sylfaen"/>
                <w:b w:val="0"/>
                <w:sz w:val="22"/>
                <w:szCs w:val="22"/>
                <w:lang w:val="ka-GE"/>
              </w:rPr>
              <w:t>შესაბამისი აქტივობების განსაზღვ</w:t>
            </w: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რა, მათ შორის, არსებული ბარიერებისა და საერთაშორისო  პრაქტიკის შესწავლის მიზნით დონორებისა და ექსპერტების მოზიდვა</w:t>
            </w:r>
          </w:p>
        </w:tc>
        <w:tc>
          <w:tcPr>
            <w:tcW w:w="2880" w:type="dxa"/>
          </w:tcPr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შედეგები და წარმოდგენილი რეკომენდაციების პაკეტი</w:t>
            </w: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 w:val="restart"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pStyle w:val="Heading3"/>
              <w:spacing w:before="0"/>
              <w:ind w:left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3.1.3. მსხვერპლთა რეაბილიტაციის მხარდამჭერ არასახელმწიფო ორგანიზაციებთან თანამშრომლობის გაზრდა.</w:t>
            </w:r>
          </w:p>
        </w:tc>
        <w:tc>
          <w:tcPr>
            <w:tcW w:w="2880" w:type="dxa"/>
          </w:tcPr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გაფორმებული თანამშრომლობის მემორანდუმი/ები </w:t>
            </w: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(საჭიროების შემთხვევაში)</w:t>
            </w: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3.1.4. მსხვერპლთათვის ეფექტური იურიდიული დახმარების მიზნით იურიდიული დახმარების სამსახურის პოტენციალის გაზრდის შესწავლა (მატერიალური და ფინანსური ბაზის გაუმჯობესება საჭიროება)</w:t>
            </w:r>
          </w:p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80" w:type="dxa"/>
          </w:tcPr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იურიდიული დახმარების სამსახური;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ფინანსთა სამინისტრო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57431F" w:rsidRPr="00353F6B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კვლევის ანგარიში</w:t>
            </w: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353F6B" w:rsidTr="00353F6B">
        <w:tc>
          <w:tcPr>
            <w:tcW w:w="14580" w:type="dxa"/>
            <w:gridSpan w:val="6"/>
            <w:shd w:val="clear" w:color="auto" w:fill="AEAAAA" w:themeFill="background2" w:themeFillShade="BF"/>
          </w:tcPr>
          <w:p w:rsidR="00353F6B" w:rsidRDefault="00353F6B" w:rsidP="00353F6B">
            <w:pPr>
              <w:jc w:val="center"/>
            </w:pPr>
            <w:r w:rsidRPr="00BF41D3">
              <w:rPr>
                <w:rFonts w:ascii="Sylfaen" w:hAnsi="Sylfaen" w:cs="Sylfaen"/>
                <w:b/>
                <w:i/>
                <w:lang w:val="ka-GE"/>
              </w:rPr>
              <w:t>4. არ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თან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დო</w:t>
            </w:r>
            <w:r w:rsidRPr="00BF41D3">
              <w:rPr>
                <w:rFonts w:ascii="Sylfaen" w:hAnsi="Sylfaen" w:cs="Sylfaen"/>
                <w:b/>
                <w:i/>
                <w:spacing w:val="2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მ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ოპ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ყ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</w:t>
            </w:r>
            <w:r w:rsidRPr="00BF41D3">
              <w:rPr>
                <w:rFonts w:ascii="Sylfaen" w:hAnsi="Sylfaen" w:cs="Sylfaen"/>
                <w:b/>
                <w:i/>
                <w:spacing w:val="2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შეს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ხ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ებ სწავლებისა და შესაბამისი შესაძლებლობების გაძლიერება,</w:t>
            </w:r>
            <w:r w:rsidRPr="00BF41D3">
              <w:rPr>
                <w:rFonts w:ascii="Sylfaen" w:hAnsi="Sylfaen" w:cs="Sylfaen"/>
                <w:b/>
                <w:i/>
                <w:spacing w:val="-4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ინ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ფ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რმ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ის გა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ვ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ლება და 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ზოგ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დ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ვ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ცნობი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 ამაღლება</w:t>
            </w:r>
          </w:p>
        </w:tc>
      </w:tr>
      <w:tr w:rsidR="0057431F" w:rsidTr="00353F6B">
        <w:tc>
          <w:tcPr>
            <w:tcW w:w="2605" w:type="dxa"/>
            <w:vMerge w:val="restart"/>
          </w:tcPr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 xml:space="preserve">4.1. წამებასა და არასათანადო მოპყრობასთან ბრძოლის მიზნით </w:t>
            </w:r>
            <w:r w:rsidRPr="00BF41D3">
              <w:rPr>
                <w:rFonts w:ascii="Sylfaen" w:hAnsi="Sylfaen" w:cs="Sylfaen"/>
                <w:lang w:val="ka-GE"/>
              </w:rPr>
              <w:t>საჯარო მოხელეების სწ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BF41D3">
              <w:rPr>
                <w:rFonts w:ascii="Sylfaen" w:hAnsi="Sylfaen" w:cs="Sylfaen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ისა და შეს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მი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შეს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ძლებ</w:t>
            </w:r>
            <w:r w:rsidRPr="00BF41D3">
              <w:rPr>
                <w:rFonts w:ascii="Sylfaen" w:hAnsi="Sylfaen" w:cs="Sylfaen"/>
                <w:spacing w:val="-3"/>
                <w:lang w:val="ka-GE"/>
              </w:rPr>
              <w:t>ლ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გაძლიე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რ</w:t>
            </w:r>
            <w:r w:rsidRPr="00BF41D3">
              <w:rPr>
                <w:rFonts w:ascii="Sylfaen" w:hAnsi="Sylfaen" w:cs="Sylfaen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  <w:shd w:val="clear" w:color="auto" w:fill="FFFFFF" w:themeFill="background1"/>
          </w:tcPr>
          <w:p w:rsidR="0057431F" w:rsidRPr="00353F6B" w:rsidRDefault="0057431F" w:rsidP="00017E08">
            <w:pPr>
              <w:rPr>
                <w:rFonts w:ascii="Sylfaen" w:hAnsi="Sylfaen"/>
                <w:color w:val="000000" w:themeColor="text1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4.1.1 </w:t>
            </w:r>
            <w:r w:rsidRPr="00353F6B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</w:rPr>
              <w:t>პენიტენციური და პრობაციის სისტემის მოსამსახურეთა მომზადების ცენტრი</w:t>
            </w:r>
            <w:r w:rsidRPr="00353F6B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 xml:space="preserve">ს </w:t>
            </w:r>
            <w:r w:rsidRPr="00353F6B">
              <w:rPr>
                <w:rFonts w:ascii="Sylfaen" w:hAnsi="Sylfaen" w:cs="Sylfaen"/>
                <w:color w:val="000000" w:themeColor="text1"/>
              </w:rPr>
              <w:t xml:space="preserve"> 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ტრენერთა 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ო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ზ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2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</w:rPr>
              <w:t xml:space="preserve">ა </w:t>
            </w:r>
            <w:r w:rsidRPr="00353F6B">
              <w:rPr>
                <w:rFonts w:ascii="Sylfaen" w:hAnsi="Sylfaen" w:cs="Sylfaen"/>
                <w:color w:val="000000" w:themeColor="text1"/>
                <w:spacing w:val="33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ლი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ფ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კა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ც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17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ღ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ასთან, რეგულარულ სწავლებას</w:t>
            </w:r>
            <w:r w:rsidR="00B00376">
              <w:rPr>
                <w:rFonts w:ascii="Sylfaen" w:hAnsi="Sylfaen" w:cs="Sylfaen"/>
                <w:color w:val="000000" w:themeColor="text1"/>
                <w:lang w:val="ka-GE"/>
              </w:rPr>
              <w:t>თან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,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რ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</w:rPr>
              <w:t>უმ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ა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წ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 მ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ო</w:t>
            </w:r>
            <w:r w:rsidRPr="00353F6B">
              <w:rPr>
                <w:rFonts w:ascii="Sylfaen" w:hAnsi="Sylfaen" w:cs="Sylfaen"/>
                <w:color w:val="000000" w:themeColor="text1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ლე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განახლება/განვრცობასთან </w:t>
            </w:r>
            <w:r w:rsidRPr="00353F6B">
              <w:rPr>
                <w:rFonts w:ascii="Sylfaen" w:hAnsi="Sylfaen" w:cs="Sylfaen"/>
                <w:color w:val="000000" w:themeColor="text1"/>
                <w:w w:val="94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lastRenderedPageBreak/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შ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რ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თ</w:t>
            </w:r>
            <w:r w:rsidRPr="00353F6B">
              <w:rPr>
                <w:rFonts w:ascii="Sylfaen" w:hAnsi="Sylfaen" w:cs="Sylfaen"/>
                <w:color w:val="000000" w:themeColor="text1"/>
              </w:rPr>
              <w:tab/>
            </w:r>
            <w:r w:rsidRPr="00353F6B">
              <w:rPr>
                <w:rFonts w:ascii="Sylfaen" w:hAnsi="Sylfaen" w:cs="Sylfaen"/>
                <w:color w:val="000000" w:themeColor="text1"/>
                <w:w w:val="114"/>
              </w:rPr>
              <w:t xml:space="preserve">  </w:t>
            </w:r>
            <w:r w:rsidRPr="00353F6B">
              <w:rPr>
                <w:rFonts w:ascii="Sylfaen" w:hAnsi="Sylfaen" w:cs="Sylfaen"/>
                <w:color w:val="000000" w:themeColor="text1"/>
                <w:spacing w:val="-49"/>
                <w:w w:val="94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49"/>
                <w:w w:val="94"/>
                <w:lang w:val="ka-GE"/>
              </w:rPr>
              <w:t xml:space="preserve">     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ჭ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რო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 xml:space="preserve"> შე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ფ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="00017E08">
              <w:rPr>
                <w:rFonts w:ascii="Sylfaen" w:hAnsi="Sylfaen" w:cs="Sylfaen"/>
                <w:color w:val="000000" w:themeColor="text1"/>
                <w:lang w:val="ka-GE"/>
              </w:rPr>
              <w:t>პენიტენციური</w:t>
            </w:r>
            <w:r w:rsidR="00017E08"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სისტემის თანამშრომელთა (სამსახურში მიღებამდე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და მ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ღე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</w:rPr>
              <w:tab/>
            </w:r>
            <w:r w:rsidRPr="00353F6B">
              <w:rPr>
                <w:rFonts w:ascii="Sylfaen" w:hAnsi="Sylfaen" w:cs="Sylfaen"/>
                <w:color w:val="000000" w:themeColor="text1"/>
                <w:w w:val="76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შე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გ</w:t>
            </w:r>
            <w:r w:rsidRPr="00353F6B">
              <w:rPr>
                <w:rFonts w:ascii="Sylfaen" w:hAnsi="Sylfaen" w:cs="Sylfaen"/>
                <w:color w:val="000000" w:themeColor="text1"/>
              </w:rPr>
              <w:t>)</w:t>
            </w:r>
            <w:r w:rsidRPr="00353F6B">
              <w:rPr>
                <w:rFonts w:ascii="Sylfaen" w:hAnsi="Sylfaen" w:cs="Sylfaen"/>
                <w:color w:val="000000" w:themeColor="text1"/>
                <w:spacing w:val="48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წამებასთან/არასათანადო მოპყრობასთან ბრძოლის კუთხით შესაძლებლობების გაზრდის მიზნით</w:t>
            </w:r>
          </w:p>
        </w:tc>
        <w:tc>
          <w:tcPr>
            <w:tcW w:w="2880" w:type="dxa"/>
          </w:tcPr>
          <w:p w:rsidR="0057431F" w:rsidRPr="00086CBD" w:rsidRDefault="0057431F" w:rsidP="007605F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სსიპ </w:t>
            </w:r>
            <w:r w:rsidR="007605F7">
              <w:rPr>
                <w:rFonts w:ascii="Sylfaen" w:hAnsi="Sylfaen"/>
                <w:lang w:val="ka-GE"/>
              </w:rPr>
              <w:t>იუსტიციის სასწავლო</w:t>
            </w:r>
            <w:r>
              <w:rPr>
                <w:rFonts w:ascii="Sylfaen" w:hAnsi="Sylfaen"/>
                <w:lang w:val="ka-GE"/>
              </w:rPr>
              <w:t xml:space="preserve"> ცენტრი</w:t>
            </w:r>
          </w:p>
        </w:tc>
        <w:tc>
          <w:tcPr>
            <w:tcW w:w="1890" w:type="dxa"/>
          </w:tcPr>
          <w:p w:rsidR="0057431F" w:rsidRPr="00C72C19" w:rsidRDefault="0057431F" w:rsidP="00353F6B"/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საჭიროებების შეფასების პერიოდული ანგარიშები;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ცვლილებები/შემუშავებულია ახალი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პროგრამები;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გაუმჯობესებულია/ შემუშავებულია ახალი ტრენინგ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-მოდუ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ლები;</w:t>
            </w:r>
          </w:p>
          <w:p w:rsidR="0057431F" w:rsidRPr="00BF41D3" w:rsidRDefault="0057431F" w:rsidP="00353F6B">
            <w:pPr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BF41D3">
              <w:rPr>
                <w:rFonts w:ascii="Sylfaen" w:hAnsi="Sylfaen"/>
                <w:lang w:val="ka-GE"/>
              </w:rPr>
              <w:t xml:space="preserve"> ტრენინგების ჩატარების შესახებ;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 xml:space="preserve">გადამზადებული საჯარო მოხელეთა 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რაოდენობა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</w:p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4.1.2 </w:t>
            </w:r>
            <w:r w:rsidRPr="000279E4">
              <w:rPr>
                <w:rFonts w:ascii="Sylfaen" w:hAnsi="Sylfaen" w:cs="Sylfaen"/>
                <w:lang w:val="ka-GE"/>
              </w:rPr>
              <w:t xml:space="preserve">შსს-ის აკადემიის ტრენერთა  კვალიფიკაციის შემდგომი ამაღლება,  კურიკულუმის და სწავლების მოდულების განახლება, პოლიციელთა მომზადება/გადამზადება (სამსახურში მიღებამდე და მიღების შემდეგ) წამებასთან/არასათანადო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მოპყრობასთან ბრძოლის კუთხით შესაძლებლობების</w:t>
            </w:r>
            <w:r>
              <w:rPr>
                <w:rFonts w:ascii="Sylfaen" w:hAnsi="Sylfaen" w:cs="Sylfaen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გაზრდის მიზნით</w:t>
            </w:r>
          </w:p>
        </w:tc>
        <w:tc>
          <w:tcPr>
            <w:tcW w:w="288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შსს</w:t>
            </w:r>
          </w:p>
        </w:tc>
        <w:tc>
          <w:tcPr>
            <w:tcW w:w="1890" w:type="dxa"/>
          </w:tcPr>
          <w:p w:rsidR="0057431F" w:rsidRPr="00C72C19" w:rsidRDefault="0057431F" w:rsidP="00353F6B"/>
        </w:tc>
        <w:tc>
          <w:tcPr>
            <w:tcW w:w="144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2019-2010</w:t>
            </w:r>
          </w:p>
        </w:tc>
        <w:tc>
          <w:tcPr>
            <w:tcW w:w="1985" w:type="dxa"/>
          </w:tcPr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ცვლილებები/შემუშავებულია ახალი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გაუმჯობესებულია/ შემუშავებულია 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ახალი ტრენინგ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-მოდუ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ლები;</w:t>
            </w:r>
          </w:p>
          <w:p w:rsidR="0057431F" w:rsidRPr="00BF41D3" w:rsidRDefault="0057431F" w:rsidP="00353F6B">
            <w:pPr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BF41D3">
              <w:rPr>
                <w:rFonts w:ascii="Sylfaen" w:hAnsi="Sylfaen"/>
                <w:lang w:val="ka-GE"/>
              </w:rPr>
              <w:t xml:space="preserve"> ტრენინგების ჩატარების შესახებ;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გადამზადებული საჯარო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F41D3">
              <w:rPr>
                <w:rFonts w:ascii="Sylfaen" w:hAnsi="Sylfaen"/>
                <w:lang w:val="ka-GE"/>
              </w:rPr>
              <w:t xml:space="preserve">მოხელეთა 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რაოდენობა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</w:p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ED35CC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  <w:r w:rsidRPr="00ED35CC">
              <w:rPr>
                <w:rFonts w:ascii="Sylfaen" w:hAnsi="Sylfaen" w:cs="Sylfaen"/>
                <w:iCs/>
                <w:lang w:val="ka-GE"/>
              </w:rPr>
              <w:t>4.1.3 ადამიანთა წამების, არაჰუმანური, სასტიკი ან პატივისა და ღირსების შემლახავი მოპყრობის საკითხზე მოსამართლეებისთვის ყოველწლიურად მინიმუმ 1 პროფესიული ტრენინგის ჩატარება</w:t>
            </w:r>
          </w:p>
          <w:p w:rsidR="0057431F" w:rsidRPr="00ED35CC" w:rsidRDefault="0057431F" w:rsidP="00353F6B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  <w:r w:rsidRPr="00ED35CC">
              <w:rPr>
                <w:rFonts w:ascii="Sylfaen" w:hAnsi="Sylfaen"/>
                <w:lang w:val="ka-GE"/>
              </w:rPr>
              <w:t>იუსტიციის უმაღლესი სკოლა</w:t>
            </w:r>
          </w:p>
        </w:tc>
        <w:tc>
          <w:tcPr>
            <w:tcW w:w="189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  <w:r w:rsidRPr="00ED35CC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ED35CC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ED35CC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353F6B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 xml:space="preserve">4.1.4 </w:t>
            </w:r>
          </w:p>
          <w:p w:rsidR="0057431F" w:rsidRPr="00353F6B" w:rsidRDefault="0057431F" w:rsidP="00353F6B">
            <w:pPr>
              <w:pStyle w:val="Comment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353F6B">
              <w:rPr>
                <w:rFonts w:ascii="Sylfaen" w:hAnsi="Sylfaen"/>
                <w:sz w:val="22"/>
                <w:szCs w:val="22"/>
                <w:lang w:val="ka-GE"/>
              </w:rPr>
              <w:t xml:space="preserve">პროკურორებისა და პროკურატურის გამომძიებლების გადამზადება წამებისა და </w:t>
            </w:r>
            <w:r w:rsidRPr="00353F6B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არასათანადო მოპყრობის ფაქტების წინააღმდეგ ბრძოლის საკითხებზე, მათ შორის საერთაშორისო სტანდარტების შესაბამისად. </w:t>
            </w:r>
          </w:p>
          <w:p w:rsidR="0057431F" w:rsidRPr="00086CBD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  <w:r w:rsidRPr="004358F9">
              <w:rPr>
                <w:rFonts w:ascii="Sylfaen" w:hAnsi="Sylfaen"/>
                <w:lang w:val="ka-GE"/>
              </w:rPr>
              <w:t>საქართველორ პროკურატურის სტაჟიორების მომზადება წამებისა და არასათანადო მოპყრობის</w:t>
            </w:r>
            <w:r>
              <w:rPr>
                <w:rFonts w:ascii="Sylfaen" w:hAnsi="Sylfaen"/>
                <w:lang w:val="ka-GE"/>
              </w:rPr>
              <w:t xml:space="preserve"> ფაქტების</w:t>
            </w:r>
            <w:r w:rsidRPr="004358F9">
              <w:rPr>
                <w:rFonts w:ascii="Sylfaen" w:hAnsi="Sylfaen"/>
                <w:lang w:val="ka-GE"/>
              </w:rPr>
              <w:t xml:space="preserve"> წინააღმდეგ ბრძოლის საკითხებზე.</w:t>
            </w:r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გენერალური</w:t>
            </w:r>
            <w:r w:rsidRPr="00086CBD">
              <w:rPr>
                <w:rFonts w:ascii="Sylfaen" w:hAnsi="Sylfaen"/>
                <w:lang w:val="ka-GE"/>
              </w:rPr>
              <w:t>პროკურატურა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Default="0057431F" w:rsidP="00353F6B">
            <w:pPr>
              <w:pStyle w:val="ListParagraph"/>
              <w:ind w:left="0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პროკურორებისა და პროკურატურის გამომძიებლებისათვის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 ჩატარებული 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lastRenderedPageBreak/>
              <w:t>4 ტრენინგი</w:t>
            </w:r>
          </w:p>
          <w:p w:rsidR="0057431F" w:rsidRDefault="0057431F" w:rsidP="00353F6B">
            <w:pPr>
              <w:pStyle w:val="ListParagraph"/>
              <w:ind w:left="0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</w:p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პროოკურატურის ყველა  სტაჟიორისთვის ჩატარებული 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>4.1.5 არასათანადო მოპყრობის სავარაუდო მსხვერპლთა/</w:t>
            </w: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>დაზარალებულის</w:t>
            </w:r>
            <w:r w:rsidRPr="00086CBD">
              <w:rPr>
                <w:rFonts w:ascii="Sylfaen" w:hAnsi="Sylfaen"/>
                <w:lang w:val="ka-GE"/>
              </w:rPr>
              <w:t xml:space="preserve"> ეფექტიანი სამართლებრივი დაცვის მიზნით შესაბ</w:t>
            </w:r>
            <w:r w:rsidR="00B00376">
              <w:rPr>
                <w:rFonts w:ascii="Sylfaen" w:hAnsi="Sylfaen"/>
                <w:lang w:val="ka-GE"/>
              </w:rPr>
              <w:t>ა</w:t>
            </w:r>
            <w:r w:rsidRPr="00086CBD">
              <w:rPr>
                <w:rFonts w:ascii="Sylfaen" w:hAnsi="Sylfaen"/>
                <w:lang w:val="ka-GE"/>
              </w:rPr>
              <w:t>მისი ტრენინგების ჩატარება სსიპ „იურიდიული დახმარების სამსახურის“ თანამშრომლებისთვის</w:t>
            </w:r>
          </w:p>
          <w:p w:rsidR="0057431F" w:rsidRPr="00086CBD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B00376">
              <w:rPr>
                <w:rFonts w:ascii="Sylfaen" w:hAnsi="Sylfaen"/>
                <w:b/>
                <w:lang w:val="ka-GE"/>
              </w:rPr>
              <w:t>ძირითადი</w:t>
            </w:r>
            <w:r w:rsidRPr="00086CBD">
              <w:rPr>
                <w:rFonts w:ascii="Sylfaen" w:hAnsi="Sylfaen"/>
                <w:lang w:val="ka-GE"/>
              </w:rPr>
              <w:t>: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B00376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B00376">
              <w:rPr>
                <w:rFonts w:ascii="Sylfaen" w:hAnsi="Sylfaen"/>
                <w:b/>
                <w:lang w:val="ka-GE"/>
              </w:rPr>
              <w:t>დამხმარე</w:t>
            </w:r>
            <w:r w:rsidR="00B00376">
              <w:rPr>
                <w:rFonts w:ascii="Sylfaen" w:hAnsi="Sylfaen"/>
                <w:b/>
                <w:lang w:val="ka-GE"/>
              </w:rPr>
              <w:t>: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იურიდიული დახმარების სამსახური</w:t>
            </w:r>
          </w:p>
          <w:p w:rsidR="0057431F" w:rsidRPr="00086CBD" w:rsidRDefault="0057431F" w:rsidP="00353F6B">
            <w:pPr>
              <w:rPr>
                <w:rFonts w:ascii="Sylfaen" w:hAnsi="Sylfaen"/>
              </w:rPr>
            </w:pP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</w:rPr>
            </w:pPr>
            <w:r w:rsidRPr="00086CBD">
              <w:rPr>
                <w:rFonts w:ascii="Sylfaen" w:hAnsi="Sylfaen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 xml:space="preserve">4.1.6 </w:t>
            </w:r>
            <w:r w:rsidRPr="00353F6B">
              <w:rPr>
                <w:rFonts w:ascii="Sylfaen" w:hAnsi="Sylfaen" w:cs="Sylfaen"/>
                <w:iCs/>
                <w:lang w:val="ka-GE"/>
              </w:rPr>
              <w:t xml:space="preserve">მცირე საოჯახო ტიპის სახლებსა და რელიგიური კონფესიების დაქვემდებარებაში არსებულ ბავშთა დაწესებულებებში ბავშზე ზრუნვის პროცესში ჩართული პირებისთვის ტრენინგების ჩატარება ბავშვის მიმართ ძალადობის პრევენციის, რთული ქცევის მართვისა და შშმ ბავშზე </w:t>
            </w:r>
            <w:r w:rsidRPr="00353F6B">
              <w:rPr>
                <w:rFonts w:ascii="Sylfaen" w:hAnsi="Sylfaen" w:cs="Sylfaen"/>
                <w:iCs/>
                <w:lang w:val="ka-GE"/>
              </w:rPr>
              <w:lastRenderedPageBreak/>
              <w:t>ზრუნვის საკითხებში</w:t>
            </w:r>
          </w:p>
        </w:tc>
        <w:tc>
          <w:tcPr>
            <w:tcW w:w="2880" w:type="dxa"/>
          </w:tcPr>
          <w:p w:rsidR="0057431F" w:rsidRPr="00353F6B" w:rsidRDefault="0057431F" w:rsidP="00353F6B">
            <w:pPr>
              <w:rPr>
                <w:rFonts w:ascii="Sylfaen" w:hAnsi="Sylfaen" w:cs="Sylfaen"/>
                <w:iCs/>
                <w:lang w:val="ka-GE"/>
              </w:rPr>
            </w:pPr>
          </w:p>
          <w:p w:rsidR="0057431F" w:rsidRPr="00353F6B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iCs/>
                <w:lang w:val="ka-GE"/>
              </w:rPr>
            </w:pPr>
            <w:r w:rsidRPr="00353F6B">
              <w:rPr>
                <w:rFonts w:ascii="Sylfaen" w:hAnsi="Sylfaen" w:cs="Sylfaen"/>
                <w:iCs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57431F" w:rsidRPr="00353F6B" w:rsidRDefault="0057431F" w:rsidP="00353F6B">
            <w:pPr>
              <w:rPr>
                <w:rFonts w:ascii="Sylfaen" w:hAnsi="Sylfaen" w:cs="Sylfaen"/>
                <w:iCs/>
                <w:lang w:val="ka-GE"/>
              </w:rPr>
            </w:pPr>
            <w:r w:rsidRPr="00353F6B">
              <w:rPr>
                <w:rFonts w:ascii="Sylfaen" w:hAnsi="Sylfaen" w:cs="Sylfaen"/>
                <w:iCs/>
                <w:lang w:val="ka-GE"/>
              </w:rPr>
              <w:t xml:space="preserve">და სოციალური დაცვის სამინისტრო 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B14AE5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>
              <w:rPr>
                <w:rFonts w:ascii="Sylfaen" w:hAnsi="Sylfaen" w:cs="Sylfaen"/>
                <w:iCs/>
              </w:rPr>
              <w:t>4</w:t>
            </w:r>
            <w:commentRangeStart w:id="9"/>
            <w:r>
              <w:rPr>
                <w:rFonts w:ascii="Sylfaen" w:hAnsi="Sylfaen" w:cs="Sylfaen"/>
                <w:iCs/>
              </w:rPr>
              <w:t xml:space="preserve">.1.7 </w:t>
            </w:r>
            <w:r>
              <w:rPr>
                <w:rFonts w:ascii="Sylfaen" w:hAnsi="Sylfaen" w:cs="Sylfaen"/>
                <w:iCs/>
                <w:lang w:val="ka-GE"/>
              </w:rPr>
              <w:t xml:space="preserve">ფსიქიატრიული დაწესებულებების თანამშრომლებისათვის </w:t>
            </w:r>
            <w:r w:rsidRPr="00ED35CC">
              <w:rPr>
                <w:rFonts w:ascii="Sylfaen" w:hAnsi="Sylfaen" w:cs="Sylfaen"/>
                <w:iCs/>
                <w:lang w:val="ka-GE"/>
              </w:rPr>
              <w:t>ადამიანთა წამების, არაჰუმანური, სასტიკი ან პატივისა და ღირსების შემლახავი მოპყრობი</w:t>
            </w:r>
            <w:bookmarkStart w:id="10" w:name="_GoBack"/>
            <w:bookmarkEnd w:id="10"/>
            <w:r w:rsidRPr="00ED35CC">
              <w:rPr>
                <w:rFonts w:ascii="Sylfaen" w:hAnsi="Sylfaen" w:cs="Sylfaen"/>
                <w:iCs/>
                <w:lang w:val="ka-GE"/>
              </w:rPr>
              <w:t>ს საკითხ</w:t>
            </w:r>
            <w:r>
              <w:rPr>
                <w:rFonts w:ascii="Sylfaen" w:hAnsi="Sylfaen" w:cs="Sylfaen"/>
                <w:iCs/>
                <w:lang w:val="ka-GE"/>
              </w:rPr>
              <w:t>ებ</w:t>
            </w:r>
            <w:r w:rsidRPr="00ED35CC">
              <w:rPr>
                <w:rFonts w:ascii="Sylfaen" w:hAnsi="Sylfaen" w:cs="Sylfaen"/>
                <w:iCs/>
                <w:lang w:val="ka-GE"/>
              </w:rPr>
              <w:t xml:space="preserve">ზე </w:t>
            </w:r>
            <w:r>
              <w:rPr>
                <w:rFonts w:ascii="Sylfaen" w:hAnsi="Sylfaen" w:cs="Sylfaen"/>
                <w:iCs/>
                <w:lang w:val="ka-GE"/>
              </w:rPr>
              <w:t xml:space="preserve">ტრენინგების ჩატარება </w:t>
            </w:r>
            <w:commentRangeEnd w:id="9"/>
            <w:r w:rsidR="00585B44">
              <w:rPr>
                <w:rStyle w:val="CommentReference"/>
              </w:rPr>
              <w:commentReference w:id="9"/>
            </w:r>
          </w:p>
        </w:tc>
        <w:tc>
          <w:tcPr>
            <w:tcW w:w="2880" w:type="dxa"/>
          </w:tcPr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1440" w:type="dxa"/>
          </w:tcPr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B14AE5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 w:val="restart"/>
          </w:tcPr>
          <w:p w:rsidR="0057431F" w:rsidRDefault="0057431F" w:rsidP="00353F6B">
            <w:r w:rsidRPr="000279E4">
              <w:rPr>
                <w:rFonts w:ascii="Sylfaen" w:hAnsi="Sylfaen"/>
                <w:lang w:val="ka-GE"/>
              </w:rPr>
              <w:t xml:space="preserve">4.2. </w:t>
            </w:r>
            <w:r w:rsidRPr="000279E4">
              <w:rPr>
                <w:rFonts w:ascii="Sylfaen" w:hAnsi="Sylfaen" w:cs="Sylfaen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>ს 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აღლ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აზოგადო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რი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ი აქ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</w:t>
            </w:r>
            <w:r w:rsidRPr="000279E4">
              <w:rPr>
                <w:rFonts w:ascii="Sylfaen" w:hAnsi="Sylfaen" w:cs="Sylfaen"/>
                <w:lang w:val="ka-GE"/>
              </w:rPr>
              <w:t>ვო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ორგანი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 xml:space="preserve">4.2.1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არსებული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მდგომარეობის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შესაბამისი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უწყებების</w:t>
            </w:r>
            <w:r w:rsidRPr="00086CBD">
              <w:rPr>
                <w:rFonts w:ascii="Verdana" w:hAnsi="Verdana"/>
                <w:shd w:val="clear" w:color="auto" w:fill="FFFFFF"/>
              </w:rPr>
              <w:t>/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დანაყოფების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მიერ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ანგარიშების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გამოქვეყნების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შემდეგ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,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საჭიროების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შემთხვევაში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განხორციელდება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საინფორმაციო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კამპანიები</w:t>
            </w:r>
          </w:p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 w:cs="Sylfaen"/>
                <w:spacing w:val="1"/>
                <w:lang w:val="ka-GE"/>
              </w:rPr>
            </w:pPr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ძირითადი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 w:cs="Sylfaen"/>
                <w:shd w:val="clear" w:color="auto" w:fill="FFFFFF"/>
              </w:rPr>
            </w:pPr>
            <w:r w:rsidRPr="00086CBD">
              <w:rPr>
                <w:rFonts w:ascii="Sylfaen" w:hAnsi="Sylfaen" w:cs="Sylfaen"/>
                <w:shd w:val="clear" w:color="auto" w:fill="FFFFFF"/>
                <w:lang w:val="ka-GE"/>
              </w:rPr>
              <w:t xml:space="preserve">უწყების მიერ გამოქვეყნებული ანგარიშების და საჭიროების შემთხვევაში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ჩატარებული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საინფორმაციო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კამპანიების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რაოდენობა</w:t>
            </w: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 w:cs="Sylfaen"/>
                <w:lang w:val="ka-GE"/>
              </w:rPr>
            </w:pP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4.2.2.</w:t>
            </w:r>
            <w:r w:rsidRPr="00086CBD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პერსონალური </w:t>
            </w:r>
            <w:r w:rsidRPr="00086CBD">
              <w:rPr>
                <w:rFonts w:ascii="Sylfaen" w:hAnsi="Sylfaen"/>
                <w:lang w:val="ka-GE"/>
              </w:rPr>
              <w:t xml:space="preserve">მონაცემთა დაცვის შესახებ კანონმდებლობის დაცვით </w:t>
            </w:r>
            <w:r w:rsidRPr="00086CBD">
              <w:rPr>
                <w:rFonts w:ascii="Sylfaen" w:hAnsi="Sylfaen" w:cs="Sylfaen"/>
                <w:lang w:val="ka-GE"/>
              </w:rPr>
              <w:t xml:space="preserve">წამების/ არასათანადო მოპყრობის საქმეებზე გამოძიებისა და შემდგომი სასამართლო </w:t>
            </w:r>
            <w:r w:rsidRPr="00086CBD">
              <w:rPr>
                <w:rFonts w:ascii="Sylfaen" w:hAnsi="Sylfaen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lang w:val="ka-GE"/>
              </w:rPr>
              <w:t>პ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86CBD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86CBD">
              <w:rPr>
                <w:rFonts w:ascii="Sylfaen" w:hAnsi="Sylfaen" w:cs="Sylfaen"/>
                <w:lang w:val="ka-GE"/>
              </w:rPr>
              <w:t>ს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86CBD">
              <w:rPr>
                <w:rFonts w:ascii="Sylfaen" w:hAnsi="Sylfaen" w:cs="Sylfaen"/>
                <w:lang w:val="ka-GE"/>
              </w:rPr>
              <w:t xml:space="preserve">ს 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2"/>
                <w:lang w:val="ka-GE"/>
              </w:rPr>
              <w:t>დე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გე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ბი</w:t>
            </w:r>
            <w:r w:rsidRPr="00086CBD">
              <w:rPr>
                <w:rFonts w:ascii="Sylfaen" w:hAnsi="Sylfaen" w:cs="Sylfaen"/>
                <w:lang w:val="ka-GE"/>
              </w:rPr>
              <w:t>ს შესახებ ინფორმაციის გავრცელება</w:t>
            </w:r>
          </w:p>
        </w:tc>
        <w:tc>
          <w:tcPr>
            <w:tcW w:w="2880" w:type="dxa"/>
          </w:tcPr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b/>
                <w:lang w:val="ka-GE"/>
              </w:rPr>
            </w:pPr>
            <w:r w:rsidRPr="00086CBD">
              <w:rPr>
                <w:rFonts w:ascii="Sylfaen" w:hAnsi="Sylfaen" w:cs="Sylfaen"/>
                <w:b/>
                <w:lang w:val="ka-GE"/>
              </w:rPr>
              <w:t>ძირითადი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 w:rsidRPr="00086CBD">
              <w:rPr>
                <w:rFonts w:ascii="Sylfaen" w:hAnsi="Sylfaen" w:cs="Sylfaen"/>
                <w:lang w:val="ka-GE"/>
              </w:rPr>
              <w:t xml:space="preserve"> პროკურატურა; 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>სახელმწიფო ინსპექტორი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>უზენაესი სასამართლო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-59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გავრცელებული პრესრელიზები</w:t>
            </w:r>
          </w:p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ind w:left="-59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353F6B" w:rsidTr="00D777DF">
        <w:tc>
          <w:tcPr>
            <w:tcW w:w="2605" w:type="dxa"/>
          </w:tcPr>
          <w:p w:rsidR="00353F6B" w:rsidRDefault="00353F6B" w:rsidP="00353F6B">
            <w:r w:rsidRPr="000279E4">
              <w:rPr>
                <w:rFonts w:ascii="Sylfaen" w:hAnsi="Sylfaen"/>
                <w:lang w:val="ka-GE"/>
              </w:rPr>
              <w:t xml:space="preserve">4.3. 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ათა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წი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ააღ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გ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lang w:val="ka-GE"/>
              </w:rPr>
              <w:t>ოლის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ბ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ფო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აცი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>ვდო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გაუ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ჯო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353F6B" w:rsidRPr="00086CBD" w:rsidRDefault="00353F6B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 xml:space="preserve">4.3.1.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თა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ვ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რობი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4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9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lastRenderedPageBreak/>
              <w:t>უ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ფ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ლე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 ს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დო გეგმის ვებგვერდზე არასათანადო მოპყრობის 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წ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ღ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გ 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ბრ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ძ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ს 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შ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ხ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ბ ს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ნფ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ორ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ც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კ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ტ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ოგ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ს განვითარება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9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</w:t>
            </w:r>
          </w:p>
        </w:tc>
        <w:tc>
          <w:tcPr>
            <w:tcW w:w="2880" w:type="dxa"/>
          </w:tcPr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lastRenderedPageBreak/>
              <w:t xml:space="preserve">მთავრობის </w:t>
            </w:r>
            <w:r w:rsidRPr="00086CBD">
              <w:rPr>
                <w:rFonts w:ascii="Sylfaen" w:hAnsi="Sylfaen"/>
                <w:lang w:val="ka-GE"/>
              </w:rPr>
              <w:lastRenderedPageBreak/>
              <w:t>ადმინისტრაციის ადამიანის უფლებათა დაცვის სამდივნო</w:t>
            </w:r>
          </w:p>
        </w:tc>
        <w:tc>
          <w:tcPr>
            <w:tcW w:w="189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353F6B" w:rsidRPr="00086CBD" w:rsidRDefault="00353F6B" w:rsidP="00353F6B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spacing w:val="-1"/>
                <w:lang w:val="ka-GE"/>
              </w:rPr>
              <w:t xml:space="preserve">შექმნილი და 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lastRenderedPageBreak/>
              <w:t xml:space="preserve">პერიოდულად განახლებადი კატალოგი </w:t>
            </w:r>
          </w:p>
        </w:tc>
      </w:tr>
      <w:tr w:rsidR="00353F6B" w:rsidTr="00D777DF">
        <w:tc>
          <w:tcPr>
            <w:tcW w:w="2605" w:type="dxa"/>
          </w:tcPr>
          <w:p w:rsidR="00353F6B" w:rsidRDefault="00353F6B" w:rsidP="00353F6B">
            <w:r w:rsidRPr="000279E4">
              <w:rPr>
                <w:rFonts w:ascii="Sylfaen" w:hAnsi="Sylfaen"/>
                <w:lang w:val="ka-GE"/>
              </w:rPr>
              <w:lastRenderedPageBreak/>
              <w:t xml:space="preserve">4.4.  დაკავებული პირების/პატიმრობაში მყოფ და თავისუფლებააღკვეთილ პირთა </w:t>
            </w:r>
            <w:r w:rsidRPr="000279E4">
              <w:rPr>
                <w:rFonts w:ascii="Sylfaen" w:hAnsi="Sylfaen" w:cs="Sylfaen"/>
                <w:lang w:val="ka-GE"/>
              </w:rPr>
              <w:t xml:space="preserve">არასათანადო მოპყრობისა და შესაბამისი რეაგირების </w:t>
            </w:r>
            <w:r w:rsidRPr="000279E4">
              <w:rPr>
                <w:rFonts w:ascii="Sylfaen" w:hAnsi="Sylfaen"/>
                <w:lang w:val="ka-GE"/>
              </w:rPr>
              <w:t>სტატისტიკის მონაცემების სრულყოფა და მისი ხელმისაწვდომობის უზრუნველყოფა</w:t>
            </w:r>
          </w:p>
        </w:tc>
        <w:tc>
          <w:tcPr>
            <w:tcW w:w="3780" w:type="dxa"/>
          </w:tcPr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 xml:space="preserve">4.4.1. არასათანადო მოპყრობის ფაქტების შემცირება-გაზრდის  ანალიზის მიზნით </w:t>
            </w:r>
            <w:r w:rsidRPr="00086CBD">
              <w:rPr>
                <w:rFonts w:ascii="Sylfaen" w:hAnsi="Sylfaen"/>
                <w:lang w:val="ka-GE"/>
              </w:rPr>
              <w:t xml:space="preserve">შესაბამისი  სტატისტიკური მონაცემების ერთიანი სისტემის  შექმნა, წარმოება და სრულყოფა;  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პერსონალურ მონაცემთა დაცვის შესახებ კანონმდებლობის დაცვით მისი ხელმისაწვდომობის უზრუნველყოფა.</w:t>
            </w:r>
          </w:p>
        </w:tc>
        <w:tc>
          <w:tcPr>
            <w:tcW w:w="2880" w:type="dxa"/>
          </w:tcPr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86CBD">
              <w:rPr>
                <w:rFonts w:ascii="Sylfaen" w:hAnsi="Sylfaen"/>
                <w:lang w:val="ka-GE"/>
              </w:rPr>
              <w:t xml:space="preserve"> პროკურატურა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უზენაესი სასამართლო;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პერსონალურ მონაცემთა დაცვის ინსპექტორი (ეთხოვოს მონაწილეობის მიღება)</w:t>
            </w:r>
          </w:p>
        </w:tc>
        <w:tc>
          <w:tcPr>
            <w:tcW w:w="189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353F6B" w:rsidRPr="00086CBD" w:rsidRDefault="00353F6B" w:rsidP="00353F6B">
            <w:pPr>
              <w:pStyle w:val="ListParagraph"/>
              <w:widowControl w:val="0"/>
              <w:autoSpaceDE w:val="0"/>
              <w:autoSpaceDN w:val="0"/>
              <w:adjustRightInd w:val="0"/>
              <w:ind w:left="27" w:right="95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შექმნილი სტ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ტის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ტ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იკ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უ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რ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 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spacing w:val="-2"/>
                <w:sz w:val="22"/>
                <w:szCs w:val="22"/>
                <w:lang w:val="ka-GE"/>
              </w:rPr>
              <w:t>ც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თა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აზა</w:t>
            </w:r>
          </w:p>
          <w:p w:rsidR="00353F6B" w:rsidRPr="00086CBD" w:rsidRDefault="00353F6B" w:rsidP="00353F6B">
            <w:pPr>
              <w:pStyle w:val="ListParagraph"/>
              <w:ind w:left="27" w:right="95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511BDC" w:rsidRDefault="00511BDC"/>
    <w:sectPr w:rsidR="00511BDC" w:rsidSect="00F17C39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tevan Goginashvili" w:date="2019-03-13T15:26:00Z" w:initials="KG">
    <w:p w:rsidR="0025066D" w:rsidRPr="00585B44" w:rsidRDefault="0025066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დარჩეს დამხმარე უწყებად...</w:t>
      </w:r>
    </w:p>
  </w:comment>
  <w:comment w:id="9" w:author="Ketevan Goginashvili" w:date="2019-03-13T15:31:00Z" w:initials="KG">
    <w:p w:rsidR="0025066D" w:rsidRPr="00585B44" w:rsidRDefault="0025066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ასეთის სესაძლებლობა სამინისტოს დონირების დახმარების გარეშე ნაკლებად აქვს და იქნებ ამოვიღოთ?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A1" w:rsidRDefault="00D170A1" w:rsidP="00F17C39">
      <w:pPr>
        <w:spacing w:after="0" w:line="240" w:lineRule="auto"/>
      </w:pPr>
      <w:r>
        <w:separator/>
      </w:r>
    </w:p>
  </w:endnote>
  <w:endnote w:type="continuationSeparator" w:id="0">
    <w:p w:rsidR="00D170A1" w:rsidRDefault="00D170A1" w:rsidP="00F1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A1" w:rsidRDefault="00D170A1" w:rsidP="00F17C39">
      <w:pPr>
        <w:spacing w:after="0" w:line="240" w:lineRule="auto"/>
      </w:pPr>
      <w:r>
        <w:separator/>
      </w:r>
    </w:p>
  </w:footnote>
  <w:footnote w:type="continuationSeparator" w:id="0">
    <w:p w:rsidR="00D170A1" w:rsidRDefault="00D170A1" w:rsidP="00F1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6D" w:rsidRDefault="0025066D" w:rsidP="00F17C39">
    <w:pPr>
      <w:pStyle w:val="Header"/>
      <w:jc w:val="center"/>
      <w:rPr>
        <w:rFonts w:ascii="Sylfaen" w:eastAsia="Calibri" w:hAnsi="Sylfaen" w:cs="Sylfaen"/>
        <w:b/>
        <w:lang w:val="ka-GE"/>
      </w:rPr>
    </w:pPr>
    <w:r w:rsidRPr="003D3230">
      <w:rPr>
        <w:rFonts w:ascii="Sylfaen" w:eastAsia="Calibri" w:hAnsi="Sylfaen" w:cs="Sylfaen"/>
        <w:b/>
        <w:lang w:val="ka-GE"/>
      </w:rPr>
      <w:t>ადამიანთა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წამების</w:t>
    </w:r>
    <w:r w:rsidRPr="003D3230">
      <w:rPr>
        <w:rFonts w:ascii="Sylfaen" w:eastAsia="Calibri" w:hAnsi="Sylfaen" w:cs="Times New Roman"/>
        <w:b/>
        <w:lang w:val="ka-GE"/>
      </w:rPr>
      <w:t xml:space="preserve">, </w:t>
    </w:r>
    <w:r w:rsidRPr="003D3230">
      <w:rPr>
        <w:rFonts w:ascii="Sylfaen" w:eastAsia="Calibri" w:hAnsi="Sylfaen" w:cs="Sylfaen"/>
        <w:b/>
        <w:lang w:val="ka-GE"/>
      </w:rPr>
      <w:t>არაჰუმანური</w:t>
    </w:r>
    <w:r w:rsidRPr="003D3230">
      <w:rPr>
        <w:rFonts w:ascii="Sylfaen" w:eastAsia="Calibri" w:hAnsi="Sylfaen" w:cs="Times New Roman"/>
        <w:b/>
        <w:lang w:val="ka-GE"/>
      </w:rPr>
      <w:t xml:space="preserve">, </w:t>
    </w:r>
    <w:r w:rsidRPr="003D3230">
      <w:rPr>
        <w:rFonts w:ascii="Sylfaen" w:eastAsia="Calibri" w:hAnsi="Sylfaen" w:cs="Sylfaen"/>
        <w:b/>
        <w:lang w:val="ka-GE"/>
      </w:rPr>
      <w:t>სასტიკი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ან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პატივისა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და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ღირსების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შემლახავი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მოპყრობის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ან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დასჯის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წინააღმდეგ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ბრძოლის</w:t>
    </w:r>
    <w:r>
      <w:rPr>
        <w:rFonts w:ascii="Sylfaen" w:eastAsia="Calibri" w:hAnsi="Sylfaen" w:cs="Times New Roman"/>
        <w:b/>
      </w:rPr>
      <w:t xml:space="preserve"> </w:t>
    </w:r>
    <w:r w:rsidRPr="003D3230">
      <w:rPr>
        <w:rFonts w:ascii="Sylfaen" w:eastAsia="Calibri" w:hAnsi="Sylfaen" w:cs="Times New Roman"/>
        <w:b/>
        <w:lang w:val="ka-GE"/>
      </w:rPr>
      <w:t xml:space="preserve">2019-2020 </w:t>
    </w:r>
    <w:r w:rsidRPr="003D3230">
      <w:rPr>
        <w:rFonts w:ascii="Sylfaen" w:eastAsia="Calibri" w:hAnsi="Sylfaen" w:cs="Sylfaen"/>
        <w:b/>
        <w:lang w:val="ka-GE"/>
      </w:rPr>
      <w:t>წლების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სამოქმედო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გეგმა</w:t>
    </w:r>
  </w:p>
  <w:p w:rsidR="0025066D" w:rsidRDefault="0025066D" w:rsidP="00F17C39">
    <w:pPr>
      <w:pStyle w:val="Header"/>
      <w:jc w:val="center"/>
      <w:rPr>
        <w:rFonts w:ascii="Sylfaen" w:eastAsia="Calibri" w:hAnsi="Sylfaen" w:cs="Sylfaen"/>
        <w:b/>
        <w:lang w:val="ka-GE"/>
      </w:rPr>
    </w:pPr>
  </w:p>
  <w:tbl>
    <w:tblPr>
      <w:tblStyle w:val="TableGrid"/>
      <w:tblW w:w="14580" w:type="dxa"/>
      <w:tblInd w:w="-725" w:type="dxa"/>
      <w:tblLook w:val="04A0" w:firstRow="1" w:lastRow="0" w:firstColumn="1" w:lastColumn="0" w:noHBand="0" w:noVBand="1"/>
    </w:tblPr>
    <w:tblGrid>
      <w:gridCol w:w="2565"/>
      <w:gridCol w:w="3825"/>
      <w:gridCol w:w="2880"/>
      <w:gridCol w:w="1822"/>
      <w:gridCol w:w="1519"/>
      <w:gridCol w:w="1969"/>
    </w:tblGrid>
    <w:tr w:rsidR="0025066D" w:rsidTr="00D36220">
      <w:tc>
        <w:tcPr>
          <w:tcW w:w="2565" w:type="dxa"/>
          <w:shd w:val="clear" w:color="auto" w:fill="8EAADB" w:themeFill="accent5" w:themeFillTint="99"/>
        </w:tcPr>
        <w:p w:rsidR="0025066D" w:rsidRPr="00F17C39" w:rsidRDefault="0025066D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მიზანი</w:t>
          </w:r>
        </w:p>
      </w:tc>
      <w:tc>
        <w:tcPr>
          <w:tcW w:w="3825" w:type="dxa"/>
          <w:shd w:val="clear" w:color="auto" w:fill="8EAADB" w:themeFill="accent5" w:themeFillTint="99"/>
        </w:tcPr>
        <w:p w:rsidR="0025066D" w:rsidRPr="00F17C39" w:rsidRDefault="0025066D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საქმიანობა</w:t>
          </w:r>
        </w:p>
      </w:tc>
      <w:tc>
        <w:tcPr>
          <w:tcW w:w="2880" w:type="dxa"/>
          <w:shd w:val="clear" w:color="auto" w:fill="8EAADB" w:themeFill="accent5" w:themeFillTint="99"/>
        </w:tcPr>
        <w:p w:rsidR="0025066D" w:rsidRPr="00F17C39" w:rsidRDefault="0025066D" w:rsidP="00F17C39">
          <w:pPr>
            <w:pStyle w:val="Header"/>
            <w:jc w:val="center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შემსრულებელი უწყება</w:t>
          </w:r>
        </w:p>
      </w:tc>
      <w:tc>
        <w:tcPr>
          <w:tcW w:w="1822" w:type="dxa"/>
          <w:shd w:val="clear" w:color="auto" w:fill="8EAADB" w:themeFill="accent5" w:themeFillTint="99"/>
        </w:tcPr>
        <w:p w:rsidR="0025066D" w:rsidRPr="00F17C39" w:rsidRDefault="0025066D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პარტნიორი ორგანიზაციები</w:t>
          </w:r>
        </w:p>
      </w:tc>
      <w:tc>
        <w:tcPr>
          <w:tcW w:w="1519" w:type="dxa"/>
          <w:shd w:val="clear" w:color="auto" w:fill="8EAADB" w:themeFill="accent5" w:themeFillTint="99"/>
        </w:tcPr>
        <w:p w:rsidR="0025066D" w:rsidRPr="00F17C39" w:rsidRDefault="0025066D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შესრულების ვადები</w:t>
          </w:r>
        </w:p>
      </w:tc>
      <w:tc>
        <w:tcPr>
          <w:tcW w:w="1969" w:type="dxa"/>
          <w:shd w:val="clear" w:color="auto" w:fill="8EAADB" w:themeFill="accent5" w:themeFillTint="99"/>
        </w:tcPr>
        <w:p w:rsidR="0025066D" w:rsidRPr="00F17C39" w:rsidRDefault="0025066D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შესრულების ინდიკატორი</w:t>
          </w:r>
        </w:p>
      </w:tc>
    </w:tr>
  </w:tbl>
  <w:p w:rsidR="0025066D" w:rsidRDefault="0025066D" w:rsidP="00F17C3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152A"/>
    <w:multiLevelType w:val="hybridMultilevel"/>
    <w:tmpl w:val="4D66AEAC"/>
    <w:lvl w:ilvl="0" w:tplc="E01413FE">
      <w:start w:val="2014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">
    <w:nsid w:val="58726165"/>
    <w:multiLevelType w:val="hybridMultilevel"/>
    <w:tmpl w:val="A7840C10"/>
    <w:lvl w:ilvl="0" w:tplc="4016D98E">
      <w:start w:val="1"/>
      <w:numFmt w:val="decimal"/>
      <w:pStyle w:val="Heading3"/>
      <w:lvlText w:val="2.2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2A1791"/>
    <w:multiLevelType w:val="hybridMultilevel"/>
    <w:tmpl w:val="A4AAA74A"/>
    <w:lvl w:ilvl="0" w:tplc="9D0C7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39"/>
    <w:rsid w:val="00017E08"/>
    <w:rsid w:val="000A20BD"/>
    <w:rsid w:val="00125EBD"/>
    <w:rsid w:val="001402B1"/>
    <w:rsid w:val="001A5D8A"/>
    <w:rsid w:val="001F0D26"/>
    <w:rsid w:val="002052C1"/>
    <w:rsid w:val="0025066D"/>
    <w:rsid w:val="002F3052"/>
    <w:rsid w:val="00305F2F"/>
    <w:rsid w:val="003436F6"/>
    <w:rsid w:val="00353F6B"/>
    <w:rsid w:val="003F2742"/>
    <w:rsid w:val="004B3B16"/>
    <w:rsid w:val="00506423"/>
    <w:rsid w:val="005107BA"/>
    <w:rsid w:val="00511BDC"/>
    <w:rsid w:val="005531C0"/>
    <w:rsid w:val="0056483D"/>
    <w:rsid w:val="0057431F"/>
    <w:rsid w:val="0058434B"/>
    <w:rsid w:val="00585B44"/>
    <w:rsid w:val="005C175A"/>
    <w:rsid w:val="0063176F"/>
    <w:rsid w:val="00663AEC"/>
    <w:rsid w:val="006E4606"/>
    <w:rsid w:val="007605F7"/>
    <w:rsid w:val="008625DA"/>
    <w:rsid w:val="0089713A"/>
    <w:rsid w:val="008B05A6"/>
    <w:rsid w:val="00B00376"/>
    <w:rsid w:val="00B14E7D"/>
    <w:rsid w:val="00B3765D"/>
    <w:rsid w:val="00B95CA0"/>
    <w:rsid w:val="00BF6993"/>
    <w:rsid w:val="00C26158"/>
    <w:rsid w:val="00C60888"/>
    <w:rsid w:val="00D170A1"/>
    <w:rsid w:val="00D36220"/>
    <w:rsid w:val="00D738D0"/>
    <w:rsid w:val="00D777DF"/>
    <w:rsid w:val="00D9287C"/>
    <w:rsid w:val="00E64802"/>
    <w:rsid w:val="00E73D71"/>
    <w:rsid w:val="00F16E29"/>
    <w:rsid w:val="00F17C39"/>
    <w:rsid w:val="00F4576D"/>
    <w:rsid w:val="00F740A3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993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C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39"/>
  </w:style>
  <w:style w:type="paragraph" w:styleId="Footer">
    <w:name w:val="footer"/>
    <w:basedOn w:val="Normal"/>
    <w:link w:val="Foot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39"/>
  </w:style>
  <w:style w:type="table" w:styleId="TableGrid">
    <w:name w:val="Table Grid"/>
    <w:basedOn w:val="TableNormal"/>
    <w:uiPriority w:val="39"/>
    <w:rsid w:val="00F1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95C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4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0A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0A20B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D777DF"/>
  </w:style>
  <w:style w:type="paragraph" w:customStyle="1" w:styleId="Default">
    <w:name w:val="Default"/>
    <w:rsid w:val="00E6480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6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B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993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C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39"/>
  </w:style>
  <w:style w:type="paragraph" w:styleId="Footer">
    <w:name w:val="footer"/>
    <w:basedOn w:val="Normal"/>
    <w:link w:val="Foot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39"/>
  </w:style>
  <w:style w:type="table" w:styleId="TableGrid">
    <w:name w:val="Table Grid"/>
    <w:basedOn w:val="TableNormal"/>
    <w:uiPriority w:val="39"/>
    <w:rsid w:val="00F1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95C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4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0A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0A20B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D777DF"/>
  </w:style>
  <w:style w:type="paragraph" w:customStyle="1" w:styleId="Default">
    <w:name w:val="Default"/>
    <w:rsid w:val="00E6480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6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B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Rukhadze</dc:creator>
  <cp:lastModifiedBy>Ketevan Goginashvili</cp:lastModifiedBy>
  <cp:revision>4</cp:revision>
  <dcterms:created xsi:type="dcterms:W3CDTF">2019-03-13T11:32:00Z</dcterms:created>
  <dcterms:modified xsi:type="dcterms:W3CDTF">2019-03-15T07:07:00Z</dcterms:modified>
</cp:coreProperties>
</file>