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1F7" w:rsidRPr="00124EA1" w:rsidRDefault="002B21F7" w:rsidP="00AB595E">
      <w:pPr>
        <w:spacing w:after="0"/>
        <w:rPr>
          <w:rFonts w:ascii="Sylfaen" w:hAnsi="Sylfaen" w:cs="Sylfaen"/>
          <w:lang w:val="ka-GE"/>
        </w:rPr>
      </w:pP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საქართველოს ეროვნული ანგარიში 2020</w:t>
      </w: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უნივერსალური პერიოდული მიმოხილვის (UPR) მე-3 ციკლის ფარგლებში</w:t>
      </w:r>
    </w:p>
    <w:p w:rsidR="00AB595E" w:rsidRPr="00124EA1" w:rsidRDefault="00FB2B7E" w:rsidP="00AB595E">
      <w:pPr>
        <w:spacing w:after="0"/>
        <w:jc w:val="center"/>
        <w:rPr>
          <w:rFonts w:ascii="Sylfaen" w:hAnsi="Sylfaen"/>
          <w:b/>
          <w:lang w:val="ka-GE"/>
        </w:rPr>
      </w:pPr>
      <w:r w:rsidRPr="00124EA1">
        <w:rPr>
          <w:rFonts w:ascii="Sylfaen" w:hAnsi="Sylfaen"/>
          <w:b/>
        </w:rPr>
        <w:t>PHR</w:t>
      </w:r>
      <w:r w:rsidRPr="00124EA1">
        <w:rPr>
          <w:rFonts w:ascii="Sylfaen" w:hAnsi="Sylfaen"/>
          <w:b/>
          <w:lang w:val="ka-GE"/>
        </w:rPr>
        <w:t>-ის მოსაზრებები სახელმწიფოს მიერ მომზადებულ ანგარიშთან დაკავშირებით</w:t>
      </w:r>
    </w:p>
    <w:p w:rsidR="00AC1EB0" w:rsidRPr="00124EA1" w:rsidRDefault="00AC1EB0" w:rsidP="007D2498">
      <w:pPr>
        <w:pStyle w:val="Heading2"/>
        <w:spacing w:line="240" w:lineRule="auto"/>
        <w:rPr>
          <w:rFonts w:eastAsiaTheme="minorHAnsi" w:cstheme="minorBidi"/>
          <w:b w:val="0"/>
          <w:color w:val="auto"/>
          <w:sz w:val="22"/>
          <w:szCs w:val="22"/>
          <w:lang w:val="ka-GE"/>
        </w:rPr>
      </w:pPr>
    </w:p>
    <w:p w:rsidR="00454738" w:rsidRPr="00454738" w:rsidRDefault="00D06D6C" w:rsidP="00454738">
      <w:pPr>
        <w:pStyle w:val="Heading2"/>
        <w:spacing w:before="0" w:after="240" w:line="240" w:lineRule="auto"/>
        <w:jc w:val="both"/>
        <w:rPr>
          <w:b w:val="0"/>
          <w:sz w:val="22"/>
          <w:szCs w:val="22"/>
          <w:lang w:val="ka-GE"/>
        </w:rPr>
      </w:pPr>
      <w:r>
        <w:rPr>
          <w:b w:val="0"/>
          <w:sz w:val="22"/>
          <w:szCs w:val="22"/>
        </w:rPr>
        <w:t xml:space="preserve">PHR </w:t>
      </w:r>
      <w:r>
        <w:rPr>
          <w:b w:val="0"/>
          <w:sz w:val="22"/>
          <w:szCs w:val="22"/>
          <w:lang w:val="ka-GE"/>
        </w:rPr>
        <w:t>მიიჩნევს</w:t>
      </w:r>
      <w:r w:rsidR="00454738">
        <w:rPr>
          <w:b w:val="0"/>
          <w:sz w:val="22"/>
          <w:szCs w:val="22"/>
          <w:lang w:val="ka-GE"/>
        </w:rPr>
        <w:t xml:space="preserve">, რომ წარმოდგენილი ანგარიში სრულად არ ასახავს იმ გამოწვევებს, რომლებიც </w:t>
      </w:r>
      <w:r w:rsidR="006D660E">
        <w:rPr>
          <w:b w:val="0"/>
          <w:sz w:val="22"/>
          <w:szCs w:val="22"/>
          <w:lang w:val="ka-GE"/>
        </w:rPr>
        <w:t>არსებობს</w:t>
      </w:r>
      <w:r w:rsidR="00D2580B">
        <w:rPr>
          <w:b w:val="0"/>
          <w:sz w:val="22"/>
          <w:szCs w:val="22"/>
          <w:lang w:val="ka-GE"/>
        </w:rPr>
        <w:t xml:space="preserve"> ქვეყანაში გენდერული თანასწორობის, ქალების, ბავშვებისა და შეზღუდული შესაძლებლობის მქონე პირების უფლებების დაცვის მიმართულებით.</w:t>
      </w:r>
    </w:p>
    <w:p w:rsidR="007D2498" w:rsidRPr="00124EA1" w:rsidRDefault="007D2498" w:rsidP="005B0044">
      <w:pPr>
        <w:pStyle w:val="Heading2"/>
        <w:spacing w:before="0" w:after="240" w:line="240" w:lineRule="auto"/>
        <w:rPr>
          <w:rFonts w:eastAsia="Calibri"/>
          <w:sz w:val="22"/>
          <w:szCs w:val="22"/>
          <w:lang w:val="ka-GE"/>
        </w:rPr>
      </w:pPr>
      <w:r w:rsidRPr="00124EA1">
        <w:rPr>
          <w:sz w:val="22"/>
          <w:szCs w:val="22"/>
          <w:lang w:val="ka-GE"/>
        </w:rPr>
        <w:t xml:space="preserve">1. </w:t>
      </w:r>
      <w:bookmarkStart w:id="0" w:name="_Toc41472990"/>
      <w:r w:rsidRPr="00124EA1">
        <w:rPr>
          <w:rFonts w:eastAsia="Calibri"/>
          <w:sz w:val="22"/>
          <w:szCs w:val="22"/>
          <w:lang w:val="ka-GE"/>
        </w:rPr>
        <w:t>ვ. გენდერული თანასწორობა</w:t>
      </w:r>
      <w:bookmarkEnd w:id="0"/>
      <w:r w:rsidRPr="00124EA1">
        <w:rPr>
          <w:rFonts w:eastAsia="Calibri"/>
          <w:sz w:val="22"/>
          <w:szCs w:val="22"/>
          <w:lang w:val="ka-GE"/>
        </w:rPr>
        <w:t xml:space="preserve"> და </w:t>
      </w:r>
      <w:bookmarkStart w:id="1" w:name="_Toc41472991"/>
      <w:r w:rsidRPr="00124EA1">
        <w:rPr>
          <w:rFonts w:eastAsia="Calibri"/>
          <w:sz w:val="22"/>
          <w:szCs w:val="22"/>
          <w:lang w:val="ka-GE"/>
        </w:rPr>
        <w:t>ზ. ქალთა მიმართ და ოჯახში ძალადობის აღმოფხვრა</w:t>
      </w:r>
      <w:bookmarkEnd w:id="1"/>
    </w:p>
    <w:p w:rsidR="00CF2E8A" w:rsidRDefault="00287BA9" w:rsidP="005B0044">
      <w:pPr>
        <w:spacing w:after="240"/>
        <w:jc w:val="both"/>
        <w:rPr>
          <w:rFonts w:ascii="Sylfaen" w:hAnsi="Sylfaen"/>
          <w:lang w:val="ka-GE"/>
        </w:rPr>
      </w:pPr>
      <w:r>
        <w:rPr>
          <w:rFonts w:ascii="Sylfaen" w:hAnsi="Sylfaen"/>
          <w:lang w:val="ka-GE"/>
        </w:rPr>
        <w:t>გენდერული თანასწორობისა და ქალთა მიმართ და ოჯახში ძალადობის აღმოფხვრის ქვეთავებში არ გვხვდება ინფორმაცია ისეთ მნიშვნელოვან თემებზე, როგორებიცაა:</w:t>
      </w:r>
    </w:p>
    <w:p w:rsidR="00287BA9" w:rsidRPr="001456AD" w:rsidRDefault="00033549" w:rsidP="005B0044">
      <w:pPr>
        <w:pStyle w:val="ListParagraph"/>
        <w:numPr>
          <w:ilvl w:val="0"/>
          <w:numId w:val="13"/>
        </w:numPr>
        <w:jc w:val="both"/>
        <w:rPr>
          <w:rFonts w:ascii="Sylfaen" w:hAnsi="Sylfaen"/>
          <w:sz w:val="22"/>
          <w:szCs w:val="22"/>
          <w:lang w:val="ka-GE"/>
        </w:rPr>
      </w:pPr>
      <w:r w:rsidRPr="001456AD">
        <w:rPr>
          <w:rFonts w:ascii="Sylfaen" w:hAnsi="Sylfaen"/>
          <w:sz w:val="22"/>
          <w:szCs w:val="22"/>
          <w:lang w:val="ka-GE"/>
        </w:rPr>
        <w:t>ოჯახში ძალადობისა და გენდერული ძალადობის შესახებ სტატისტიკის წარმოების ერთიანი მეთოდოლოგიისა და დეფინიციების გ</w:t>
      </w:r>
      <w:r w:rsidR="002B03CE" w:rsidRPr="001456AD">
        <w:rPr>
          <w:rFonts w:ascii="Sylfaen" w:hAnsi="Sylfaen"/>
          <w:sz w:val="22"/>
          <w:szCs w:val="22"/>
          <w:lang w:val="ka-GE"/>
        </w:rPr>
        <w:t>ანსაზღვრა</w:t>
      </w:r>
      <w:r w:rsidRPr="001456AD">
        <w:rPr>
          <w:rFonts w:ascii="Sylfaen" w:hAnsi="Sylfaen"/>
          <w:sz w:val="22"/>
          <w:szCs w:val="22"/>
          <w:lang w:val="ka-GE"/>
        </w:rPr>
        <w:t>,</w:t>
      </w:r>
      <w:r w:rsidR="006B5F9E" w:rsidRPr="001456AD">
        <w:rPr>
          <w:rFonts w:ascii="Sylfaen" w:hAnsi="Sylfaen"/>
          <w:sz w:val="22"/>
          <w:szCs w:val="22"/>
          <w:lang w:val="ka-GE"/>
        </w:rPr>
        <w:t xml:space="preserve"> მათ შორის აღნიშნული მეთოდოლოგიის შემუშავების დროს შეზღუდული შესაძლებლობის მქონე და ეთნიკური უმცირესობის წარმომადგენელი ქალების საკითხის გათვალისწინება.</w:t>
      </w:r>
      <w:r w:rsidRPr="001456AD">
        <w:rPr>
          <w:rFonts w:ascii="Sylfaen" w:hAnsi="Sylfaen"/>
          <w:sz w:val="22"/>
          <w:szCs w:val="22"/>
          <w:lang w:val="ka-GE"/>
        </w:rPr>
        <w:t xml:space="preserve"> </w:t>
      </w:r>
      <w:r w:rsidR="006B5F9E" w:rsidRPr="001456AD">
        <w:rPr>
          <w:rFonts w:ascii="Sylfaen" w:hAnsi="Sylfaen"/>
          <w:sz w:val="22"/>
          <w:szCs w:val="22"/>
          <w:lang w:val="ka-GE"/>
        </w:rPr>
        <w:t>აღნიშნული</w:t>
      </w:r>
      <w:r w:rsidRPr="001456AD">
        <w:rPr>
          <w:rFonts w:ascii="Sylfaen" w:hAnsi="Sylfaen"/>
          <w:sz w:val="22"/>
          <w:szCs w:val="22"/>
          <w:lang w:val="ka-GE"/>
        </w:rPr>
        <w:t xml:space="preserve"> </w:t>
      </w:r>
      <w:r w:rsidR="006B5F9E" w:rsidRPr="001456AD">
        <w:rPr>
          <w:rFonts w:ascii="Sylfaen" w:hAnsi="Sylfaen"/>
          <w:sz w:val="22"/>
          <w:szCs w:val="22"/>
          <w:lang w:val="ka-GE"/>
        </w:rPr>
        <w:t>ვალდებულება</w:t>
      </w:r>
      <w:r w:rsidRPr="001456AD">
        <w:rPr>
          <w:rFonts w:ascii="Sylfaen" w:hAnsi="Sylfaen"/>
          <w:sz w:val="22"/>
          <w:szCs w:val="22"/>
          <w:lang w:val="ka-GE"/>
        </w:rPr>
        <w:t xml:space="preserve"> სახელმწიფოს აქვს სტამბოლის კონვენციის რატიფიცირების შემდეგ და წარმოადგენს მნიშვნელოვან ინსტრუმენტს ოჯახში და გენდერული ძალადობის წინააღმდეგ საბრძოლველად;</w:t>
      </w: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Sylfaen"/>
          <w:sz w:val="22"/>
          <w:szCs w:val="22"/>
          <w:lang w:val="ka-GE"/>
        </w:rPr>
        <w:t>ძალადობის</w:t>
      </w:r>
      <w:r w:rsidRPr="001456AD">
        <w:rPr>
          <w:rFonts w:ascii="Sylfaen" w:hAnsi="Sylfaen"/>
          <w:sz w:val="22"/>
          <w:szCs w:val="22"/>
          <w:lang w:val="ka-GE"/>
        </w:rPr>
        <w:t xml:space="preserve"> </w:t>
      </w:r>
      <w:r w:rsidR="00CE3E98" w:rsidRPr="001456AD">
        <w:rPr>
          <w:rFonts w:ascii="Sylfaen" w:hAnsi="Sylfaen" w:cs="Sylfaen"/>
          <w:sz w:val="22"/>
          <w:szCs w:val="22"/>
          <w:lang w:val="ka-GE"/>
        </w:rPr>
        <w:t>მსხვერპლებისთვის</w:t>
      </w:r>
      <w:r w:rsidRPr="001456AD">
        <w:rPr>
          <w:rFonts w:ascii="Sylfaen" w:hAnsi="Sylfaen"/>
          <w:sz w:val="22"/>
          <w:szCs w:val="22"/>
          <w:lang w:val="ka-GE"/>
        </w:rPr>
        <w:t xml:space="preserve"> და მათი მეურვეობის ქვეშ მყოფი პირების (არასრულწლოვანი შვილები, ხანდაზმული/შშმ </w:t>
      </w:r>
      <w:r w:rsidR="004649B8">
        <w:rPr>
          <w:rFonts w:ascii="Sylfaen" w:hAnsi="Sylfaen"/>
          <w:sz w:val="22"/>
          <w:szCs w:val="22"/>
          <w:lang w:val="ka-GE"/>
        </w:rPr>
        <w:t>მშობლები</w:t>
      </w:r>
      <w:r w:rsidRPr="001456AD">
        <w:rPr>
          <w:rFonts w:ascii="Sylfaen" w:hAnsi="Sylfaen"/>
          <w:sz w:val="22"/>
          <w:szCs w:val="22"/>
          <w:lang w:val="ka-GE"/>
        </w:rPr>
        <w:t xml:space="preserve">) სწრაფი და მოქნილი </w:t>
      </w:r>
      <w:r w:rsidRPr="001456AD">
        <w:rPr>
          <w:rFonts w:ascii="Sylfaen" w:hAnsi="Sylfaen" w:cs="Sylfaen"/>
          <w:sz w:val="22"/>
          <w:szCs w:val="22"/>
          <w:lang w:val="ka-GE"/>
        </w:rPr>
        <w:t>სამართლებრივი, სოციალური, ეკონომიკური და ფსიქოლოგიური</w:t>
      </w:r>
      <w:r w:rsidRPr="001456AD">
        <w:rPr>
          <w:rFonts w:ascii="Sylfaen" w:hAnsi="Sylfaen"/>
          <w:sz w:val="22"/>
          <w:szCs w:val="22"/>
          <w:lang w:val="ka-GE"/>
        </w:rPr>
        <w:t xml:space="preserve"> </w:t>
      </w:r>
      <w:r w:rsidRPr="001456AD">
        <w:rPr>
          <w:rFonts w:ascii="Sylfaen" w:hAnsi="Sylfaen" w:cs="Sylfaen"/>
          <w:sz w:val="22"/>
          <w:szCs w:val="22"/>
          <w:lang w:val="ka-GE"/>
        </w:rPr>
        <w:t>დაცვისა</w:t>
      </w:r>
      <w:r w:rsidRPr="001456AD">
        <w:rPr>
          <w:rFonts w:ascii="Sylfaen" w:hAnsi="Sylfaen"/>
          <w:sz w:val="22"/>
          <w:szCs w:val="22"/>
          <w:lang w:val="ka-GE"/>
        </w:rPr>
        <w:t xml:space="preserve"> </w:t>
      </w:r>
      <w:r w:rsidRPr="001456AD">
        <w:rPr>
          <w:rFonts w:ascii="Sylfaen" w:hAnsi="Sylfaen" w:cs="Sylfaen"/>
          <w:sz w:val="22"/>
          <w:szCs w:val="22"/>
          <w:lang w:val="ka-GE"/>
        </w:rPr>
        <w:t>და</w:t>
      </w:r>
      <w:r w:rsidRPr="001456AD">
        <w:rPr>
          <w:rFonts w:ascii="Sylfaen" w:hAnsi="Sylfaen"/>
          <w:sz w:val="22"/>
          <w:szCs w:val="22"/>
          <w:lang w:val="ka-GE"/>
        </w:rPr>
        <w:t xml:space="preserve"> </w:t>
      </w:r>
      <w:r w:rsidRPr="001456AD">
        <w:rPr>
          <w:rFonts w:ascii="Sylfaen" w:hAnsi="Sylfaen" w:cs="Sylfaen"/>
          <w:sz w:val="22"/>
          <w:szCs w:val="22"/>
          <w:lang w:val="ka-GE"/>
        </w:rPr>
        <w:t>რეაბილიტაციის</w:t>
      </w:r>
      <w:r w:rsidRPr="001456AD">
        <w:rPr>
          <w:rFonts w:ascii="Sylfaen" w:hAnsi="Sylfaen"/>
          <w:sz w:val="22"/>
          <w:szCs w:val="22"/>
          <w:lang w:val="ka-GE"/>
        </w:rPr>
        <w:t xml:space="preserve"> </w:t>
      </w:r>
      <w:r w:rsidRPr="001456AD">
        <w:rPr>
          <w:rFonts w:ascii="Sylfaen" w:hAnsi="Sylfaen" w:cs="Sylfaen"/>
          <w:sz w:val="22"/>
          <w:szCs w:val="22"/>
          <w:lang w:val="ka-GE"/>
        </w:rPr>
        <w:t>უზრუნველყოფა</w:t>
      </w:r>
      <w:r w:rsidR="00750F84" w:rsidRPr="001456AD">
        <w:rPr>
          <w:rFonts w:ascii="Sylfaen" w:hAnsi="Sylfaen"/>
          <w:sz w:val="22"/>
          <w:szCs w:val="22"/>
          <w:lang w:val="ka-GE"/>
        </w:rPr>
        <w:t xml:space="preserve">, </w:t>
      </w:r>
      <w:r w:rsidRPr="001456AD">
        <w:rPr>
          <w:rFonts w:ascii="Sylfaen" w:hAnsi="Sylfaen" w:cs="Sylfaen"/>
          <w:sz w:val="22"/>
          <w:szCs w:val="22"/>
          <w:lang w:val="ka-GE"/>
        </w:rPr>
        <w:t>თავშესაფრის</w:t>
      </w:r>
      <w:r w:rsidRPr="001456AD">
        <w:rPr>
          <w:rFonts w:ascii="Sylfaen" w:hAnsi="Sylfaen"/>
          <w:sz w:val="22"/>
          <w:szCs w:val="22"/>
          <w:lang w:val="ka-GE"/>
        </w:rPr>
        <w:t xml:space="preserve"> და სხვა ინდივიდუალურ საჭიროებაზე ორიენტირებული სერვისების </w:t>
      </w:r>
      <w:r w:rsidRPr="001456AD">
        <w:rPr>
          <w:rFonts w:ascii="Sylfaen" w:hAnsi="Sylfaen" w:cs="Sylfaen"/>
          <w:sz w:val="22"/>
          <w:szCs w:val="22"/>
          <w:lang w:val="ka-GE"/>
        </w:rPr>
        <w:t>ხელმისაწვდომობა</w:t>
      </w:r>
      <w:r w:rsidR="009B6F4C" w:rsidRPr="001456AD">
        <w:rPr>
          <w:rFonts w:ascii="Sylfaen" w:hAnsi="Sylfaen"/>
          <w:sz w:val="22"/>
          <w:szCs w:val="22"/>
          <w:lang w:val="ka-GE"/>
        </w:rPr>
        <w:t>;</w:t>
      </w:r>
    </w:p>
    <w:p w:rsidR="00D17153" w:rsidRPr="008A7B1D" w:rsidRDefault="00124EA1" w:rsidP="00D17153">
      <w:pPr>
        <w:pStyle w:val="ListParagraph"/>
        <w:numPr>
          <w:ilvl w:val="0"/>
          <w:numId w:val="13"/>
        </w:numPr>
        <w:jc w:val="both"/>
        <w:rPr>
          <w:ins w:id="2" w:author="Microsoft Office User" w:date="2020-06-15T04:51:00Z"/>
          <w:rFonts w:ascii="Sylfaen" w:hAnsi="Sylfaen"/>
          <w:sz w:val="22"/>
          <w:szCs w:val="22"/>
          <w:highlight w:val="green"/>
          <w:lang w:val="ka-GE"/>
        </w:rPr>
      </w:pPr>
      <w:r w:rsidRPr="006B44ED">
        <w:rPr>
          <w:rFonts w:ascii="Sylfaen" w:hAnsi="Sylfaen" w:cstheme="minorHAnsi"/>
          <w:sz w:val="22"/>
          <w:szCs w:val="22"/>
          <w:highlight w:val="green"/>
          <w:lang w:val="ka-GE"/>
          <w:rPrChange w:id="3" w:author="user" w:date="2020-06-14T13:28:00Z">
            <w:rPr>
              <w:rFonts w:ascii="Sylfaen" w:hAnsi="Sylfaen" w:cstheme="minorHAnsi"/>
              <w:sz w:val="22"/>
              <w:szCs w:val="22"/>
              <w:lang w:val="ka-GE"/>
            </w:rPr>
          </w:rPrChange>
        </w:rPr>
        <w:t>მარტოხელა მშობლების და მათ შვილების სოციალური და ჯანმრთელობის დაცვის ხარისხიანი და ეფექტური სისტემის შექმნა და იმპლემენტაცია;</w:t>
      </w:r>
    </w:p>
    <w:p w:rsidR="00C738A3" w:rsidRPr="00C738A3" w:rsidRDefault="008A7B1D" w:rsidP="008A7B1D">
      <w:pPr>
        <w:jc w:val="both"/>
        <w:rPr>
          <w:ins w:id="4" w:author="Microsoft Office User" w:date="2020-06-15T05:06:00Z"/>
          <w:rFonts w:ascii="Times New Roman" w:eastAsia="Times New Roman" w:hAnsi="Times New Roman" w:cs="Times New Roman"/>
          <w:szCs w:val="24"/>
          <w:lang w:val="ka-GE"/>
          <w:rPrChange w:id="5" w:author="Microsoft Office User" w:date="2020-06-15T05:06:00Z">
            <w:rPr>
              <w:ins w:id="6" w:author="Microsoft Office User" w:date="2020-06-15T05:06:00Z"/>
              <w:rFonts w:ascii="Times New Roman" w:eastAsia="Times New Roman" w:hAnsi="Times New Roman" w:cs="Times New Roman"/>
              <w:szCs w:val="24"/>
            </w:rPr>
          </w:rPrChange>
        </w:rPr>
      </w:pPr>
      <w:ins w:id="7" w:author="Microsoft Office User" w:date="2020-06-15T04:52:00Z">
        <w:r>
          <w:rPr>
            <w:rFonts w:ascii="Sylfaen" w:hAnsi="Sylfaen"/>
            <w:highlight w:val="green"/>
            <w:lang w:val="ka-GE"/>
          </w:rPr>
          <w:t xml:space="preserve">დედათა და ბავშვთა, მ.შ. მარტოხელა მშობლის და მათი შვილების ჯანმრთელობის დაცვის </w:t>
        </w:r>
      </w:ins>
      <w:ins w:id="8" w:author="Microsoft Office User" w:date="2020-06-15T04:53:00Z">
        <w:r>
          <w:rPr>
            <w:rFonts w:ascii="Sylfaen" w:hAnsi="Sylfaen"/>
            <w:highlight w:val="green"/>
            <w:lang w:val="ka-GE"/>
          </w:rPr>
          <w:t xml:space="preserve">გაუმჯობესება ერთ-ერთი მნიშვნელოვანი პრიორიტეტია. </w:t>
        </w:r>
      </w:ins>
      <w:ins w:id="9" w:author="Microsoft Office User" w:date="2020-06-15T05:01:00Z">
        <w:r>
          <w:rPr>
            <w:rFonts w:ascii="Sylfaen" w:hAnsi="Sylfaen"/>
            <w:highlight w:val="green"/>
            <w:lang w:val="ka-GE"/>
          </w:rPr>
          <w:t xml:space="preserve"> </w:t>
        </w:r>
        <w:r w:rsidRPr="008A7B1D">
          <w:rPr>
            <w:rFonts w:ascii="Sylfaen" w:eastAsia="Times New Roman" w:hAnsi="Sylfaen" w:cs="Sylfaen"/>
            <w:szCs w:val="24"/>
            <w:rPrChange w:id="10" w:author="Microsoft Office User" w:date="2020-06-15T05:03:00Z">
              <w:rPr>
                <w:rFonts w:ascii="Sylfaen" w:eastAsia="Times New Roman" w:hAnsi="Sylfaen" w:cs="Sylfaen"/>
                <w:sz w:val="24"/>
                <w:szCs w:val="24"/>
              </w:rPr>
            </w:rPrChange>
          </w:rPr>
          <w:t>დედათა</w:t>
        </w:r>
        <w:r w:rsidRPr="008A7B1D">
          <w:rPr>
            <w:rFonts w:ascii="Times New Roman" w:eastAsia="Times New Roman" w:hAnsi="Times New Roman" w:cs="Times New Roman"/>
            <w:szCs w:val="24"/>
            <w:rPrChange w:id="1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4"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1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6"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1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8" w:author="Microsoft Office User" w:date="2020-06-15T05:03:00Z">
              <w:rPr>
                <w:rFonts w:ascii="Sylfaen" w:eastAsia="Times New Roman" w:hAnsi="Sylfaen" w:cs="Sylfaen"/>
                <w:sz w:val="24"/>
                <w:szCs w:val="24"/>
              </w:rPr>
            </w:rPrChange>
          </w:rPr>
          <w:t>უფლების</w:t>
        </w:r>
        <w:r w:rsidRPr="008A7B1D">
          <w:rPr>
            <w:rFonts w:ascii="Times New Roman" w:eastAsia="Times New Roman" w:hAnsi="Times New Roman" w:cs="Times New Roman"/>
            <w:szCs w:val="24"/>
            <w:rPrChange w:id="1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0" w:author="Microsoft Office User" w:date="2020-06-15T05:03:00Z">
              <w:rPr>
                <w:rFonts w:ascii="Sylfaen" w:eastAsia="Times New Roman" w:hAnsi="Sylfaen" w:cs="Sylfaen"/>
                <w:sz w:val="24"/>
                <w:szCs w:val="24"/>
              </w:rPr>
            </w:rPrChange>
          </w:rPr>
          <w:t>დაცვის</w:t>
        </w:r>
        <w:r w:rsidRPr="008A7B1D">
          <w:rPr>
            <w:rFonts w:ascii="Times New Roman" w:eastAsia="Times New Roman" w:hAnsi="Times New Roman" w:cs="Times New Roman"/>
            <w:szCs w:val="24"/>
            <w:rPrChange w:id="2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2" w:author="Microsoft Office User" w:date="2020-06-15T05:03:00Z">
              <w:rPr>
                <w:rFonts w:ascii="Sylfaen" w:eastAsia="Times New Roman" w:hAnsi="Sylfaen" w:cs="Sylfaen"/>
                <w:sz w:val="24"/>
                <w:szCs w:val="24"/>
              </w:rPr>
            </w:rPrChange>
          </w:rPr>
          <w:t>თვალსაზრისით</w:t>
        </w:r>
        <w:r w:rsidRPr="008A7B1D">
          <w:rPr>
            <w:rFonts w:ascii="Times New Roman" w:eastAsia="Times New Roman" w:hAnsi="Times New Roman" w:cs="Times New Roman"/>
            <w:szCs w:val="24"/>
            <w:rPrChange w:id="2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4" w:author="Microsoft Office User" w:date="2020-06-15T05:03:00Z">
              <w:rPr>
                <w:rFonts w:ascii="Sylfaen" w:eastAsia="Times New Roman" w:hAnsi="Sylfaen" w:cs="Sylfaen"/>
                <w:sz w:val="24"/>
                <w:szCs w:val="24"/>
              </w:rPr>
            </w:rPrChange>
          </w:rPr>
          <w:t>მეტად</w:t>
        </w:r>
        <w:r w:rsidRPr="008A7B1D">
          <w:rPr>
            <w:rFonts w:ascii="Times New Roman" w:eastAsia="Times New Roman" w:hAnsi="Times New Roman" w:cs="Times New Roman"/>
            <w:szCs w:val="24"/>
            <w:rPrChange w:id="2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6" w:author="Microsoft Office User" w:date="2020-06-15T05:03:00Z">
              <w:rPr>
                <w:rFonts w:ascii="Sylfaen" w:eastAsia="Times New Roman" w:hAnsi="Sylfaen" w:cs="Sylfaen"/>
                <w:sz w:val="24"/>
                <w:szCs w:val="24"/>
              </w:rPr>
            </w:rPrChange>
          </w:rPr>
          <w:t>მნიშვნელოვანი</w:t>
        </w:r>
        <w:r w:rsidRPr="008A7B1D">
          <w:rPr>
            <w:rFonts w:ascii="Times New Roman" w:eastAsia="Times New Roman" w:hAnsi="Times New Roman" w:cs="Times New Roman"/>
            <w:szCs w:val="24"/>
            <w:rPrChange w:id="2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8" w:author="Microsoft Office User" w:date="2020-06-15T05:03:00Z">
              <w:rPr>
                <w:rFonts w:ascii="Sylfaen" w:eastAsia="Times New Roman" w:hAnsi="Sylfaen" w:cs="Sylfaen"/>
                <w:sz w:val="24"/>
                <w:szCs w:val="24"/>
              </w:rPr>
            </w:rPrChange>
          </w:rPr>
          <w:t>ნაბიჯი</w:t>
        </w:r>
        <w:r w:rsidRPr="008A7B1D">
          <w:rPr>
            <w:rFonts w:ascii="Times New Roman" w:eastAsia="Times New Roman" w:hAnsi="Times New Roman" w:cs="Times New Roman"/>
            <w:szCs w:val="24"/>
            <w:rPrChange w:id="2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0" w:author="Microsoft Office User" w:date="2020-06-15T05:03:00Z">
              <w:rPr>
                <w:rFonts w:ascii="Sylfaen" w:eastAsia="Times New Roman" w:hAnsi="Sylfaen" w:cs="Sylfaen"/>
                <w:sz w:val="24"/>
                <w:szCs w:val="24"/>
              </w:rPr>
            </w:rPrChange>
          </w:rPr>
          <w:t>იყო</w:t>
        </w:r>
        <w:r w:rsidRPr="008A7B1D">
          <w:rPr>
            <w:rFonts w:ascii="Times New Roman" w:eastAsia="Times New Roman" w:hAnsi="Times New Roman" w:cs="Times New Roman"/>
            <w:szCs w:val="24"/>
            <w:rPrChange w:id="31" w:author="Microsoft Office User" w:date="2020-06-15T05:03:00Z">
              <w:rPr>
                <w:rFonts w:ascii="Times New Roman" w:eastAsia="Times New Roman" w:hAnsi="Times New Roman" w:cs="Times New Roman"/>
                <w:sz w:val="24"/>
                <w:szCs w:val="24"/>
              </w:rPr>
            </w:rPrChange>
          </w:rPr>
          <w:t xml:space="preserve"> 2013 </w:t>
        </w:r>
        <w:r w:rsidRPr="008A7B1D">
          <w:rPr>
            <w:rFonts w:ascii="Sylfaen" w:eastAsia="Times New Roman" w:hAnsi="Sylfaen" w:cs="Sylfaen"/>
            <w:szCs w:val="24"/>
            <w:rPrChange w:id="32" w:author="Microsoft Office User" w:date="2020-06-15T05:03:00Z">
              <w:rPr>
                <w:rFonts w:ascii="Sylfaen" w:eastAsia="Times New Roman" w:hAnsi="Sylfaen" w:cs="Sylfaen"/>
                <w:sz w:val="24"/>
                <w:szCs w:val="24"/>
              </w:rPr>
            </w:rPrChange>
          </w:rPr>
          <w:t>წლის</w:t>
        </w:r>
        <w:r w:rsidRPr="008A7B1D">
          <w:rPr>
            <w:rFonts w:ascii="Times New Roman" w:eastAsia="Times New Roman" w:hAnsi="Times New Roman" w:cs="Times New Roman"/>
            <w:szCs w:val="24"/>
            <w:rPrChange w:id="3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4" w:author="Microsoft Office User" w:date="2020-06-15T05:03:00Z">
              <w:rPr>
                <w:rFonts w:ascii="Sylfaen" w:eastAsia="Times New Roman" w:hAnsi="Sylfaen" w:cs="Sylfaen"/>
                <w:sz w:val="24"/>
                <w:szCs w:val="24"/>
              </w:rPr>
            </w:rPrChange>
          </w:rPr>
          <w:t>თებერვლიდან</w:t>
        </w:r>
        <w:r w:rsidRPr="008A7B1D">
          <w:rPr>
            <w:rFonts w:ascii="Times New Roman" w:eastAsia="Times New Roman" w:hAnsi="Times New Roman" w:cs="Times New Roman"/>
            <w:szCs w:val="24"/>
            <w:rPrChange w:id="3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6" w:author="Microsoft Office User" w:date="2020-06-15T05:03:00Z">
              <w:rPr>
                <w:rFonts w:ascii="Sylfaen" w:eastAsia="Times New Roman" w:hAnsi="Sylfaen" w:cs="Sylfaen"/>
                <w:sz w:val="24"/>
                <w:szCs w:val="24"/>
              </w:rPr>
            </w:rPrChange>
          </w:rPr>
          <w:t>საყოველთაო</w:t>
        </w:r>
        <w:r w:rsidRPr="008A7B1D">
          <w:rPr>
            <w:rFonts w:ascii="Times New Roman" w:eastAsia="Times New Roman" w:hAnsi="Times New Roman" w:cs="Times New Roman"/>
            <w:szCs w:val="24"/>
            <w:rPrChange w:id="3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8" w:author="Microsoft Office User" w:date="2020-06-15T05:03:00Z">
              <w:rPr>
                <w:rFonts w:ascii="Sylfaen" w:eastAsia="Times New Roman" w:hAnsi="Sylfaen" w:cs="Sylfaen"/>
                <w:sz w:val="24"/>
                <w:szCs w:val="24"/>
              </w:rPr>
            </w:rPrChange>
          </w:rPr>
          <w:t>ჯანდაცვის</w:t>
        </w:r>
        <w:r w:rsidRPr="008A7B1D">
          <w:rPr>
            <w:rFonts w:ascii="Times New Roman" w:eastAsia="Times New Roman" w:hAnsi="Times New Roman" w:cs="Times New Roman"/>
            <w:szCs w:val="24"/>
            <w:rPrChange w:id="3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0" w:author="Microsoft Office User" w:date="2020-06-15T05:03:00Z">
              <w:rPr>
                <w:rFonts w:ascii="Sylfaen" w:eastAsia="Times New Roman" w:hAnsi="Sylfaen" w:cs="Sylfaen"/>
                <w:sz w:val="24"/>
                <w:szCs w:val="24"/>
              </w:rPr>
            </w:rPrChange>
          </w:rPr>
          <w:t>პროგრამის</w:t>
        </w:r>
        <w:r w:rsidRPr="008A7B1D">
          <w:rPr>
            <w:rFonts w:ascii="Times New Roman" w:eastAsia="Times New Roman" w:hAnsi="Times New Roman" w:cs="Times New Roman"/>
            <w:szCs w:val="24"/>
            <w:rPrChange w:id="4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2" w:author="Microsoft Office User" w:date="2020-06-15T05:03:00Z">
              <w:rPr>
                <w:rFonts w:ascii="Sylfaen" w:eastAsia="Times New Roman" w:hAnsi="Sylfaen" w:cs="Sylfaen"/>
                <w:sz w:val="24"/>
                <w:szCs w:val="24"/>
              </w:rPr>
            </w:rPrChange>
          </w:rPr>
          <w:t>ამოქმედება</w:t>
        </w:r>
        <w:r w:rsidRPr="008A7B1D">
          <w:rPr>
            <w:rFonts w:ascii="Times New Roman" w:eastAsia="Times New Roman" w:hAnsi="Times New Roman" w:cs="Times New Roman"/>
            <w:szCs w:val="24"/>
            <w:rPrChange w:id="4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4" w:author="Microsoft Office User" w:date="2020-06-15T05:03:00Z">
              <w:rPr>
                <w:rFonts w:ascii="Sylfaen" w:eastAsia="Times New Roman" w:hAnsi="Sylfaen" w:cs="Sylfaen"/>
                <w:sz w:val="24"/>
                <w:szCs w:val="24"/>
              </w:rPr>
            </w:rPrChange>
          </w:rPr>
          <w:t>რითაც</w:t>
        </w:r>
        <w:r w:rsidRPr="008A7B1D">
          <w:rPr>
            <w:rFonts w:ascii="Times New Roman" w:eastAsia="Times New Roman" w:hAnsi="Times New Roman" w:cs="Times New Roman"/>
            <w:szCs w:val="24"/>
            <w:rPrChange w:id="4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6" w:author="Microsoft Office User" w:date="2020-06-15T05:03:00Z">
              <w:rPr>
                <w:rFonts w:ascii="Sylfaen" w:eastAsia="Times New Roman" w:hAnsi="Sylfaen" w:cs="Sylfaen"/>
                <w:sz w:val="24"/>
                <w:szCs w:val="24"/>
              </w:rPr>
            </w:rPrChange>
          </w:rPr>
          <w:t>სახელმწიფომ</w:t>
        </w:r>
        <w:r w:rsidRPr="008A7B1D">
          <w:rPr>
            <w:rFonts w:ascii="Times New Roman" w:eastAsia="Times New Roman" w:hAnsi="Times New Roman" w:cs="Times New Roman"/>
            <w:szCs w:val="24"/>
            <w:rPrChange w:id="4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8" w:author="Microsoft Office User" w:date="2020-06-15T05:03:00Z">
              <w:rPr>
                <w:rFonts w:ascii="Sylfaen" w:eastAsia="Times New Roman" w:hAnsi="Sylfaen" w:cs="Sylfaen"/>
                <w:sz w:val="24"/>
                <w:szCs w:val="24"/>
              </w:rPr>
            </w:rPrChange>
          </w:rPr>
          <w:t>თითოეული</w:t>
        </w:r>
        <w:r w:rsidRPr="008A7B1D">
          <w:rPr>
            <w:rFonts w:ascii="Times New Roman" w:eastAsia="Times New Roman" w:hAnsi="Times New Roman" w:cs="Times New Roman"/>
            <w:szCs w:val="24"/>
            <w:rPrChange w:id="4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0" w:author="Microsoft Office User" w:date="2020-06-15T05:03:00Z">
              <w:rPr>
                <w:rFonts w:ascii="Sylfaen" w:eastAsia="Times New Roman" w:hAnsi="Sylfaen" w:cs="Sylfaen"/>
                <w:sz w:val="24"/>
                <w:szCs w:val="24"/>
              </w:rPr>
            </w:rPrChange>
          </w:rPr>
          <w:t>მოქალაქისათვის</w:t>
        </w:r>
        <w:r w:rsidRPr="008A7B1D">
          <w:rPr>
            <w:rFonts w:ascii="Times New Roman" w:eastAsia="Times New Roman" w:hAnsi="Times New Roman" w:cs="Times New Roman"/>
            <w:szCs w:val="24"/>
            <w:rPrChange w:id="5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2" w:author="Microsoft Office User" w:date="2020-06-15T05:03:00Z">
              <w:rPr>
                <w:rFonts w:ascii="Sylfaen" w:eastAsia="Times New Roman" w:hAnsi="Sylfaen" w:cs="Sylfaen"/>
                <w:sz w:val="24"/>
                <w:szCs w:val="24"/>
              </w:rPr>
            </w:rPrChange>
          </w:rPr>
          <w:t>შექმნა</w:t>
        </w:r>
        <w:r w:rsidRPr="008A7B1D">
          <w:rPr>
            <w:rFonts w:ascii="Times New Roman" w:eastAsia="Times New Roman" w:hAnsi="Times New Roman" w:cs="Times New Roman"/>
            <w:szCs w:val="24"/>
            <w:rPrChange w:id="5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4" w:author="Microsoft Office User" w:date="2020-06-15T05:03:00Z">
              <w:rPr>
                <w:rFonts w:ascii="Sylfaen" w:eastAsia="Times New Roman" w:hAnsi="Sylfaen" w:cs="Sylfaen"/>
                <w:sz w:val="24"/>
                <w:szCs w:val="24"/>
              </w:rPr>
            </w:rPrChange>
          </w:rPr>
          <w:t>სამედიცინო</w:t>
        </w:r>
        <w:r w:rsidRPr="008A7B1D">
          <w:rPr>
            <w:rFonts w:ascii="Times New Roman" w:eastAsia="Times New Roman" w:hAnsi="Times New Roman" w:cs="Times New Roman"/>
            <w:szCs w:val="24"/>
            <w:rPrChange w:id="5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6" w:author="Microsoft Office User" w:date="2020-06-15T05:03:00Z">
              <w:rPr>
                <w:rFonts w:ascii="Sylfaen" w:eastAsia="Times New Roman" w:hAnsi="Sylfaen" w:cs="Sylfaen"/>
                <w:sz w:val="24"/>
                <w:szCs w:val="24"/>
              </w:rPr>
            </w:rPrChange>
          </w:rPr>
          <w:t>მომსახურების</w:t>
        </w:r>
        <w:r w:rsidRPr="008A7B1D">
          <w:rPr>
            <w:rFonts w:ascii="Times New Roman" w:eastAsia="Times New Roman" w:hAnsi="Times New Roman" w:cs="Times New Roman"/>
            <w:szCs w:val="24"/>
            <w:rPrChange w:id="5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8" w:author="Microsoft Office User" w:date="2020-06-15T05:03:00Z">
              <w:rPr>
                <w:rFonts w:ascii="Sylfaen" w:eastAsia="Times New Roman" w:hAnsi="Sylfaen" w:cs="Sylfaen"/>
                <w:sz w:val="24"/>
                <w:szCs w:val="24"/>
              </w:rPr>
            </w:rPrChange>
          </w:rPr>
          <w:t>კატასტროფული</w:t>
        </w:r>
        <w:r w:rsidRPr="008A7B1D">
          <w:rPr>
            <w:rFonts w:ascii="Times New Roman" w:eastAsia="Times New Roman" w:hAnsi="Times New Roman" w:cs="Times New Roman"/>
            <w:szCs w:val="24"/>
            <w:rPrChange w:id="59" w:author="Microsoft Office User" w:date="2020-06-15T05:03:00Z">
              <w:rPr>
                <w:rFonts w:ascii="Times New Roman" w:eastAsia="Times New Roman" w:hAnsi="Times New Roman" w:cs="Times New Roman"/>
                <w:sz w:val="24"/>
                <w:szCs w:val="24"/>
              </w:rPr>
            </w:rPrChange>
          </w:rPr>
          <w:t xml:space="preserve"> </w:t>
        </w:r>
        <w:proofErr w:type="gramStart"/>
        <w:r w:rsidRPr="008A7B1D">
          <w:rPr>
            <w:rFonts w:ascii="Sylfaen" w:eastAsia="Times New Roman" w:hAnsi="Sylfaen" w:cs="Sylfaen"/>
            <w:szCs w:val="24"/>
            <w:rPrChange w:id="60" w:author="Microsoft Office User" w:date="2020-06-15T05:03:00Z">
              <w:rPr>
                <w:rFonts w:ascii="Sylfaen" w:eastAsia="Times New Roman" w:hAnsi="Sylfaen" w:cs="Sylfaen"/>
                <w:sz w:val="24"/>
                <w:szCs w:val="24"/>
              </w:rPr>
            </w:rPrChange>
          </w:rPr>
          <w:t>დანახარჯებისაგან</w:t>
        </w:r>
        <w:r w:rsidRPr="008A7B1D">
          <w:rPr>
            <w:rFonts w:ascii="Times New Roman" w:eastAsia="Times New Roman" w:hAnsi="Times New Roman" w:cs="Times New Roman"/>
            <w:szCs w:val="24"/>
            <w:rPrChange w:id="6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2" w:author="Microsoft Office User" w:date="2020-06-15T05:03:00Z">
              <w:rPr>
                <w:rFonts w:ascii="Sylfaen" w:eastAsia="Times New Roman" w:hAnsi="Sylfaen" w:cs="Sylfaen"/>
                <w:sz w:val="24"/>
                <w:szCs w:val="24"/>
              </w:rPr>
            </w:rPrChange>
          </w:rPr>
          <w:t>დაცვის</w:t>
        </w:r>
        <w:proofErr w:type="gramEnd"/>
        <w:r w:rsidRPr="008A7B1D">
          <w:rPr>
            <w:rFonts w:ascii="Times New Roman" w:eastAsia="Times New Roman" w:hAnsi="Times New Roman" w:cs="Times New Roman"/>
            <w:szCs w:val="24"/>
            <w:rPrChange w:id="6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4" w:author="Microsoft Office User" w:date="2020-06-15T05:03:00Z">
              <w:rPr>
                <w:rFonts w:ascii="Sylfaen" w:eastAsia="Times New Roman" w:hAnsi="Sylfaen" w:cs="Sylfaen"/>
                <w:sz w:val="24"/>
                <w:szCs w:val="24"/>
              </w:rPr>
            </w:rPrChange>
          </w:rPr>
          <w:t>მექანიზმი</w:t>
        </w:r>
        <w:r w:rsidRPr="008A7B1D">
          <w:rPr>
            <w:rFonts w:ascii="Times New Roman" w:eastAsia="Times New Roman" w:hAnsi="Times New Roman" w:cs="Times New Roman"/>
            <w:szCs w:val="24"/>
            <w:rPrChange w:id="6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6" w:author="Microsoft Office User" w:date="2020-06-15T05:03:00Z">
              <w:rPr>
                <w:rFonts w:ascii="Sylfaen" w:eastAsia="Times New Roman" w:hAnsi="Sylfaen" w:cs="Sylfaen"/>
                <w:sz w:val="24"/>
                <w:szCs w:val="24"/>
              </w:rPr>
            </w:rPrChange>
          </w:rPr>
          <w:t>საქართველოს</w:t>
        </w:r>
        <w:r w:rsidRPr="008A7B1D">
          <w:rPr>
            <w:rFonts w:ascii="Times New Roman" w:eastAsia="Times New Roman" w:hAnsi="Times New Roman" w:cs="Times New Roman"/>
            <w:szCs w:val="24"/>
            <w:rPrChange w:id="6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8" w:author="Microsoft Office User" w:date="2020-06-15T05:03:00Z">
              <w:rPr>
                <w:rFonts w:ascii="Sylfaen" w:eastAsia="Times New Roman" w:hAnsi="Sylfaen" w:cs="Sylfaen"/>
                <w:sz w:val="24"/>
                <w:szCs w:val="24"/>
              </w:rPr>
            </w:rPrChange>
          </w:rPr>
          <w:t>მოქალაქეობის</w:t>
        </w:r>
        <w:r w:rsidRPr="008A7B1D">
          <w:rPr>
            <w:rFonts w:ascii="Times New Roman" w:eastAsia="Times New Roman" w:hAnsi="Times New Roman" w:cs="Times New Roman"/>
            <w:szCs w:val="24"/>
            <w:rPrChange w:id="6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0" w:author="Microsoft Office User" w:date="2020-06-15T05:03:00Z">
              <w:rPr>
                <w:rFonts w:ascii="Sylfaen" w:eastAsia="Times New Roman" w:hAnsi="Sylfaen" w:cs="Sylfaen"/>
                <w:sz w:val="24"/>
                <w:szCs w:val="24"/>
              </w:rPr>
            </w:rPrChange>
          </w:rPr>
          <w:t>დამადასტურებელი</w:t>
        </w:r>
        <w:r w:rsidRPr="008A7B1D">
          <w:rPr>
            <w:rFonts w:ascii="Times New Roman" w:eastAsia="Times New Roman" w:hAnsi="Times New Roman" w:cs="Times New Roman"/>
            <w:szCs w:val="24"/>
            <w:rPrChange w:id="7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2" w:author="Microsoft Office User" w:date="2020-06-15T05:03:00Z">
              <w:rPr>
                <w:rFonts w:ascii="Sylfaen" w:eastAsia="Times New Roman" w:hAnsi="Sylfaen" w:cs="Sylfaen"/>
                <w:sz w:val="24"/>
                <w:szCs w:val="24"/>
              </w:rPr>
            </w:rPrChange>
          </w:rPr>
          <w:t>დოკუმენტის</w:t>
        </w:r>
        <w:r w:rsidRPr="008A7B1D">
          <w:rPr>
            <w:rFonts w:ascii="Times New Roman" w:eastAsia="Times New Roman" w:hAnsi="Times New Roman" w:cs="Times New Roman"/>
            <w:szCs w:val="24"/>
            <w:rPrChange w:id="7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4" w:author="Microsoft Office User" w:date="2020-06-15T05:03:00Z">
              <w:rPr>
                <w:rFonts w:ascii="Sylfaen" w:eastAsia="Times New Roman" w:hAnsi="Sylfaen" w:cs="Sylfaen"/>
                <w:sz w:val="24"/>
                <w:szCs w:val="24"/>
              </w:rPr>
            </w:rPrChange>
          </w:rPr>
          <w:t>პირადობის</w:t>
        </w:r>
        <w:r w:rsidRPr="008A7B1D">
          <w:rPr>
            <w:rFonts w:ascii="Times New Roman" w:eastAsia="Times New Roman" w:hAnsi="Times New Roman" w:cs="Times New Roman"/>
            <w:szCs w:val="24"/>
            <w:rPrChange w:id="7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6" w:author="Microsoft Office User" w:date="2020-06-15T05:03:00Z">
              <w:rPr>
                <w:rFonts w:ascii="Sylfaen" w:eastAsia="Times New Roman" w:hAnsi="Sylfaen" w:cs="Sylfaen"/>
                <w:sz w:val="24"/>
                <w:szCs w:val="24"/>
              </w:rPr>
            </w:rPrChange>
          </w:rPr>
          <w:t>ნეიტრალური</w:t>
        </w:r>
        <w:r w:rsidRPr="008A7B1D">
          <w:rPr>
            <w:rFonts w:ascii="Times New Roman" w:eastAsia="Times New Roman" w:hAnsi="Times New Roman" w:cs="Times New Roman"/>
            <w:szCs w:val="24"/>
            <w:rPrChange w:id="7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8" w:author="Microsoft Office User" w:date="2020-06-15T05:03:00Z">
              <w:rPr>
                <w:rFonts w:ascii="Sylfaen" w:eastAsia="Times New Roman" w:hAnsi="Sylfaen" w:cs="Sylfaen"/>
                <w:sz w:val="24"/>
                <w:szCs w:val="24"/>
              </w:rPr>
            </w:rPrChange>
          </w:rPr>
          <w:t>მოწმობის</w:t>
        </w:r>
        <w:r w:rsidRPr="008A7B1D">
          <w:rPr>
            <w:rFonts w:ascii="Times New Roman" w:eastAsia="Times New Roman" w:hAnsi="Times New Roman" w:cs="Times New Roman"/>
            <w:szCs w:val="24"/>
            <w:rPrChange w:id="7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0" w:author="Microsoft Office User" w:date="2020-06-15T05:03:00Z">
              <w:rPr>
                <w:rFonts w:ascii="Sylfaen" w:eastAsia="Times New Roman" w:hAnsi="Sylfaen" w:cs="Sylfaen"/>
                <w:sz w:val="24"/>
                <w:szCs w:val="24"/>
              </w:rPr>
            </w:rPrChange>
          </w:rPr>
          <w:t>ნეიტრალური</w:t>
        </w:r>
        <w:r w:rsidRPr="008A7B1D">
          <w:rPr>
            <w:rFonts w:ascii="Times New Roman" w:eastAsia="Times New Roman" w:hAnsi="Times New Roman" w:cs="Times New Roman"/>
            <w:szCs w:val="24"/>
            <w:rPrChange w:id="8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2" w:author="Microsoft Office User" w:date="2020-06-15T05:03:00Z">
              <w:rPr>
                <w:rFonts w:ascii="Sylfaen" w:eastAsia="Times New Roman" w:hAnsi="Sylfaen" w:cs="Sylfaen"/>
                <w:sz w:val="24"/>
                <w:szCs w:val="24"/>
              </w:rPr>
            </w:rPrChange>
          </w:rPr>
          <w:t>სამგზავრო</w:t>
        </w:r>
        <w:r w:rsidRPr="008A7B1D">
          <w:rPr>
            <w:rFonts w:ascii="Times New Roman" w:eastAsia="Times New Roman" w:hAnsi="Times New Roman" w:cs="Times New Roman"/>
            <w:szCs w:val="24"/>
            <w:rPrChange w:id="8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4" w:author="Microsoft Office User" w:date="2020-06-15T05:03:00Z">
              <w:rPr>
                <w:rFonts w:ascii="Sylfaen" w:eastAsia="Times New Roman" w:hAnsi="Sylfaen" w:cs="Sylfaen"/>
                <w:sz w:val="24"/>
                <w:szCs w:val="24"/>
              </w:rPr>
            </w:rPrChange>
          </w:rPr>
          <w:t>დოკუმენტის</w:t>
        </w:r>
        <w:r w:rsidRPr="008A7B1D">
          <w:rPr>
            <w:rFonts w:ascii="Times New Roman" w:eastAsia="Times New Roman" w:hAnsi="Times New Roman" w:cs="Times New Roman"/>
            <w:szCs w:val="24"/>
            <w:rPrChange w:id="8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6" w:author="Microsoft Office User" w:date="2020-06-15T05:03:00Z">
              <w:rPr>
                <w:rFonts w:ascii="Sylfaen" w:eastAsia="Times New Roman" w:hAnsi="Sylfaen" w:cs="Sylfaen"/>
                <w:sz w:val="24"/>
                <w:szCs w:val="24"/>
              </w:rPr>
            </w:rPrChange>
          </w:rPr>
          <w:t>მქონე</w:t>
        </w:r>
        <w:r w:rsidRPr="008A7B1D">
          <w:rPr>
            <w:rFonts w:ascii="Times New Roman" w:eastAsia="Times New Roman" w:hAnsi="Times New Roman" w:cs="Times New Roman"/>
            <w:szCs w:val="24"/>
            <w:rPrChange w:id="8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8" w:author="Microsoft Office User" w:date="2020-06-15T05:03:00Z">
              <w:rPr>
                <w:rFonts w:ascii="Sylfaen" w:eastAsia="Times New Roman" w:hAnsi="Sylfaen" w:cs="Sylfaen"/>
                <w:sz w:val="24"/>
                <w:szCs w:val="24"/>
              </w:rPr>
            </w:rPrChange>
          </w:rPr>
          <w:t>პირებისთვის</w:t>
        </w:r>
        <w:r w:rsidRPr="008A7B1D">
          <w:rPr>
            <w:rFonts w:ascii="Times New Roman" w:eastAsia="Times New Roman" w:hAnsi="Times New Roman" w:cs="Times New Roman"/>
            <w:szCs w:val="24"/>
            <w:rPrChange w:id="89" w:author="Microsoft Office User" w:date="2020-06-15T05:03:00Z">
              <w:rPr>
                <w:rFonts w:ascii="Times New Roman" w:eastAsia="Times New Roman" w:hAnsi="Times New Roman" w:cs="Times New Roman"/>
                <w:sz w:val="24"/>
                <w:szCs w:val="24"/>
              </w:rPr>
            </w:rPrChange>
          </w:rPr>
          <w:t xml:space="preserve"> </w:t>
        </w:r>
      </w:ins>
      <w:ins w:id="90" w:author="Microsoft Office User" w:date="2020-06-15T05:04:00Z">
        <w:r w:rsidR="00C738A3">
          <w:rPr>
            <w:rFonts w:ascii="Times New Roman" w:eastAsia="Times New Roman" w:hAnsi="Times New Roman" w:cs="Times New Roman"/>
            <w:szCs w:val="24"/>
            <w:lang w:val="ka-GE"/>
          </w:rPr>
          <w:t>(</w:t>
        </w:r>
        <w:r w:rsidR="00C738A3">
          <w:rPr>
            <w:rFonts w:ascii="Sylfaen" w:eastAsia="Times New Roman" w:hAnsi="Sylfaen" w:cs="Times New Roman"/>
            <w:szCs w:val="24"/>
            <w:lang w:val="ka-GE"/>
          </w:rPr>
          <w:t>მ.შ. 0-5 წლამდე ასაკის ბავშვების</w:t>
        </w:r>
      </w:ins>
      <w:ins w:id="91" w:author="Microsoft Office User" w:date="2020-06-15T05:05:00Z">
        <w:r w:rsidR="00C738A3">
          <w:rPr>
            <w:rFonts w:ascii="Sylfaen" w:eastAsia="Times New Roman" w:hAnsi="Sylfaen" w:cs="Times New Roman"/>
            <w:szCs w:val="24"/>
            <w:lang w:val="ka-GE"/>
          </w:rPr>
          <w:t>თვის</w:t>
        </w:r>
      </w:ins>
      <w:ins w:id="92" w:author="Microsoft Office User" w:date="2020-06-15T05:04:00Z">
        <w:r w:rsidR="00C738A3">
          <w:rPr>
            <w:rFonts w:ascii="Sylfaen" w:eastAsia="Times New Roman" w:hAnsi="Sylfaen" w:cs="Times New Roman"/>
            <w:szCs w:val="24"/>
            <w:lang w:val="ka-GE"/>
          </w:rPr>
          <w:t xml:space="preserve">) </w:t>
        </w:r>
      </w:ins>
      <w:ins w:id="93" w:author="Microsoft Office User" w:date="2020-06-15T05:05:00Z">
        <w:r w:rsidR="00C738A3">
          <w:rPr>
            <w:rFonts w:ascii="Sylfaen" w:eastAsia="Times New Roman" w:hAnsi="Sylfaen" w:cs="Times New Roman"/>
            <w:szCs w:val="24"/>
            <w:lang w:val="ka-GE"/>
          </w:rPr>
          <w:t xml:space="preserve">პროგრამით იფარება </w:t>
        </w:r>
      </w:ins>
      <w:ins w:id="94" w:author="Microsoft Office User" w:date="2020-06-15T05:01:00Z">
        <w:r w:rsidRPr="008A7B1D">
          <w:rPr>
            <w:rFonts w:ascii="Sylfaen" w:eastAsia="Times New Roman" w:hAnsi="Sylfaen" w:cs="Sylfaen"/>
            <w:szCs w:val="24"/>
            <w:rPrChange w:id="95" w:author="Microsoft Office User" w:date="2020-06-15T05:03:00Z">
              <w:rPr>
                <w:rFonts w:ascii="Sylfaen" w:eastAsia="Times New Roman" w:hAnsi="Sylfaen" w:cs="Sylfaen"/>
                <w:sz w:val="24"/>
                <w:szCs w:val="24"/>
              </w:rPr>
            </w:rPrChange>
          </w:rPr>
          <w:t>გეგმიური</w:t>
        </w:r>
        <w:r w:rsidRPr="008A7B1D">
          <w:rPr>
            <w:rFonts w:ascii="Times New Roman" w:eastAsia="Times New Roman" w:hAnsi="Times New Roman" w:cs="Times New Roman"/>
            <w:szCs w:val="24"/>
            <w:rPrChange w:id="9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7" w:author="Microsoft Office User" w:date="2020-06-15T05:03:00Z">
              <w:rPr>
                <w:rFonts w:ascii="Sylfaen" w:eastAsia="Times New Roman" w:hAnsi="Sylfaen" w:cs="Sylfaen"/>
                <w:sz w:val="24"/>
                <w:szCs w:val="24"/>
              </w:rPr>
            </w:rPrChange>
          </w:rPr>
          <w:t>ამბულატორიული</w:t>
        </w:r>
        <w:r w:rsidRPr="008A7B1D">
          <w:rPr>
            <w:rFonts w:ascii="Times New Roman" w:eastAsia="Times New Roman" w:hAnsi="Times New Roman" w:cs="Times New Roman"/>
            <w:szCs w:val="24"/>
            <w:rPrChange w:id="9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9" w:author="Microsoft Office User" w:date="2020-06-15T05:03:00Z">
              <w:rPr>
                <w:rFonts w:ascii="Sylfaen" w:eastAsia="Times New Roman" w:hAnsi="Sylfaen" w:cs="Sylfaen"/>
                <w:sz w:val="24"/>
                <w:szCs w:val="24"/>
              </w:rPr>
            </w:rPrChange>
          </w:rPr>
          <w:t>მომსახურების</w:t>
        </w:r>
      </w:ins>
      <w:ins w:id="100" w:author="Microsoft Office User" w:date="2020-06-15T05:05:00Z">
        <w:r w:rsidR="00C738A3">
          <w:rPr>
            <w:rFonts w:ascii="Times New Roman" w:eastAsia="Times New Roman" w:hAnsi="Times New Roman" w:cs="Times New Roman"/>
            <w:szCs w:val="24"/>
            <w:lang w:val="ka-GE"/>
          </w:rPr>
          <w:t xml:space="preserve">, </w:t>
        </w:r>
      </w:ins>
      <w:ins w:id="101" w:author="Microsoft Office User" w:date="2020-06-15T05:01:00Z">
        <w:r w:rsidRPr="008A7B1D">
          <w:rPr>
            <w:rFonts w:ascii="Sylfaen" w:eastAsia="Times New Roman" w:hAnsi="Sylfaen" w:cs="Sylfaen"/>
            <w:szCs w:val="24"/>
            <w:rPrChange w:id="102" w:author="Microsoft Office User" w:date="2020-06-15T05:03:00Z">
              <w:rPr>
                <w:rFonts w:ascii="Sylfaen" w:eastAsia="Times New Roman" w:hAnsi="Sylfaen" w:cs="Sylfaen"/>
                <w:sz w:val="24"/>
                <w:szCs w:val="24"/>
              </w:rPr>
            </w:rPrChange>
          </w:rPr>
          <w:t>გადაუდებელ</w:t>
        </w:r>
        <w:r w:rsidRPr="008A7B1D">
          <w:rPr>
            <w:rFonts w:ascii="Times New Roman" w:eastAsia="Times New Roman" w:hAnsi="Times New Roman" w:cs="Times New Roman"/>
            <w:szCs w:val="24"/>
            <w:rPrChange w:id="10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4" w:author="Microsoft Office User" w:date="2020-06-15T05:03:00Z">
              <w:rPr>
                <w:rFonts w:ascii="Sylfaen" w:eastAsia="Times New Roman" w:hAnsi="Sylfaen" w:cs="Sylfaen"/>
                <w:sz w:val="24"/>
                <w:szCs w:val="24"/>
              </w:rPr>
            </w:rPrChange>
          </w:rPr>
          <w:t>ამბულატორიულ</w:t>
        </w:r>
      </w:ins>
      <w:ins w:id="105" w:author="Microsoft Office User" w:date="2020-06-15T05:05:00Z">
        <w:r w:rsidR="00C738A3">
          <w:rPr>
            <w:rFonts w:ascii="Sylfaen" w:eastAsia="Times New Roman" w:hAnsi="Sylfaen" w:cs="Sylfaen"/>
            <w:szCs w:val="24"/>
            <w:lang w:val="ka-GE"/>
          </w:rPr>
          <w:t>ი და სტაციონარული მომსახუ</w:t>
        </w:r>
      </w:ins>
      <w:ins w:id="106" w:author="Microsoft Office User" w:date="2020-06-15T05:06:00Z">
        <w:r w:rsidR="00C738A3">
          <w:rPr>
            <w:rFonts w:ascii="Sylfaen" w:eastAsia="Times New Roman" w:hAnsi="Sylfaen" w:cs="Sylfaen"/>
            <w:szCs w:val="24"/>
            <w:lang w:val="ka-GE"/>
          </w:rPr>
          <w:t xml:space="preserve">რების, გეგმიური ქირურგიის, </w:t>
        </w:r>
      </w:ins>
      <w:ins w:id="107" w:author="Microsoft Office User" w:date="2020-06-15T05:01:00Z">
        <w:r w:rsidRPr="008A7B1D">
          <w:rPr>
            <w:rFonts w:ascii="Times New Roman" w:eastAsia="Times New Roman" w:hAnsi="Times New Roman" w:cs="Times New Roman"/>
            <w:szCs w:val="24"/>
            <w:rPrChange w:id="108" w:author="Microsoft Office User" w:date="2020-06-15T05:03:00Z">
              <w:rPr>
                <w:rFonts w:ascii="Times New Roman" w:eastAsia="Times New Roman" w:hAnsi="Times New Roman" w:cs="Times New Roman"/>
                <w:sz w:val="24"/>
                <w:szCs w:val="24"/>
              </w:rPr>
            </w:rPrChange>
          </w:rPr>
          <w:t xml:space="preserve"> </w:t>
        </w:r>
      </w:ins>
      <w:ins w:id="109" w:author="Microsoft Office User" w:date="2020-06-15T05:06:00Z">
        <w:r w:rsidR="00C738A3">
          <w:rPr>
            <w:rFonts w:ascii="Sylfaen" w:eastAsia="Times New Roman" w:hAnsi="Sylfaen" w:cs="Sylfaen"/>
            <w:szCs w:val="24"/>
            <w:lang w:val="ka-GE"/>
          </w:rPr>
          <w:t xml:space="preserve">ქიომიო, სხივური და ჰორმონოთერაპიის, </w:t>
        </w:r>
      </w:ins>
      <w:ins w:id="110" w:author="Microsoft Office User" w:date="2020-06-15T05:07:00Z">
        <w:r w:rsidR="00C738A3">
          <w:rPr>
            <w:rFonts w:ascii="Sylfaen" w:eastAsia="Times New Roman" w:hAnsi="Sylfaen" w:cs="Sylfaen"/>
            <w:szCs w:val="24"/>
            <w:lang w:val="ka-GE"/>
          </w:rPr>
          <w:t xml:space="preserve">გართულებული </w:t>
        </w:r>
        <w:r w:rsidR="00C738A3">
          <w:rPr>
            <w:rFonts w:ascii="Sylfaen" w:eastAsia="Times New Roman" w:hAnsi="Sylfaen" w:cs="Sylfaen"/>
            <w:szCs w:val="24"/>
            <w:lang w:val="ka-GE"/>
          </w:rPr>
          <w:lastRenderedPageBreak/>
          <w:t xml:space="preserve">ორსულობის, </w:t>
        </w:r>
      </w:ins>
      <w:ins w:id="111" w:author="Microsoft Office User" w:date="2020-06-15T05:06:00Z">
        <w:r w:rsidR="00C738A3">
          <w:rPr>
            <w:rFonts w:ascii="Sylfaen" w:eastAsia="Times New Roman" w:hAnsi="Sylfaen" w:cs="Sylfaen"/>
            <w:szCs w:val="24"/>
            <w:lang w:val="ka-GE"/>
          </w:rPr>
          <w:t xml:space="preserve">მშობიარობისა და საკეისრო კვეთის, </w:t>
        </w:r>
      </w:ins>
      <w:ins w:id="112" w:author="Microsoft Office User" w:date="2020-06-15T05:07:00Z">
        <w:r w:rsidR="00C738A3">
          <w:rPr>
            <w:rFonts w:ascii="Sylfaen" w:eastAsia="Times New Roman" w:hAnsi="Sylfaen" w:cs="Sylfaen"/>
            <w:szCs w:val="24"/>
            <w:lang w:val="ka-GE"/>
          </w:rPr>
          <w:t xml:space="preserve">ინფექციური დაავადებების, ზოგიერთი </w:t>
        </w:r>
      </w:ins>
      <w:ins w:id="113" w:author="Microsoft Office User" w:date="2020-06-15T05:06:00Z">
        <w:r w:rsidR="00C738A3">
          <w:rPr>
            <w:rFonts w:ascii="Sylfaen" w:eastAsia="Times New Roman" w:hAnsi="Sylfaen" w:cs="Sylfaen"/>
            <w:szCs w:val="24"/>
            <w:lang w:val="ka-GE"/>
          </w:rPr>
          <w:t>რონიკული დაა</w:t>
        </w:r>
      </w:ins>
      <w:ins w:id="114" w:author="Microsoft Office User" w:date="2020-06-15T05:07:00Z">
        <w:r w:rsidR="00C738A3">
          <w:rPr>
            <w:rFonts w:ascii="Sylfaen" w:eastAsia="Times New Roman" w:hAnsi="Sylfaen" w:cs="Sylfaen"/>
            <w:szCs w:val="24"/>
            <w:lang w:val="ka-GE"/>
          </w:rPr>
          <w:t>ვადებების სამკურნალო მედიკამენტების ხარჯები.</w:t>
        </w:r>
      </w:ins>
    </w:p>
    <w:p w:rsidR="00C738A3" w:rsidRDefault="008A7B1D" w:rsidP="008A7B1D">
      <w:pPr>
        <w:jc w:val="both"/>
        <w:rPr>
          <w:ins w:id="115" w:author="Microsoft Office User" w:date="2020-06-15T05:07:00Z"/>
          <w:rFonts w:ascii="Times New Roman" w:eastAsia="Times New Roman" w:hAnsi="Times New Roman" w:cs="Times New Roman"/>
          <w:szCs w:val="24"/>
        </w:rPr>
      </w:pPr>
      <w:ins w:id="116" w:author="Microsoft Office User" w:date="2020-06-15T05:01:00Z">
        <w:r w:rsidRPr="008A7B1D">
          <w:rPr>
            <w:rFonts w:ascii="Sylfaen" w:eastAsia="Times New Roman" w:hAnsi="Sylfaen" w:cs="Sylfaen"/>
            <w:szCs w:val="24"/>
            <w:rPrChange w:id="117" w:author="Microsoft Office User" w:date="2020-06-15T05:03:00Z">
              <w:rPr>
                <w:rFonts w:ascii="Sylfaen" w:eastAsia="Times New Roman" w:hAnsi="Sylfaen" w:cs="Sylfaen"/>
                <w:sz w:val="24"/>
                <w:szCs w:val="24"/>
              </w:rPr>
            </w:rPrChange>
          </w:rPr>
          <w:t>საყოველთაო</w:t>
        </w:r>
        <w:r w:rsidRPr="008A7B1D">
          <w:rPr>
            <w:rFonts w:ascii="Times New Roman" w:eastAsia="Times New Roman" w:hAnsi="Times New Roman" w:cs="Times New Roman"/>
            <w:szCs w:val="24"/>
            <w:rPrChange w:id="11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9" w:author="Microsoft Office User" w:date="2020-06-15T05:03:00Z">
              <w:rPr>
                <w:rFonts w:ascii="Sylfaen" w:eastAsia="Times New Roman" w:hAnsi="Sylfaen" w:cs="Sylfaen"/>
                <w:sz w:val="24"/>
                <w:szCs w:val="24"/>
              </w:rPr>
            </w:rPrChange>
          </w:rPr>
          <w:t>ჯანდაცვის</w:t>
        </w:r>
        <w:r w:rsidRPr="008A7B1D">
          <w:rPr>
            <w:rFonts w:ascii="Times New Roman" w:eastAsia="Times New Roman" w:hAnsi="Times New Roman" w:cs="Times New Roman"/>
            <w:szCs w:val="24"/>
            <w:rPrChange w:id="12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1" w:author="Microsoft Office User" w:date="2020-06-15T05:03:00Z">
              <w:rPr>
                <w:rFonts w:ascii="Sylfaen" w:eastAsia="Times New Roman" w:hAnsi="Sylfaen" w:cs="Sylfaen"/>
                <w:sz w:val="24"/>
                <w:szCs w:val="24"/>
              </w:rPr>
            </w:rPrChange>
          </w:rPr>
          <w:t>პროგრამის</w:t>
        </w:r>
        <w:r w:rsidRPr="008A7B1D">
          <w:rPr>
            <w:rFonts w:ascii="Times New Roman" w:eastAsia="Times New Roman" w:hAnsi="Times New Roman" w:cs="Times New Roman"/>
            <w:szCs w:val="24"/>
            <w:rPrChange w:id="12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3" w:author="Microsoft Office User" w:date="2020-06-15T05:03:00Z">
              <w:rPr>
                <w:rFonts w:ascii="Sylfaen" w:eastAsia="Times New Roman" w:hAnsi="Sylfaen" w:cs="Sylfaen"/>
                <w:sz w:val="24"/>
                <w:szCs w:val="24"/>
              </w:rPr>
            </w:rPrChange>
          </w:rPr>
          <w:t>გარდა</w:t>
        </w:r>
        <w:r w:rsidRPr="008A7B1D">
          <w:rPr>
            <w:rFonts w:ascii="Times New Roman" w:eastAsia="Times New Roman" w:hAnsi="Times New Roman" w:cs="Times New Roman"/>
            <w:szCs w:val="24"/>
            <w:rPrChange w:id="12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5" w:author="Microsoft Office User" w:date="2020-06-15T05:03:00Z">
              <w:rPr>
                <w:rFonts w:ascii="Sylfaen" w:eastAsia="Times New Roman" w:hAnsi="Sylfaen" w:cs="Sylfaen"/>
                <w:sz w:val="24"/>
                <w:szCs w:val="24"/>
              </w:rPr>
            </w:rPrChange>
          </w:rPr>
          <w:t>მოსახლეობის</w:t>
        </w:r>
        <w:r w:rsidRPr="008A7B1D">
          <w:rPr>
            <w:rFonts w:ascii="Times New Roman" w:eastAsia="Times New Roman" w:hAnsi="Times New Roman" w:cs="Times New Roman"/>
            <w:szCs w:val="24"/>
            <w:rPrChange w:id="12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7" w:author="Microsoft Office User" w:date="2020-06-15T05:03:00Z">
              <w:rPr>
                <w:rFonts w:ascii="Sylfaen" w:eastAsia="Times New Roman" w:hAnsi="Sylfaen" w:cs="Sylfaen"/>
                <w:sz w:val="24"/>
                <w:szCs w:val="24"/>
              </w:rPr>
            </w:rPrChange>
          </w:rPr>
          <w:t>წინაშე</w:t>
        </w:r>
        <w:r w:rsidRPr="008A7B1D">
          <w:rPr>
            <w:rFonts w:ascii="Times New Roman" w:eastAsia="Times New Roman" w:hAnsi="Times New Roman" w:cs="Times New Roman"/>
            <w:szCs w:val="24"/>
            <w:rPrChange w:id="12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9" w:author="Microsoft Office User" w:date="2020-06-15T05:03:00Z">
              <w:rPr>
                <w:rFonts w:ascii="Sylfaen" w:eastAsia="Times New Roman" w:hAnsi="Sylfaen" w:cs="Sylfaen"/>
                <w:sz w:val="24"/>
                <w:szCs w:val="24"/>
              </w:rPr>
            </w:rPrChange>
          </w:rPr>
          <w:t>სახელმწიფოს</w:t>
        </w:r>
        <w:r w:rsidRPr="008A7B1D">
          <w:rPr>
            <w:rFonts w:ascii="Times New Roman" w:eastAsia="Times New Roman" w:hAnsi="Times New Roman" w:cs="Times New Roman"/>
            <w:szCs w:val="24"/>
            <w:rPrChange w:id="13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1" w:author="Microsoft Office User" w:date="2020-06-15T05:03:00Z">
              <w:rPr>
                <w:rFonts w:ascii="Sylfaen" w:eastAsia="Times New Roman" w:hAnsi="Sylfaen" w:cs="Sylfaen"/>
                <w:sz w:val="24"/>
                <w:szCs w:val="24"/>
              </w:rPr>
            </w:rPrChange>
          </w:rPr>
          <w:t>მიერ</w:t>
        </w:r>
        <w:r w:rsidRPr="008A7B1D">
          <w:rPr>
            <w:rFonts w:ascii="Times New Roman" w:eastAsia="Times New Roman" w:hAnsi="Times New Roman" w:cs="Times New Roman"/>
            <w:szCs w:val="24"/>
            <w:rPrChange w:id="13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3" w:author="Microsoft Office User" w:date="2020-06-15T05:03:00Z">
              <w:rPr>
                <w:rFonts w:ascii="Sylfaen" w:eastAsia="Times New Roman" w:hAnsi="Sylfaen" w:cs="Sylfaen"/>
                <w:sz w:val="24"/>
                <w:szCs w:val="24"/>
              </w:rPr>
            </w:rPrChange>
          </w:rPr>
          <w:t>ნაკისრი</w:t>
        </w:r>
        <w:r w:rsidRPr="008A7B1D">
          <w:rPr>
            <w:rFonts w:ascii="Times New Roman" w:eastAsia="Times New Roman" w:hAnsi="Times New Roman" w:cs="Times New Roman"/>
            <w:szCs w:val="24"/>
            <w:rPrChange w:id="13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5" w:author="Microsoft Office User" w:date="2020-06-15T05:03:00Z">
              <w:rPr>
                <w:rFonts w:ascii="Sylfaen" w:eastAsia="Times New Roman" w:hAnsi="Sylfaen" w:cs="Sylfaen"/>
                <w:sz w:val="24"/>
                <w:szCs w:val="24"/>
              </w:rPr>
            </w:rPrChange>
          </w:rPr>
          <w:t>ვალდებულებები</w:t>
        </w:r>
        <w:r w:rsidRPr="008A7B1D">
          <w:rPr>
            <w:rFonts w:ascii="Times New Roman" w:eastAsia="Times New Roman" w:hAnsi="Times New Roman" w:cs="Times New Roman"/>
            <w:szCs w:val="24"/>
            <w:rPrChange w:id="13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7" w:author="Microsoft Office User" w:date="2020-06-15T05:03:00Z">
              <w:rPr>
                <w:rFonts w:ascii="Sylfaen" w:eastAsia="Times New Roman" w:hAnsi="Sylfaen" w:cs="Sylfaen"/>
                <w:sz w:val="24"/>
                <w:szCs w:val="24"/>
              </w:rPr>
            </w:rPrChange>
          </w:rPr>
          <w:t>ხორციელდება</w:t>
        </w:r>
        <w:r w:rsidRPr="008A7B1D">
          <w:rPr>
            <w:rFonts w:ascii="Times New Roman" w:eastAsia="Times New Roman" w:hAnsi="Times New Roman" w:cs="Times New Roman"/>
            <w:szCs w:val="24"/>
            <w:rPrChange w:id="13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9" w:author="Microsoft Office User" w:date="2020-06-15T05:03:00Z">
              <w:rPr>
                <w:rFonts w:ascii="Sylfaen" w:eastAsia="Times New Roman" w:hAnsi="Sylfaen" w:cs="Sylfaen"/>
                <w:sz w:val="24"/>
                <w:szCs w:val="24"/>
              </w:rPr>
            </w:rPrChange>
          </w:rPr>
          <w:t>საზოგადოებრივი</w:t>
        </w:r>
        <w:r w:rsidRPr="008A7B1D">
          <w:rPr>
            <w:rFonts w:ascii="Times New Roman" w:eastAsia="Times New Roman" w:hAnsi="Times New Roman" w:cs="Times New Roman"/>
            <w:szCs w:val="24"/>
            <w:rPrChange w:id="14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41"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14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43" w:author="Microsoft Office User" w:date="2020-06-15T05:03:00Z">
              <w:rPr>
                <w:rFonts w:ascii="Sylfaen" w:eastAsia="Times New Roman" w:hAnsi="Sylfaen" w:cs="Sylfaen"/>
                <w:sz w:val="24"/>
                <w:szCs w:val="24"/>
              </w:rPr>
            </w:rPrChange>
          </w:rPr>
          <w:t>დაცვის</w:t>
        </w:r>
        <w:r w:rsidRPr="008A7B1D">
          <w:rPr>
            <w:rFonts w:ascii="Times New Roman" w:eastAsia="Times New Roman" w:hAnsi="Times New Roman" w:cs="Times New Roman"/>
            <w:szCs w:val="24"/>
            <w:rPrChange w:id="14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45"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4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47" w:author="Microsoft Office User" w:date="2020-06-15T05:03:00Z">
              <w:rPr>
                <w:rFonts w:ascii="Sylfaen" w:eastAsia="Times New Roman" w:hAnsi="Sylfaen" w:cs="Sylfaen"/>
                <w:sz w:val="24"/>
                <w:szCs w:val="24"/>
              </w:rPr>
            </w:rPrChange>
          </w:rPr>
          <w:t>პრიორიტეტულ</w:t>
        </w:r>
        <w:r w:rsidRPr="008A7B1D">
          <w:rPr>
            <w:rFonts w:ascii="Times New Roman" w:eastAsia="Times New Roman" w:hAnsi="Times New Roman" w:cs="Times New Roman"/>
            <w:szCs w:val="24"/>
            <w:rPrChange w:id="14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49" w:author="Microsoft Office User" w:date="2020-06-15T05:03:00Z">
              <w:rPr>
                <w:rFonts w:ascii="Sylfaen" w:eastAsia="Times New Roman" w:hAnsi="Sylfaen" w:cs="Sylfaen"/>
                <w:sz w:val="24"/>
                <w:szCs w:val="24"/>
              </w:rPr>
            </w:rPrChange>
          </w:rPr>
          <w:t>სფეროებში</w:t>
        </w:r>
        <w:r w:rsidRPr="008A7B1D">
          <w:rPr>
            <w:rFonts w:ascii="Times New Roman" w:eastAsia="Times New Roman" w:hAnsi="Times New Roman" w:cs="Times New Roman"/>
            <w:szCs w:val="24"/>
            <w:rPrChange w:id="15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51" w:author="Microsoft Office User" w:date="2020-06-15T05:03:00Z">
              <w:rPr>
                <w:rFonts w:ascii="Sylfaen" w:eastAsia="Times New Roman" w:hAnsi="Sylfaen" w:cs="Sylfaen"/>
                <w:sz w:val="24"/>
                <w:szCs w:val="24"/>
              </w:rPr>
            </w:rPrChange>
          </w:rPr>
          <w:t>მოსახლეობისათვის</w:t>
        </w:r>
        <w:r w:rsidRPr="008A7B1D">
          <w:rPr>
            <w:rFonts w:ascii="Times New Roman" w:eastAsia="Times New Roman" w:hAnsi="Times New Roman" w:cs="Times New Roman"/>
            <w:szCs w:val="24"/>
            <w:rPrChange w:id="15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53" w:author="Microsoft Office User" w:date="2020-06-15T05:03:00Z">
              <w:rPr>
                <w:rFonts w:ascii="Sylfaen" w:eastAsia="Times New Roman" w:hAnsi="Sylfaen" w:cs="Sylfaen"/>
                <w:sz w:val="24"/>
                <w:szCs w:val="24"/>
              </w:rPr>
            </w:rPrChange>
          </w:rPr>
          <w:t>სამედიცინო</w:t>
        </w:r>
        <w:r w:rsidRPr="008A7B1D">
          <w:rPr>
            <w:rFonts w:ascii="Times New Roman" w:eastAsia="Times New Roman" w:hAnsi="Times New Roman" w:cs="Times New Roman"/>
            <w:szCs w:val="24"/>
            <w:rPrChange w:id="15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55" w:author="Microsoft Office User" w:date="2020-06-15T05:03:00Z">
              <w:rPr>
                <w:rFonts w:ascii="Sylfaen" w:eastAsia="Times New Roman" w:hAnsi="Sylfaen" w:cs="Sylfaen"/>
                <w:sz w:val="24"/>
                <w:szCs w:val="24"/>
              </w:rPr>
            </w:rPrChange>
          </w:rPr>
          <w:t>მომსახურების</w:t>
        </w:r>
        <w:r w:rsidRPr="008A7B1D">
          <w:rPr>
            <w:rFonts w:ascii="Times New Roman" w:eastAsia="Times New Roman" w:hAnsi="Times New Roman" w:cs="Times New Roman"/>
            <w:szCs w:val="24"/>
            <w:rPrChange w:id="15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57" w:author="Microsoft Office User" w:date="2020-06-15T05:03:00Z">
              <w:rPr>
                <w:rFonts w:ascii="Sylfaen" w:eastAsia="Times New Roman" w:hAnsi="Sylfaen" w:cs="Sylfaen"/>
                <w:sz w:val="24"/>
                <w:szCs w:val="24"/>
              </w:rPr>
            </w:rPrChange>
          </w:rPr>
          <w:t>მიწოდების</w:t>
        </w:r>
        <w:r w:rsidRPr="008A7B1D">
          <w:rPr>
            <w:rFonts w:ascii="Times New Roman" w:eastAsia="Times New Roman" w:hAnsi="Times New Roman" w:cs="Times New Roman"/>
            <w:szCs w:val="24"/>
            <w:rPrChange w:id="15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59" w:author="Microsoft Office User" w:date="2020-06-15T05:03:00Z">
              <w:rPr>
                <w:rFonts w:ascii="Sylfaen" w:eastAsia="Times New Roman" w:hAnsi="Sylfaen" w:cs="Sylfaen"/>
                <w:sz w:val="24"/>
                <w:szCs w:val="24"/>
              </w:rPr>
            </w:rPrChange>
          </w:rPr>
          <w:t>პროგრამებით</w:t>
        </w:r>
        <w:r w:rsidRPr="008A7B1D">
          <w:rPr>
            <w:rFonts w:ascii="Times New Roman" w:eastAsia="Times New Roman" w:hAnsi="Times New Roman" w:cs="Times New Roman"/>
            <w:szCs w:val="24"/>
            <w:rPrChange w:id="16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61" w:author="Microsoft Office User" w:date="2020-06-15T05:03:00Z">
              <w:rPr>
                <w:rFonts w:ascii="Sylfaen" w:eastAsia="Times New Roman" w:hAnsi="Sylfaen" w:cs="Sylfaen"/>
                <w:sz w:val="24"/>
                <w:szCs w:val="24"/>
              </w:rPr>
            </w:rPrChange>
          </w:rPr>
          <w:t>უშუალოდ</w:t>
        </w:r>
        <w:r w:rsidRPr="008A7B1D">
          <w:rPr>
            <w:rFonts w:ascii="Times New Roman" w:eastAsia="Times New Roman" w:hAnsi="Times New Roman" w:cs="Times New Roman"/>
            <w:szCs w:val="24"/>
            <w:rPrChange w:id="16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63" w:author="Microsoft Office User" w:date="2020-06-15T05:03:00Z">
              <w:rPr>
                <w:rFonts w:ascii="Sylfaen" w:eastAsia="Times New Roman" w:hAnsi="Sylfaen" w:cs="Sylfaen"/>
                <w:sz w:val="24"/>
                <w:szCs w:val="24"/>
              </w:rPr>
            </w:rPrChange>
          </w:rPr>
          <w:t>დედათა</w:t>
        </w:r>
        <w:r w:rsidRPr="008A7B1D">
          <w:rPr>
            <w:rFonts w:ascii="Times New Roman" w:eastAsia="Times New Roman" w:hAnsi="Times New Roman" w:cs="Times New Roman"/>
            <w:szCs w:val="24"/>
            <w:rPrChange w:id="16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65"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6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67"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16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69" w:author="Microsoft Office User" w:date="2020-06-15T05:03:00Z">
              <w:rPr>
                <w:rFonts w:ascii="Sylfaen" w:eastAsia="Times New Roman" w:hAnsi="Sylfaen" w:cs="Sylfaen"/>
                <w:sz w:val="24"/>
                <w:szCs w:val="24"/>
              </w:rPr>
            </w:rPrChange>
          </w:rPr>
          <w:t>დაავადებების</w:t>
        </w:r>
        <w:r w:rsidRPr="008A7B1D">
          <w:rPr>
            <w:rFonts w:ascii="Times New Roman" w:eastAsia="Times New Roman" w:hAnsi="Times New Roman" w:cs="Times New Roman"/>
            <w:szCs w:val="24"/>
            <w:rPrChange w:id="17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71" w:author="Microsoft Office User" w:date="2020-06-15T05:03:00Z">
              <w:rPr>
                <w:rFonts w:ascii="Sylfaen" w:eastAsia="Times New Roman" w:hAnsi="Sylfaen" w:cs="Sylfaen"/>
                <w:sz w:val="24"/>
                <w:szCs w:val="24"/>
              </w:rPr>
            </w:rPrChange>
          </w:rPr>
          <w:t>პრევენციისა</w:t>
        </w:r>
        <w:r w:rsidRPr="008A7B1D">
          <w:rPr>
            <w:rFonts w:ascii="Times New Roman" w:eastAsia="Times New Roman" w:hAnsi="Times New Roman" w:cs="Times New Roman"/>
            <w:szCs w:val="24"/>
            <w:rPrChange w:id="17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73"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7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75" w:author="Microsoft Office User" w:date="2020-06-15T05:03:00Z">
              <w:rPr>
                <w:rFonts w:ascii="Sylfaen" w:eastAsia="Times New Roman" w:hAnsi="Sylfaen" w:cs="Sylfaen"/>
                <w:sz w:val="24"/>
                <w:szCs w:val="24"/>
              </w:rPr>
            </w:rPrChange>
          </w:rPr>
          <w:t>მკურნალობისკენ</w:t>
        </w:r>
        <w:r w:rsidRPr="008A7B1D">
          <w:rPr>
            <w:rFonts w:ascii="Times New Roman" w:eastAsia="Times New Roman" w:hAnsi="Times New Roman" w:cs="Times New Roman"/>
            <w:szCs w:val="24"/>
            <w:rPrChange w:id="17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77" w:author="Microsoft Office User" w:date="2020-06-15T05:03:00Z">
              <w:rPr>
                <w:rFonts w:ascii="Sylfaen" w:eastAsia="Times New Roman" w:hAnsi="Sylfaen" w:cs="Sylfaen"/>
                <w:sz w:val="24"/>
                <w:szCs w:val="24"/>
              </w:rPr>
            </w:rPrChange>
          </w:rPr>
          <w:t>არის</w:t>
        </w:r>
        <w:r w:rsidRPr="008A7B1D">
          <w:rPr>
            <w:rFonts w:ascii="Times New Roman" w:eastAsia="Times New Roman" w:hAnsi="Times New Roman" w:cs="Times New Roman"/>
            <w:szCs w:val="24"/>
            <w:rPrChange w:id="17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79" w:author="Microsoft Office User" w:date="2020-06-15T05:03:00Z">
              <w:rPr>
                <w:rFonts w:ascii="Sylfaen" w:eastAsia="Times New Roman" w:hAnsi="Sylfaen" w:cs="Sylfaen"/>
                <w:sz w:val="24"/>
                <w:szCs w:val="24"/>
              </w:rPr>
            </w:rPrChange>
          </w:rPr>
          <w:t>მიმართული</w:t>
        </w:r>
        <w:r w:rsidRPr="008A7B1D">
          <w:rPr>
            <w:rFonts w:ascii="Times New Roman" w:eastAsia="Times New Roman" w:hAnsi="Times New Roman" w:cs="Times New Roman"/>
            <w:szCs w:val="24"/>
            <w:rPrChange w:id="18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81" w:author="Microsoft Office User" w:date="2020-06-15T05:03:00Z">
              <w:rPr>
                <w:rFonts w:ascii="Sylfaen" w:eastAsia="Times New Roman" w:hAnsi="Sylfaen" w:cs="Sylfaen"/>
                <w:sz w:val="24"/>
                <w:szCs w:val="24"/>
              </w:rPr>
            </w:rPrChange>
          </w:rPr>
          <w:t>დედათა</w:t>
        </w:r>
        <w:r w:rsidRPr="008A7B1D">
          <w:rPr>
            <w:rFonts w:ascii="Times New Roman" w:eastAsia="Times New Roman" w:hAnsi="Times New Roman" w:cs="Times New Roman"/>
            <w:szCs w:val="24"/>
            <w:rPrChange w:id="18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83"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8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85"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18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87"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18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89" w:author="Microsoft Office User" w:date="2020-06-15T05:03:00Z">
              <w:rPr>
                <w:rFonts w:ascii="Sylfaen" w:eastAsia="Times New Roman" w:hAnsi="Sylfaen" w:cs="Sylfaen"/>
                <w:sz w:val="24"/>
                <w:szCs w:val="24"/>
              </w:rPr>
            </w:rPrChange>
          </w:rPr>
          <w:t>პროგრამა</w:t>
        </w:r>
        <w:r w:rsidRPr="008A7B1D">
          <w:rPr>
            <w:rFonts w:ascii="Times New Roman" w:eastAsia="Times New Roman" w:hAnsi="Times New Roman" w:cs="Times New Roman"/>
            <w:szCs w:val="24"/>
            <w:rPrChange w:id="19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91" w:author="Microsoft Office User" w:date="2020-06-15T05:03:00Z">
              <w:rPr>
                <w:rFonts w:ascii="Sylfaen" w:eastAsia="Times New Roman" w:hAnsi="Sylfaen" w:cs="Sylfaen"/>
                <w:sz w:val="24"/>
                <w:szCs w:val="24"/>
              </w:rPr>
            </w:rPrChange>
          </w:rPr>
          <w:t>რომელიც</w:t>
        </w:r>
        <w:r w:rsidRPr="008A7B1D">
          <w:rPr>
            <w:rFonts w:ascii="Times New Roman" w:eastAsia="Times New Roman" w:hAnsi="Times New Roman" w:cs="Times New Roman"/>
            <w:szCs w:val="24"/>
            <w:rPrChange w:id="19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93" w:author="Microsoft Office User" w:date="2020-06-15T05:03:00Z">
              <w:rPr>
                <w:rFonts w:ascii="Sylfaen" w:eastAsia="Times New Roman" w:hAnsi="Sylfaen" w:cs="Sylfaen"/>
                <w:sz w:val="24"/>
                <w:szCs w:val="24"/>
              </w:rPr>
            </w:rPrChange>
          </w:rPr>
          <w:t>ითვალისწინებს</w:t>
        </w:r>
        <w:r w:rsidRPr="008A7B1D">
          <w:rPr>
            <w:rFonts w:ascii="Times New Roman" w:eastAsia="Times New Roman" w:hAnsi="Times New Roman" w:cs="Times New Roman"/>
            <w:szCs w:val="24"/>
            <w:rPrChange w:id="19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95" w:author="Microsoft Office User" w:date="2020-06-15T05:03:00Z">
              <w:rPr>
                <w:rFonts w:ascii="Sylfaen" w:eastAsia="Times New Roman" w:hAnsi="Sylfaen" w:cs="Sylfaen"/>
                <w:sz w:val="24"/>
                <w:szCs w:val="24"/>
              </w:rPr>
            </w:rPrChange>
          </w:rPr>
          <w:t>ანტენატალურ</w:t>
        </w:r>
        <w:r w:rsidRPr="008A7B1D">
          <w:rPr>
            <w:rFonts w:ascii="Times New Roman" w:eastAsia="Times New Roman" w:hAnsi="Times New Roman" w:cs="Times New Roman"/>
            <w:szCs w:val="24"/>
            <w:rPrChange w:id="19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97" w:author="Microsoft Office User" w:date="2020-06-15T05:03:00Z">
              <w:rPr>
                <w:rFonts w:ascii="Sylfaen" w:eastAsia="Times New Roman" w:hAnsi="Sylfaen" w:cs="Sylfaen"/>
                <w:sz w:val="24"/>
                <w:szCs w:val="24"/>
              </w:rPr>
            </w:rPrChange>
          </w:rPr>
          <w:t>მეთვალყურეობას</w:t>
        </w:r>
        <w:r w:rsidRPr="008A7B1D">
          <w:rPr>
            <w:rFonts w:ascii="Times New Roman" w:eastAsia="Times New Roman" w:hAnsi="Times New Roman" w:cs="Times New Roman"/>
            <w:szCs w:val="24"/>
            <w:rPrChange w:id="19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99" w:author="Microsoft Office User" w:date="2020-06-15T05:03:00Z">
              <w:rPr>
                <w:rFonts w:ascii="Sylfaen" w:eastAsia="Times New Roman" w:hAnsi="Sylfaen" w:cs="Sylfaen"/>
                <w:sz w:val="24"/>
                <w:szCs w:val="24"/>
              </w:rPr>
            </w:rPrChange>
          </w:rPr>
          <w:t>გენეტიკური</w:t>
        </w:r>
        <w:r w:rsidRPr="008A7B1D">
          <w:rPr>
            <w:rFonts w:ascii="Times New Roman" w:eastAsia="Times New Roman" w:hAnsi="Times New Roman" w:cs="Times New Roman"/>
            <w:szCs w:val="24"/>
            <w:rPrChange w:id="20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01" w:author="Microsoft Office User" w:date="2020-06-15T05:03:00Z">
              <w:rPr>
                <w:rFonts w:ascii="Sylfaen" w:eastAsia="Times New Roman" w:hAnsi="Sylfaen" w:cs="Sylfaen"/>
                <w:sz w:val="24"/>
                <w:szCs w:val="24"/>
              </w:rPr>
            </w:rPrChange>
          </w:rPr>
          <w:t>პათოლოგიების</w:t>
        </w:r>
        <w:r w:rsidRPr="008A7B1D">
          <w:rPr>
            <w:rFonts w:ascii="Times New Roman" w:eastAsia="Times New Roman" w:hAnsi="Times New Roman" w:cs="Times New Roman"/>
            <w:szCs w:val="24"/>
            <w:rPrChange w:id="20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03" w:author="Microsoft Office User" w:date="2020-06-15T05:03:00Z">
              <w:rPr>
                <w:rFonts w:ascii="Sylfaen" w:eastAsia="Times New Roman" w:hAnsi="Sylfaen" w:cs="Sylfaen"/>
                <w:sz w:val="24"/>
                <w:szCs w:val="24"/>
              </w:rPr>
            </w:rPrChange>
          </w:rPr>
          <w:t>ადრეულ</w:t>
        </w:r>
        <w:r w:rsidRPr="008A7B1D">
          <w:rPr>
            <w:rFonts w:ascii="Times New Roman" w:eastAsia="Times New Roman" w:hAnsi="Times New Roman" w:cs="Times New Roman"/>
            <w:szCs w:val="24"/>
            <w:rPrChange w:id="20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05" w:author="Microsoft Office User" w:date="2020-06-15T05:03:00Z">
              <w:rPr>
                <w:rFonts w:ascii="Sylfaen" w:eastAsia="Times New Roman" w:hAnsi="Sylfaen" w:cs="Sylfaen"/>
                <w:sz w:val="24"/>
                <w:szCs w:val="24"/>
              </w:rPr>
            </w:rPrChange>
          </w:rPr>
          <w:t>გამოვლენას</w:t>
        </w:r>
        <w:r w:rsidRPr="008A7B1D">
          <w:rPr>
            <w:rFonts w:ascii="Times New Roman" w:eastAsia="Times New Roman" w:hAnsi="Times New Roman" w:cs="Times New Roman"/>
            <w:szCs w:val="24"/>
            <w:rPrChange w:id="20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07" w:author="Microsoft Office User" w:date="2020-06-15T05:03:00Z">
              <w:rPr>
                <w:rFonts w:ascii="Sylfaen" w:eastAsia="Times New Roman" w:hAnsi="Sylfaen" w:cs="Sylfaen"/>
                <w:sz w:val="24"/>
                <w:szCs w:val="24"/>
              </w:rPr>
            </w:rPrChange>
          </w:rPr>
          <w:t>ახალშობილთა</w:t>
        </w:r>
        <w:r w:rsidRPr="008A7B1D">
          <w:rPr>
            <w:rFonts w:ascii="Times New Roman" w:eastAsia="Times New Roman" w:hAnsi="Times New Roman" w:cs="Times New Roman"/>
            <w:szCs w:val="24"/>
            <w:rPrChange w:id="20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09"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21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11"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21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13" w:author="Microsoft Office User" w:date="2020-06-15T05:03:00Z">
              <w:rPr>
                <w:rFonts w:ascii="Sylfaen" w:eastAsia="Times New Roman" w:hAnsi="Sylfaen" w:cs="Sylfaen"/>
                <w:sz w:val="24"/>
                <w:szCs w:val="24"/>
              </w:rPr>
            </w:rPrChange>
          </w:rPr>
          <w:t>სკრინინგს</w:t>
        </w:r>
        <w:r w:rsidRPr="008A7B1D">
          <w:rPr>
            <w:rFonts w:ascii="Times New Roman" w:eastAsia="Times New Roman" w:hAnsi="Times New Roman" w:cs="Times New Roman"/>
            <w:szCs w:val="24"/>
            <w:rPrChange w:id="21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15" w:author="Microsoft Office User" w:date="2020-06-15T05:03:00Z">
              <w:rPr>
                <w:rFonts w:ascii="Sylfaen" w:eastAsia="Times New Roman" w:hAnsi="Sylfaen" w:cs="Sylfaen"/>
                <w:sz w:val="24"/>
                <w:szCs w:val="24"/>
              </w:rPr>
            </w:rPrChange>
          </w:rPr>
          <w:t>ჰიპოთირეოზზე</w:t>
        </w:r>
        <w:r w:rsidRPr="008A7B1D">
          <w:rPr>
            <w:rFonts w:ascii="Times New Roman" w:eastAsia="Times New Roman" w:hAnsi="Times New Roman" w:cs="Times New Roman"/>
            <w:szCs w:val="24"/>
            <w:rPrChange w:id="21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17" w:author="Microsoft Office User" w:date="2020-06-15T05:03:00Z">
              <w:rPr>
                <w:rFonts w:ascii="Sylfaen" w:eastAsia="Times New Roman" w:hAnsi="Sylfaen" w:cs="Sylfaen"/>
                <w:sz w:val="24"/>
                <w:szCs w:val="24"/>
              </w:rPr>
            </w:rPrChange>
          </w:rPr>
          <w:t>ფენილკეტონურიაზე</w:t>
        </w:r>
        <w:r w:rsidRPr="008A7B1D">
          <w:rPr>
            <w:rFonts w:ascii="Times New Roman" w:eastAsia="Times New Roman" w:hAnsi="Times New Roman" w:cs="Times New Roman"/>
            <w:szCs w:val="24"/>
            <w:rPrChange w:id="21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19" w:author="Microsoft Office User" w:date="2020-06-15T05:03:00Z">
              <w:rPr>
                <w:rFonts w:ascii="Sylfaen" w:eastAsia="Times New Roman" w:hAnsi="Sylfaen" w:cs="Sylfaen"/>
                <w:sz w:val="24"/>
                <w:szCs w:val="24"/>
              </w:rPr>
            </w:rPrChange>
          </w:rPr>
          <w:t>ჰიპერფენილალანინემიასა</w:t>
        </w:r>
        <w:r w:rsidRPr="008A7B1D">
          <w:rPr>
            <w:rFonts w:ascii="Times New Roman" w:eastAsia="Times New Roman" w:hAnsi="Times New Roman" w:cs="Times New Roman"/>
            <w:szCs w:val="24"/>
            <w:rPrChange w:id="22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21"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22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23" w:author="Microsoft Office User" w:date="2020-06-15T05:03:00Z">
              <w:rPr>
                <w:rFonts w:ascii="Sylfaen" w:eastAsia="Times New Roman" w:hAnsi="Sylfaen" w:cs="Sylfaen"/>
                <w:sz w:val="24"/>
                <w:szCs w:val="24"/>
              </w:rPr>
            </w:rPrChange>
          </w:rPr>
          <w:t>მუკოვისციდოზზე</w:t>
        </w:r>
        <w:r w:rsidRPr="008A7B1D">
          <w:rPr>
            <w:rFonts w:ascii="Times New Roman" w:eastAsia="Times New Roman" w:hAnsi="Times New Roman" w:cs="Times New Roman"/>
            <w:szCs w:val="24"/>
            <w:rPrChange w:id="22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25" w:author="Microsoft Office User" w:date="2020-06-15T05:03:00Z">
              <w:rPr>
                <w:rFonts w:ascii="Sylfaen" w:eastAsia="Times New Roman" w:hAnsi="Sylfaen" w:cs="Sylfaen"/>
                <w:sz w:val="24"/>
                <w:szCs w:val="24"/>
              </w:rPr>
            </w:rPrChange>
          </w:rPr>
          <w:t>ახალშობილთა</w:t>
        </w:r>
        <w:r w:rsidRPr="008A7B1D">
          <w:rPr>
            <w:rFonts w:ascii="Times New Roman" w:eastAsia="Times New Roman" w:hAnsi="Times New Roman" w:cs="Times New Roman"/>
            <w:szCs w:val="24"/>
            <w:rPrChange w:id="22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27" w:author="Microsoft Office User" w:date="2020-06-15T05:03:00Z">
              <w:rPr>
                <w:rFonts w:ascii="Sylfaen" w:eastAsia="Times New Roman" w:hAnsi="Sylfaen" w:cs="Sylfaen"/>
                <w:sz w:val="24"/>
                <w:szCs w:val="24"/>
              </w:rPr>
            </w:rPrChange>
          </w:rPr>
          <w:t>სმენის</w:t>
        </w:r>
        <w:r w:rsidRPr="008A7B1D">
          <w:rPr>
            <w:rFonts w:ascii="Times New Roman" w:eastAsia="Times New Roman" w:hAnsi="Times New Roman" w:cs="Times New Roman"/>
            <w:szCs w:val="24"/>
            <w:rPrChange w:id="22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29" w:author="Microsoft Office User" w:date="2020-06-15T05:03:00Z">
              <w:rPr>
                <w:rFonts w:ascii="Sylfaen" w:eastAsia="Times New Roman" w:hAnsi="Sylfaen" w:cs="Sylfaen"/>
                <w:sz w:val="24"/>
                <w:szCs w:val="24"/>
              </w:rPr>
            </w:rPrChange>
          </w:rPr>
          <w:t>სკრინინგულ</w:t>
        </w:r>
        <w:r w:rsidRPr="008A7B1D">
          <w:rPr>
            <w:rFonts w:ascii="Times New Roman" w:eastAsia="Times New Roman" w:hAnsi="Times New Roman" w:cs="Times New Roman"/>
            <w:szCs w:val="24"/>
            <w:rPrChange w:id="23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31" w:author="Microsoft Office User" w:date="2020-06-15T05:03:00Z">
              <w:rPr>
                <w:rFonts w:ascii="Sylfaen" w:eastAsia="Times New Roman" w:hAnsi="Sylfaen" w:cs="Sylfaen"/>
                <w:sz w:val="24"/>
                <w:szCs w:val="24"/>
              </w:rPr>
            </w:rPrChange>
          </w:rPr>
          <w:t>გამოკვლევას</w:t>
        </w:r>
        <w:r w:rsidRPr="008A7B1D">
          <w:rPr>
            <w:rFonts w:ascii="Times New Roman" w:eastAsia="Times New Roman" w:hAnsi="Times New Roman" w:cs="Times New Roman"/>
            <w:szCs w:val="24"/>
            <w:rPrChange w:id="23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33" w:author="Microsoft Office User" w:date="2020-06-15T05:03:00Z">
              <w:rPr>
                <w:rFonts w:ascii="Sylfaen" w:eastAsia="Times New Roman" w:hAnsi="Sylfaen" w:cs="Sylfaen"/>
                <w:sz w:val="24"/>
                <w:szCs w:val="24"/>
              </w:rPr>
            </w:rPrChange>
          </w:rPr>
          <w:t>რაც</w:t>
        </w:r>
        <w:r w:rsidRPr="008A7B1D">
          <w:rPr>
            <w:rFonts w:ascii="Times New Roman" w:eastAsia="Times New Roman" w:hAnsi="Times New Roman" w:cs="Times New Roman"/>
            <w:szCs w:val="24"/>
            <w:rPrChange w:id="23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35" w:author="Microsoft Office User" w:date="2020-06-15T05:03:00Z">
              <w:rPr>
                <w:rFonts w:ascii="Sylfaen" w:eastAsia="Times New Roman" w:hAnsi="Sylfaen" w:cs="Sylfaen"/>
                <w:sz w:val="24"/>
                <w:szCs w:val="24"/>
              </w:rPr>
            </w:rPrChange>
          </w:rPr>
          <w:t>გულისხმობს</w:t>
        </w:r>
        <w:r w:rsidRPr="008A7B1D">
          <w:rPr>
            <w:rFonts w:ascii="Times New Roman" w:eastAsia="Times New Roman" w:hAnsi="Times New Roman" w:cs="Times New Roman"/>
            <w:szCs w:val="24"/>
            <w:rPrChange w:id="23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37" w:author="Microsoft Office User" w:date="2020-06-15T05:03:00Z">
              <w:rPr>
                <w:rFonts w:ascii="Sylfaen" w:eastAsia="Times New Roman" w:hAnsi="Sylfaen" w:cs="Sylfaen"/>
                <w:sz w:val="24"/>
                <w:szCs w:val="24"/>
              </w:rPr>
            </w:rPrChange>
          </w:rPr>
          <w:t>სმენის</w:t>
        </w:r>
        <w:r w:rsidRPr="008A7B1D">
          <w:rPr>
            <w:rFonts w:ascii="Times New Roman" w:eastAsia="Times New Roman" w:hAnsi="Times New Roman" w:cs="Times New Roman"/>
            <w:szCs w:val="24"/>
            <w:rPrChange w:id="23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39" w:author="Microsoft Office User" w:date="2020-06-15T05:03:00Z">
              <w:rPr>
                <w:rFonts w:ascii="Sylfaen" w:eastAsia="Times New Roman" w:hAnsi="Sylfaen" w:cs="Sylfaen"/>
                <w:sz w:val="24"/>
                <w:szCs w:val="24"/>
              </w:rPr>
            </w:rPrChange>
          </w:rPr>
          <w:t>დარღვევის</w:t>
        </w:r>
        <w:r w:rsidRPr="008A7B1D">
          <w:rPr>
            <w:rFonts w:ascii="Times New Roman" w:eastAsia="Times New Roman" w:hAnsi="Times New Roman" w:cs="Times New Roman"/>
            <w:szCs w:val="24"/>
            <w:rPrChange w:id="24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41" w:author="Microsoft Office User" w:date="2020-06-15T05:03:00Z">
              <w:rPr>
                <w:rFonts w:ascii="Sylfaen" w:eastAsia="Times New Roman" w:hAnsi="Sylfaen" w:cs="Sylfaen"/>
                <w:sz w:val="24"/>
                <w:szCs w:val="24"/>
              </w:rPr>
            </w:rPrChange>
          </w:rPr>
          <w:t>გამოვლენას</w:t>
        </w:r>
        <w:r w:rsidRPr="008A7B1D">
          <w:rPr>
            <w:rFonts w:ascii="Times New Roman" w:eastAsia="Times New Roman" w:hAnsi="Times New Roman" w:cs="Times New Roman"/>
            <w:szCs w:val="24"/>
            <w:rPrChange w:id="24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43" w:author="Microsoft Office User" w:date="2020-06-15T05:03:00Z">
              <w:rPr>
                <w:rFonts w:ascii="Sylfaen" w:eastAsia="Times New Roman" w:hAnsi="Sylfaen" w:cs="Sylfaen"/>
                <w:sz w:val="24"/>
                <w:szCs w:val="24"/>
              </w:rPr>
            </w:rPrChange>
          </w:rPr>
          <w:t>ახალშობილებში</w:t>
        </w:r>
        <w:r w:rsidRPr="008A7B1D">
          <w:rPr>
            <w:rFonts w:ascii="Times New Roman" w:eastAsia="Times New Roman" w:hAnsi="Times New Roman" w:cs="Times New Roman"/>
            <w:szCs w:val="24"/>
            <w:rPrChange w:id="24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45" w:author="Microsoft Office User" w:date="2020-06-15T05:03:00Z">
              <w:rPr>
                <w:rFonts w:ascii="Sylfaen" w:eastAsia="Times New Roman" w:hAnsi="Sylfaen" w:cs="Sylfaen"/>
                <w:sz w:val="24"/>
                <w:szCs w:val="24"/>
              </w:rPr>
            </w:rPrChange>
          </w:rPr>
          <w:t>სმენის</w:t>
        </w:r>
        <w:r w:rsidRPr="008A7B1D">
          <w:rPr>
            <w:rFonts w:ascii="Times New Roman" w:eastAsia="Times New Roman" w:hAnsi="Times New Roman" w:cs="Times New Roman"/>
            <w:szCs w:val="24"/>
            <w:rPrChange w:id="24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47" w:author="Microsoft Office User" w:date="2020-06-15T05:03:00Z">
              <w:rPr>
                <w:rFonts w:ascii="Sylfaen" w:eastAsia="Times New Roman" w:hAnsi="Sylfaen" w:cs="Sylfaen"/>
                <w:sz w:val="24"/>
                <w:szCs w:val="24"/>
              </w:rPr>
            </w:rPrChange>
          </w:rPr>
          <w:t>პირველადი</w:t>
        </w:r>
        <w:r w:rsidRPr="008A7B1D">
          <w:rPr>
            <w:rFonts w:ascii="Times New Roman" w:eastAsia="Times New Roman" w:hAnsi="Times New Roman" w:cs="Times New Roman"/>
            <w:szCs w:val="24"/>
            <w:rPrChange w:id="24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49"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25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51" w:author="Microsoft Office User" w:date="2020-06-15T05:03:00Z">
              <w:rPr>
                <w:rFonts w:ascii="Sylfaen" w:eastAsia="Times New Roman" w:hAnsi="Sylfaen" w:cs="Sylfaen"/>
                <w:sz w:val="24"/>
                <w:szCs w:val="24"/>
              </w:rPr>
            </w:rPrChange>
          </w:rPr>
          <w:t>მეორეული</w:t>
        </w:r>
        <w:r w:rsidRPr="008A7B1D">
          <w:rPr>
            <w:rFonts w:ascii="Times New Roman" w:eastAsia="Times New Roman" w:hAnsi="Times New Roman" w:cs="Times New Roman"/>
            <w:szCs w:val="24"/>
            <w:rPrChange w:id="25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53" w:author="Microsoft Office User" w:date="2020-06-15T05:03:00Z">
              <w:rPr>
                <w:rFonts w:ascii="Sylfaen" w:eastAsia="Times New Roman" w:hAnsi="Sylfaen" w:cs="Sylfaen"/>
                <w:sz w:val="24"/>
                <w:szCs w:val="24"/>
              </w:rPr>
            </w:rPrChange>
          </w:rPr>
          <w:t>სკრინინგული</w:t>
        </w:r>
        <w:r w:rsidRPr="008A7B1D">
          <w:rPr>
            <w:rFonts w:ascii="Times New Roman" w:eastAsia="Times New Roman" w:hAnsi="Times New Roman" w:cs="Times New Roman"/>
            <w:szCs w:val="24"/>
            <w:rPrChange w:id="25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55" w:author="Microsoft Office User" w:date="2020-06-15T05:03:00Z">
              <w:rPr>
                <w:rFonts w:ascii="Sylfaen" w:eastAsia="Times New Roman" w:hAnsi="Sylfaen" w:cs="Sylfaen"/>
                <w:sz w:val="24"/>
                <w:szCs w:val="24"/>
              </w:rPr>
            </w:rPrChange>
          </w:rPr>
          <w:t>გამოკვლევის</w:t>
        </w:r>
        <w:r w:rsidRPr="008A7B1D">
          <w:rPr>
            <w:rFonts w:ascii="Times New Roman" w:eastAsia="Times New Roman" w:hAnsi="Times New Roman" w:cs="Times New Roman"/>
            <w:szCs w:val="24"/>
            <w:rPrChange w:id="25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57" w:author="Microsoft Office User" w:date="2020-06-15T05:03:00Z">
              <w:rPr>
                <w:rFonts w:ascii="Sylfaen" w:eastAsia="Times New Roman" w:hAnsi="Sylfaen" w:cs="Sylfaen"/>
                <w:sz w:val="24"/>
                <w:szCs w:val="24"/>
              </w:rPr>
            </w:rPrChange>
          </w:rPr>
          <w:t>გზით</w:t>
        </w:r>
        <w:r w:rsidRPr="008A7B1D">
          <w:rPr>
            <w:rFonts w:ascii="Times New Roman" w:eastAsia="Times New Roman" w:hAnsi="Times New Roman" w:cs="Times New Roman"/>
            <w:szCs w:val="24"/>
            <w:rPrChange w:id="25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59"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26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61" w:author="Microsoft Office User" w:date="2020-06-15T05:03:00Z">
              <w:rPr>
                <w:rFonts w:ascii="Sylfaen" w:eastAsia="Times New Roman" w:hAnsi="Sylfaen" w:cs="Sylfaen"/>
                <w:sz w:val="24"/>
                <w:szCs w:val="24"/>
              </w:rPr>
            </w:rPrChange>
          </w:rPr>
          <w:t>ონკოჰემატოლოგიური</w:t>
        </w:r>
        <w:r w:rsidRPr="008A7B1D">
          <w:rPr>
            <w:rFonts w:ascii="Times New Roman" w:eastAsia="Times New Roman" w:hAnsi="Times New Roman" w:cs="Times New Roman"/>
            <w:szCs w:val="24"/>
            <w:rPrChange w:id="26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63" w:author="Microsoft Office User" w:date="2020-06-15T05:03:00Z">
              <w:rPr>
                <w:rFonts w:ascii="Sylfaen" w:eastAsia="Times New Roman" w:hAnsi="Sylfaen" w:cs="Sylfaen"/>
                <w:sz w:val="24"/>
                <w:szCs w:val="24"/>
              </w:rPr>
            </w:rPrChange>
          </w:rPr>
          <w:t>მომსახურების</w:t>
        </w:r>
        <w:r w:rsidRPr="008A7B1D">
          <w:rPr>
            <w:rFonts w:ascii="Times New Roman" w:eastAsia="Times New Roman" w:hAnsi="Times New Roman" w:cs="Times New Roman"/>
            <w:szCs w:val="24"/>
            <w:rPrChange w:id="26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65" w:author="Microsoft Office User" w:date="2020-06-15T05:03:00Z">
              <w:rPr>
                <w:rFonts w:ascii="Sylfaen" w:eastAsia="Times New Roman" w:hAnsi="Sylfaen" w:cs="Sylfaen"/>
                <w:sz w:val="24"/>
                <w:szCs w:val="24"/>
              </w:rPr>
            </w:rPrChange>
          </w:rPr>
          <w:t>პროგრამა</w:t>
        </w:r>
        <w:r w:rsidRPr="008A7B1D">
          <w:rPr>
            <w:rFonts w:ascii="Times New Roman" w:eastAsia="Times New Roman" w:hAnsi="Times New Roman" w:cs="Times New Roman"/>
            <w:szCs w:val="24"/>
            <w:rPrChange w:id="26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67" w:author="Microsoft Office User" w:date="2020-06-15T05:03:00Z">
              <w:rPr>
                <w:rFonts w:ascii="Sylfaen" w:eastAsia="Times New Roman" w:hAnsi="Sylfaen" w:cs="Sylfaen"/>
                <w:sz w:val="24"/>
                <w:szCs w:val="24"/>
              </w:rPr>
            </w:rPrChange>
          </w:rPr>
          <w:t>მოიცავს</w:t>
        </w:r>
        <w:r w:rsidRPr="008A7B1D">
          <w:rPr>
            <w:rFonts w:ascii="Times New Roman" w:eastAsia="Times New Roman" w:hAnsi="Times New Roman" w:cs="Times New Roman"/>
            <w:szCs w:val="24"/>
            <w:rPrChange w:id="26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69" w:author="Microsoft Office User" w:date="2020-06-15T05:03:00Z">
              <w:rPr>
                <w:rFonts w:ascii="Sylfaen" w:eastAsia="Times New Roman" w:hAnsi="Sylfaen" w:cs="Sylfaen"/>
                <w:sz w:val="24"/>
                <w:szCs w:val="24"/>
              </w:rPr>
            </w:rPrChange>
          </w:rPr>
          <w:t>ონკოჰემატოლოგიური</w:t>
        </w:r>
        <w:r w:rsidRPr="008A7B1D">
          <w:rPr>
            <w:rFonts w:ascii="Times New Roman" w:eastAsia="Times New Roman" w:hAnsi="Times New Roman" w:cs="Times New Roman"/>
            <w:szCs w:val="24"/>
            <w:rPrChange w:id="27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71" w:author="Microsoft Office User" w:date="2020-06-15T05:03:00Z">
              <w:rPr>
                <w:rFonts w:ascii="Sylfaen" w:eastAsia="Times New Roman" w:hAnsi="Sylfaen" w:cs="Sylfaen"/>
                <w:sz w:val="24"/>
                <w:szCs w:val="24"/>
              </w:rPr>
            </w:rPrChange>
          </w:rPr>
          <w:t>დაავადებების</w:t>
        </w:r>
        <w:r w:rsidRPr="008A7B1D">
          <w:rPr>
            <w:rFonts w:ascii="Times New Roman" w:eastAsia="Times New Roman" w:hAnsi="Times New Roman" w:cs="Times New Roman"/>
            <w:szCs w:val="24"/>
            <w:rPrChange w:id="27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73" w:author="Microsoft Office User" w:date="2020-06-15T05:03:00Z">
              <w:rPr>
                <w:rFonts w:ascii="Sylfaen" w:eastAsia="Times New Roman" w:hAnsi="Sylfaen" w:cs="Sylfaen"/>
                <w:sz w:val="24"/>
                <w:szCs w:val="24"/>
              </w:rPr>
            </w:rPrChange>
          </w:rPr>
          <w:t>მქონე</w:t>
        </w:r>
        <w:r w:rsidRPr="008A7B1D">
          <w:rPr>
            <w:rFonts w:ascii="Times New Roman" w:eastAsia="Times New Roman" w:hAnsi="Times New Roman" w:cs="Times New Roman"/>
            <w:szCs w:val="24"/>
            <w:rPrChange w:id="274" w:author="Microsoft Office User" w:date="2020-06-15T05:03:00Z">
              <w:rPr>
                <w:rFonts w:ascii="Times New Roman" w:eastAsia="Times New Roman" w:hAnsi="Times New Roman" w:cs="Times New Roman"/>
                <w:sz w:val="24"/>
                <w:szCs w:val="24"/>
              </w:rPr>
            </w:rPrChange>
          </w:rPr>
          <w:t xml:space="preserve"> 18 </w:t>
        </w:r>
        <w:r w:rsidRPr="008A7B1D">
          <w:rPr>
            <w:rFonts w:ascii="Sylfaen" w:eastAsia="Times New Roman" w:hAnsi="Sylfaen" w:cs="Sylfaen"/>
            <w:szCs w:val="24"/>
            <w:rPrChange w:id="275" w:author="Microsoft Office User" w:date="2020-06-15T05:03:00Z">
              <w:rPr>
                <w:rFonts w:ascii="Sylfaen" w:eastAsia="Times New Roman" w:hAnsi="Sylfaen" w:cs="Sylfaen"/>
                <w:sz w:val="24"/>
                <w:szCs w:val="24"/>
              </w:rPr>
            </w:rPrChange>
          </w:rPr>
          <w:t>წლამდე</w:t>
        </w:r>
        <w:r w:rsidRPr="008A7B1D">
          <w:rPr>
            <w:rFonts w:ascii="Times New Roman" w:eastAsia="Times New Roman" w:hAnsi="Times New Roman" w:cs="Times New Roman"/>
            <w:szCs w:val="24"/>
            <w:rPrChange w:id="27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77" w:author="Microsoft Office User" w:date="2020-06-15T05:03:00Z">
              <w:rPr>
                <w:rFonts w:ascii="Sylfaen" w:eastAsia="Times New Roman" w:hAnsi="Sylfaen" w:cs="Sylfaen"/>
                <w:sz w:val="24"/>
                <w:szCs w:val="24"/>
              </w:rPr>
            </w:rPrChange>
          </w:rPr>
          <w:t>ასაკის</w:t>
        </w:r>
        <w:r w:rsidRPr="008A7B1D">
          <w:rPr>
            <w:rFonts w:ascii="Times New Roman" w:eastAsia="Times New Roman" w:hAnsi="Times New Roman" w:cs="Times New Roman"/>
            <w:szCs w:val="24"/>
            <w:rPrChange w:id="27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79"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28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81" w:author="Microsoft Office User" w:date="2020-06-15T05:03:00Z">
              <w:rPr>
                <w:rFonts w:ascii="Sylfaen" w:eastAsia="Times New Roman" w:hAnsi="Sylfaen" w:cs="Sylfaen"/>
                <w:sz w:val="24"/>
                <w:szCs w:val="24"/>
              </w:rPr>
            </w:rPrChange>
          </w:rPr>
          <w:t>ამბულატორიულ</w:t>
        </w:r>
        <w:r w:rsidRPr="008A7B1D">
          <w:rPr>
            <w:rFonts w:ascii="Times New Roman" w:eastAsia="Times New Roman" w:hAnsi="Times New Roman" w:cs="Times New Roman"/>
            <w:szCs w:val="24"/>
            <w:rPrChange w:id="28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83"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28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85" w:author="Microsoft Office User" w:date="2020-06-15T05:03:00Z">
              <w:rPr>
                <w:rFonts w:ascii="Sylfaen" w:eastAsia="Times New Roman" w:hAnsi="Sylfaen" w:cs="Sylfaen"/>
                <w:sz w:val="24"/>
                <w:szCs w:val="24"/>
              </w:rPr>
            </w:rPrChange>
          </w:rPr>
          <w:t>სტაციონარულ</w:t>
        </w:r>
        <w:r w:rsidRPr="008A7B1D">
          <w:rPr>
            <w:rFonts w:ascii="Times New Roman" w:eastAsia="Times New Roman" w:hAnsi="Times New Roman" w:cs="Times New Roman"/>
            <w:szCs w:val="24"/>
            <w:rPrChange w:id="28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87" w:author="Microsoft Office User" w:date="2020-06-15T05:03:00Z">
              <w:rPr>
                <w:rFonts w:ascii="Sylfaen" w:eastAsia="Times New Roman" w:hAnsi="Sylfaen" w:cs="Sylfaen"/>
                <w:sz w:val="24"/>
                <w:szCs w:val="24"/>
              </w:rPr>
            </w:rPrChange>
          </w:rPr>
          <w:t>მკურნალობას</w:t>
        </w:r>
        <w:r w:rsidRPr="008A7B1D">
          <w:rPr>
            <w:rFonts w:ascii="Times New Roman" w:eastAsia="Times New Roman" w:hAnsi="Times New Roman" w:cs="Times New Roman"/>
            <w:szCs w:val="24"/>
            <w:rPrChange w:id="28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89" w:author="Microsoft Office User" w:date="2020-06-15T05:03:00Z">
              <w:rPr>
                <w:rFonts w:ascii="Sylfaen" w:eastAsia="Times New Roman" w:hAnsi="Sylfaen" w:cs="Sylfaen"/>
                <w:sz w:val="24"/>
                <w:szCs w:val="24"/>
              </w:rPr>
            </w:rPrChange>
          </w:rPr>
          <w:t>დედათა</w:t>
        </w:r>
        <w:r w:rsidRPr="008A7B1D">
          <w:rPr>
            <w:rFonts w:ascii="Times New Roman" w:eastAsia="Times New Roman" w:hAnsi="Times New Roman" w:cs="Times New Roman"/>
            <w:szCs w:val="24"/>
            <w:rPrChange w:id="29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91"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29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93"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29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95" w:author="Microsoft Office User" w:date="2020-06-15T05:03:00Z">
              <w:rPr>
                <w:rFonts w:ascii="Sylfaen" w:eastAsia="Times New Roman" w:hAnsi="Sylfaen" w:cs="Sylfaen"/>
                <w:sz w:val="24"/>
                <w:szCs w:val="24"/>
              </w:rPr>
            </w:rPrChange>
          </w:rPr>
          <w:t>სიკვდილობის</w:t>
        </w:r>
        <w:r w:rsidRPr="008A7B1D">
          <w:rPr>
            <w:rFonts w:ascii="Times New Roman" w:eastAsia="Times New Roman" w:hAnsi="Times New Roman" w:cs="Times New Roman"/>
            <w:szCs w:val="24"/>
            <w:rPrChange w:id="29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97" w:author="Microsoft Office User" w:date="2020-06-15T05:03:00Z">
              <w:rPr>
                <w:rFonts w:ascii="Sylfaen" w:eastAsia="Times New Roman" w:hAnsi="Sylfaen" w:cs="Sylfaen"/>
                <w:sz w:val="24"/>
                <w:szCs w:val="24"/>
              </w:rPr>
            </w:rPrChange>
          </w:rPr>
          <w:t>შემცირების</w:t>
        </w:r>
        <w:r w:rsidRPr="008A7B1D">
          <w:rPr>
            <w:rFonts w:ascii="Times New Roman" w:eastAsia="Times New Roman" w:hAnsi="Times New Roman" w:cs="Times New Roman"/>
            <w:szCs w:val="24"/>
            <w:rPrChange w:id="29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299" w:author="Microsoft Office User" w:date="2020-06-15T05:03:00Z">
              <w:rPr>
                <w:rFonts w:ascii="Sylfaen" w:eastAsia="Times New Roman" w:hAnsi="Sylfaen" w:cs="Sylfaen"/>
                <w:sz w:val="24"/>
                <w:szCs w:val="24"/>
              </w:rPr>
            </w:rPrChange>
          </w:rPr>
          <w:t>რკინადეფიციტურ</w:t>
        </w:r>
        <w:r w:rsidRPr="008A7B1D">
          <w:rPr>
            <w:rFonts w:ascii="Times New Roman" w:eastAsia="Times New Roman" w:hAnsi="Times New Roman" w:cs="Times New Roman"/>
            <w:szCs w:val="24"/>
            <w:rPrChange w:id="30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01" w:author="Microsoft Office User" w:date="2020-06-15T05:03:00Z">
              <w:rPr>
                <w:rFonts w:ascii="Sylfaen" w:eastAsia="Times New Roman" w:hAnsi="Sylfaen" w:cs="Sylfaen"/>
                <w:sz w:val="24"/>
                <w:szCs w:val="24"/>
              </w:rPr>
            </w:rPrChange>
          </w:rPr>
          <w:t>ანემიასთან</w:t>
        </w:r>
        <w:r w:rsidRPr="008A7B1D">
          <w:rPr>
            <w:rFonts w:ascii="Times New Roman" w:eastAsia="Times New Roman" w:hAnsi="Times New Roman" w:cs="Times New Roman"/>
            <w:szCs w:val="24"/>
            <w:rPrChange w:id="30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03" w:author="Microsoft Office User" w:date="2020-06-15T05:03:00Z">
              <w:rPr>
                <w:rFonts w:ascii="Sylfaen" w:eastAsia="Times New Roman" w:hAnsi="Sylfaen" w:cs="Sylfaen"/>
                <w:sz w:val="24"/>
                <w:szCs w:val="24"/>
              </w:rPr>
            </w:rPrChange>
          </w:rPr>
          <w:t>დაკავშირებული</w:t>
        </w:r>
        <w:r w:rsidRPr="008A7B1D">
          <w:rPr>
            <w:rFonts w:ascii="Times New Roman" w:eastAsia="Times New Roman" w:hAnsi="Times New Roman" w:cs="Times New Roman"/>
            <w:szCs w:val="24"/>
            <w:rPrChange w:id="30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05" w:author="Microsoft Office User" w:date="2020-06-15T05:03:00Z">
              <w:rPr>
                <w:rFonts w:ascii="Sylfaen" w:eastAsia="Times New Roman" w:hAnsi="Sylfaen" w:cs="Sylfaen"/>
                <w:sz w:val="24"/>
                <w:szCs w:val="24"/>
              </w:rPr>
            </w:rPrChange>
          </w:rPr>
          <w:t>პერინატალური</w:t>
        </w:r>
        <w:r w:rsidRPr="008A7B1D">
          <w:rPr>
            <w:rFonts w:ascii="Times New Roman" w:eastAsia="Times New Roman" w:hAnsi="Times New Roman" w:cs="Times New Roman"/>
            <w:szCs w:val="24"/>
            <w:rPrChange w:id="30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07" w:author="Microsoft Office User" w:date="2020-06-15T05:03:00Z">
              <w:rPr>
                <w:rFonts w:ascii="Sylfaen" w:eastAsia="Times New Roman" w:hAnsi="Sylfaen" w:cs="Sylfaen"/>
                <w:sz w:val="24"/>
                <w:szCs w:val="24"/>
              </w:rPr>
            </w:rPrChange>
          </w:rPr>
          <w:t>სიკვდილობის</w:t>
        </w:r>
        <w:r w:rsidRPr="008A7B1D">
          <w:rPr>
            <w:rFonts w:ascii="Times New Roman" w:eastAsia="Times New Roman" w:hAnsi="Times New Roman" w:cs="Times New Roman"/>
            <w:szCs w:val="24"/>
            <w:rPrChange w:id="30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09" w:author="Microsoft Office User" w:date="2020-06-15T05:03:00Z">
              <w:rPr>
                <w:rFonts w:ascii="Sylfaen" w:eastAsia="Times New Roman" w:hAnsi="Sylfaen" w:cs="Sylfaen"/>
                <w:sz w:val="24"/>
                <w:szCs w:val="24"/>
              </w:rPr>
            </w:rPrChange>
          </w:rPr>
          <w:t>ნაადრევი</w:t>
        </w:r>
        <w:r w:rsidRPr="008A7B1D">
          <w:rPr>
            <w:rFonts w:ascii="Times New Roman" w:eastAsia="Times New Roman" w:hAnsi="Times New Roman" w:cs="Times New Roman"/>
            <w:szCs w:val="24"/>
            <w:rPrChange w:id="31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11" w:author="Microsoft Office User" w:date="2020-06-15T05:03:00Z">
              <w:rPr>
                <w:rFonts w:ascii="Sylfaen" w:eastAsia="Times New Roman" w:hAnsi="Sylfaen" w:cs="Sylfaen"/>
                <w:sz w:val="24"/>
                <w:szCs w:val="24"/>
              </w:rPr>
            </w:rPrChange>
          </w:rPr>
          <w:t>მშობიარობების</w:t>
        </w:r>
        <w:r w:rsidRPr="008A7B1D">
          <w:rPr>
            <w:rFonts w:ascii="Times New Roman" w:eastAsia="Times New Roman" w:hAnsi="Times New Roman" w:cs="Times New Roman"/>
            <w:szCs w:val="24"/>
            <w:rPrChange w:id="31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13" w:author="Microsoft Office User" w:date="2020-06-15T05:03:00Z">
              <w:rPr>
                <w:rFonts w:ascii="Sylfaen" w:eastAsia="Times New Roman" w:hAnsi="Sylfaen" w:cs="Sylfaen"/>
                <w:sz w:val="24"/>
                <w:szCs w:val="24"/>
              </w:rPr>
            </w:rPrChange>
          </w:rPr>
          <w:t>რიცხვისა</w:t>
        </w:r>
        <w:r w:rsidRPr="008A7B1D">
          <w:rPr>
            <w:rFonts w:ascii="Times New Roman" w:eastAsia="Times New Roman" w:hAnsi="Times New Roman" w:cs="Times New Roman"/>
            <w:szCs w:val="24"/>
            <w:rPrChange w:id="31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15"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31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17" w:author="Microsoft Office User" w:date="2020-06-15T05:03:00Z">
              <w:rPr>
                <w:rFonts w:ascii="Sylfaen" w:eastAsia="Times New Roman" w:hAnsi="Sylfaen" w:cs="Sylfaen"/>
                <w:sz w:val="24"/>
                <w:szCs w:val="24"/>
              </w:rPr>
            </w:rPrChange>
          </w:rPr>
          <w:t>თანდაყოლილი</w:t>
        </w:r>
        <w:r w:rsidRPr="008A7B1D">
          <w:rPr>
            <w:rFonts w:ascii="Times New Roman" w:eastAsia="Times New Roman" w:hAnsi="Times New Roman" w:cs="Times New Roman"/>
            <w:szCs w:val="24"/>
            <w:rPrChange w:id="31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19" w:author="Microsoft Office User" w:date="2020-06-15T05:03:00Z">
              <w:rPr>
                <w:rFonts w:ascii="Sylfaen" w:eastAsia="Times New Roman" w:hAnsi="Sylfaen" w:cs="Sylfaen"/>
                <w:sz w:val="24"/>
                <w:szCs w:val="24"/>
              </w:rPr>
            </w:rPrChange>
          </w:rPr>
          <w:t>ანომალიების</w:t>
        </w:r>
        <w:r w:rsidRPr="008A7B1D">
          <w:rPr>
            <w:rFonts w:ascii="Times New Roman" w:eastAsia="Times New Roman" w:hAnsi="Times New Roman" w:cs="Times New Roman"/>
            <w:szCs w:val="24"/>
            <w:rPrChange w:id="32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21" w:author="Microsoft Office User" w:date="2020-06-15T05:03:00Z">
              <w:rPr>
                <w:rFonts w:ascii="Sylfaen" w:eastAsia="Times New Roman" w:hAnsi="Sylfaen" w:cs="Sylfaen"/>
                <w:sz w:val="24"/>
                <w:szCs w:val="24"/>
              </w:rPr>
            </w:rPrChange>
          </w:rPr>
          <w:t>განვითარების</w:t>
        </w:r>
        <w:r w:rsidRPr="008A7B1D">
          <w:rPr>
            <w:rFonts w:ascii="Times New Roman" w:eastAsia="Times New Roman" w:hAnsi="Times New Roman" w:cs="Times New Roman"/>
            <w:szCs w:val="24"/>
            <w:rPrChange w:id="32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23" w:author="Microsoft Office User" w:date="2020-06-15T05:03:00Z">
              <w:rPr>
                <w:rFonts w:ascii="Sylfaen" w:eastAsia="Times New Roman" w:hAnsi="Sylfaen" w:cs="Sylfaen"/>
                <w:sz w:val="24"/>
                <w:szCs w:val="24"/>
              </w:rPr>
            </w:rPrChange>
          </w:rPr>
          <w:t>შემცირების</w:t>
        </w:r>
        <w:r w:rsidRPr="008A7B1D">
          <w:rPr>
            <w:rFonts w:ascii="Times New Roman" w:eastAsia="Times New Roman" w:hAnsi="Times New Roman" w:cs="Times New Roman"/>
            <w:szCs w:val="24"/>
            <w:rPrChange w:id="32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25" w:author="Microsoft Office User" w:date="2020-06-15T05:03:00Z">
              <w:rPr>
                <w:rFonts w:ascii="Sylfaen" w:eastAsia="Times New Roman" w:hAnsi="Sylfaen" w:cs="Sylfaen"/>
                <w:sz w:val="24"/>
                <w:szCs w:val="24"/>
              </w:rPr>
            </w:rPrChange>
          </w:rPr>
          <w:t>მიზნით</w:t>
        </w:r>
        <w:r w:rsidRPr="008A7B1D">
          <w:rPr>
            <w:rFonts w:ascii="Times New Roman" w:eastAsia="Times New Roman" w:hAnsi="Times New Roman" w:cs="Times New Roman"/>
            <w:szCs w:val="24"/>
            <w:rPrChange w:id="326" w:author="Microsoft Office User" w:date="2020-06-15T05:03:00Z">
              <w:rPr>
                <w:rFonts w:ascii="Times New Roman" w:eastAsia="Times New Roman" w:hAnsi="Times New Roman" w:cs="Times New Roman"/>
                <w:sz w:val="24"/>
                <w:szCs w:val="24"/>
              </w:rPr>
            </w:rPrChange>
          </w:rPr>
          <w:t xml:space="preserve">, 2014 </w:t>
        </w:r>
        <w:r w:rsidRPr="008A7B1D">
          <w:rPr>
            <w:rFonts w:ascii="Sylfaen" w:eastAsia="Times New Roman" w:hAnsi="Sylfaen" w:cs="Sylfaen"/>
            <w:szCs w:val="24"/>
            <w:rPrChange w:id="327" w:author="Microsoft Office User" w:date="2020-06-15T05:03:00Z">
              <w:rPr>
                <w:rFonts w:ascii="Sylfaen" w:eastAsia="Times New Roman" w:hAnsi="Sylfaen" w:cs="Sylfaen"/>
                <w:sz w:val="24"/>
                <w:szCs w:val="24"/>
              </w:rPr>
            </w:rPrChange>
          </w:rPr>
          <w:t>წლის</w:t>
        </w:r>
        <w:r w:rsidRPr="008A7B1D">
          <w:rPr>
            <w:rFonts w:ascii="Times New Roman" w:eastAsia="Times New Roman" w:hAnsi="Times New Roman" w:cs="Times New Roman"/>
            <w:szCs w:val="24"/>
            <w:rPrChange w:id="32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29" w:author="Microsoft Office User" w:date="2020-06-15T05:03:00Z">
              <w:rPr>
                <w:rFonts w:ascii="Sylfaen" w:eastAsia="Times New Roman" w:hAnsi="Sylfaen" w:cs="Sylfaen"/>
                <w:sz w:val="24"/>
                <w:szCs w:val="24"/>
              </w:rPr>
            </w:rPrChange>
          </w:rPr>
          <w:t>ივნისიდან</w:t>
        </w:r>
        <w:r w:rsidRPr="008A7B1D">
          <w:rPr>
            <w:rFonts w:ascii="Times New Roman" w:eastAsia="Times New Roman" w:hAnsi="Times New Roman" w:cs="Times New Roman"/>
            <w:szCs w:val="24"/>
            <w:rPrChange w:id="33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31" w:author="Microsoft Office User" w:date="2020-06-15T05:03:00Z">
              <w:rPr>
                <w:rFonts w:ascii="Sylfaen" w:eastAsia="Times New Roman" w:hAnsi="Sylfaen" w:cs="Sylfaen"/>
                <w:sz w:val="24"/>
                <w:szCs w:val="24"/>
              </w:rPr>
            </w:rPrChange>
          </w:rPr>
          <w:t>ყველა</w:t>
        </w:r>
        <w:r w:rsidRPr="008A7B1D">
          <w:rPr>
            <w:rFonts w:ascii="Times New Roman" w:eastAsia="Times New Roman" w:hAnsi="Times New Roman" w:cs="Times New Roman"/>
            <w:szCs w:val="24"/>
            <w:rPrChange w:id="33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33" w:author="Microsoft Office User" w:date="2020-06-15T05:03:00Z">
              <w:rPr>
                <w:rFonts w:ascii="Sylfaen" w:eastAsia="Times New Roman" w:hAnsi="Sylfaen" w:cs="Sylfaen"/>
                <w:sz w:val="24"/>
                <w:szCs w:val="24"/>
              </w:rPr>
            </w:rPrChange>
          </w:rPr>
          <w:t>ორსული</w:t>
        </w:r>
        <w:r w:rsidRPr="008A7B1D">
          <w:rPr>
            <w:rFonts w:ascii="Times New Roman" w:eastAsia="Times New Roman" w:hAnsi="Times New Roman" w:cs="Times New Roman"/>
            <w:szCs w:val="24"/>
            <w:rPrChange w:id="33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35" w:author="Microsoft Office User" w:date="2020-06-15T05:03:00Z">
              <w:rPr>
                <w:rFonts w:ascii="Sylfaen" w:eastAsia="Times New Roman" w:hAnsi="Sylfaen" w:cs="Sylfaen"/>
                <w:sz w:val="24"/>
                <w:szCs w:val="24"/>
              </w:rPr>
            </w:rPrChange>
          </w:rPr>
          <w:t>უზრუნველყოფილია</w:t>
        </w:r>
        <w:r w:rsidRPr="008A7B1D">
          <w:rPr>
            <w:rFonts w:ascii="Times New Roman" w:eastAsia="Times New Roman" w:hAnsi="Times New Roman" w:cs="Times New Roman"/>
            <w:szCs w:val="24"/>
            <w:rPrChange w:id="33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37" w:author="Microsoft Office User" w:date="2020-06-15T05:03:00Z">
              <w:rPr>
                <w:rFonts w:ascii="Sylfaen" w:eastAsia="Times New Roman" w:hAnsi="Sylfaen" w:cs="Sylfaen"/>
                <w:sz w:val="24"/>
                <w:szCs w:val="24"/>
              </w:rPr>
            </w:rPrChange>
          </w:rPr>
          <w:t>ფოლიუმის</w:t>
        </w:r>
        <w:r w:rsidRPr="008A7B1D">
          <w:rPr>
            <w:rFonts w:ascii="Times New Roman" w:eastAsia="Times New Roman" w:hAnsi="Times New Roman" w:cs="Times New Roman"/>
            <w:szCs w:val="24"/>
            <w:rPrChange w:id="33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39" w:author="Microsoft Office User" w:date="2020-06-15T05:03:00Z">
              <w:rPr>
                <w:rFonts w:ascii="Sylfaen" w:eastAsia="Times New Roman" w:hAnsi="Sylfaen" w:cs="Sylfaen"/>
                <w:sz w:val="24"/>
                <w:szCs w:val="24"/>
              </w:rPr>
            </w:rPrChange>
          </w:rPr>
          <w:t>მჟავით</w:t>
        </w:r>
        <w:r w:rsidRPr="008A7B1D">
          <w:rPr>
            <w:rFonts w:ascii="Times New Roman" w:eastAsia="Times New Roman" w:hAnsi="Times New Roman" w:cs="Times New Roman"/>
            <w:szCs w:val="24"/>
            <w:rPrChange w:id="34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41" w:author="Microsoft Office User" w:date="2020-06-15T05:03:00Z">
              <w:rPr>
                <w:rFonts w:ascii="Sylfaen" w:eastAsia="Times New Roman" w:hAnsi="Sylfaen" w:cs="Sylfaen"/>
                <w:sz w:val="24"/>
                <w:szCs w:val="24"/>
              </w:rPr>
            </w:rPrChange>
          </w:rPr>
          <w:t>ორსულობის</w:t>
        </w:r>
        <w:r w:rsidRPr="008A7B1D">
          <w:rPr>
            <w:rFonts w:ascii="Times New Roman" w:eastAsia="Times New Roman" w:hAnsi="Times New Roman" w:cs="Times New Roman"/>
            <w:szCs w:val="24"/>
            <w:rPrChange w:id="342" w:author="Microsoft Office User" w:date="2020-06-15T05:03:00Z">
              <w:rPr>
                <w:rFonts w:ascii="Times New Roman" w:eastAsia="Times New Roman" w:hAnsi="Times New Roman" w:cs="Times New Roman"/>
                <w:sz w:val="24"/>
                <w:szCs w:val="24"/>
              </w:rPr>
            </w:rPrChange>
          </w:rPr>
          <w:t xml:space="preserve"> 13 </w:t>
        </w:r>
        <w:r w:rsidRPr="008A7B1D">
          <w:rPr>
            <w:rFonts w:ascii="Sylfaen" w:eastAsia="Times New Roman" w:hAnsi="Sylfaen" w:cs="Sylfaen"/>
            <w:szCs w:val="24"/>
            <w:rPrChange w:id="343" w:author="Microsoft Office User" w:date="2020-06-15T05:03:00Z">
              <w:rPr>
                <w:rFonts w:ascii="Sylfaen" w:eastAsia="Times New Roman" w:hAnsi="Sylfaen" w:cs="Sylfaen"/>
                <w:sz w:val="24"/>
                <w:szCs w:val="24"/>
              </w:rPr>
            </w:rPrChange>
          </w:rPr>
          <w:t>კვირამდე</w:t>
        </w:r>
        <w:r w:rsidRPr="008A7B1D">
          <w:rPr>
            <w:rFonts w:ascii="Times New Roman" w:eastAsia="Times New Roman" w:hAnsi="Times New Roman" w:cs="Times New Roman"/>
            <w:szCs w:val="24"/>
            <w:rPrChange w:id="34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45"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34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47" w:author="Microsoft Office User" w:date="2020-06-15T05:03:00Z">
              <w:rPr>
                <w:rFonts w:ascii="Sylfaen" w:eastAsia="Times New Roman" w:hAnsi="Sylfaen" w:cs="Sylfaen"/>
                <w:sz w:val="24"/>
                <w:szCs w:val="24"/>
              </w:rPr>
            </w:rPrChange>
          </w:rPr>
          <w:t>რკინადეფიციტური</w:t>
        </w:r>
        <w:r w:rsidRPr="008A7B1D">
          <w:rPr>
            <w:rFonts w:ascii="Times New Roman" w:eastAsia="Times New Roman" w:hAnsi="Times New Roman" w:cs="Times New Roman"/>
            <w:szCs w:val="24"/>
            <w:rPrChange w:id="34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49" w:author="Microsoft Office User" w:date="2020-06-15T05:03:00Z">
              <w:rPr>
                <w:rFonts w:ascii="Sylfaen" w:eastAsia="Times New Roman" w:hAnsi="Sylfaen" w:cs="Sylfaen"/>
                <w:sz w:val="24"/>
                <w:szCs w:val="24"/>
              </w:rPr>
            </w:rPrChange>
          </w:rPr>
          <w:t>ანემიის</w:t>
        </w:r>
        <w:r w:rsidRPr="008A7B1D">
          <w:rPr>
            <w:rFonts w:ascii="Times New Roman" w:eastAsia="Times New Roman" w:hAnsi="Times New Roman" w:cs="Times New Roman"/>
            <w:szCs w:val="24"/>
            <w:rPrChange w:id="35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51" w:author="Microsoft Office User" w:date="2020-06-15T05:03:00Z">
              <w:rPr>
                <w:rFonts w:ascii="Sylfaen" w:eastAsia="Times New Roman" w:hAnsi="Sylfaen" w:cs="Sylfaen"/>
                <w:sz w:val="24"/>
                <w:szCs w:val="24"/>
              </w:rPr>
            </w:rPrChange>
          </w:rPr>
          <w:t>დიაგნოზის</w:t>
        </w:r>
        <w:r w:rsidRPr="008A7B1D">
          <w:rPr>
            <w:rFonts w:ascii="Times New Roman" w:eastAsia="Times New Roman" w:hAnsi="Times New Roman" w:cs="Times New Roman"/>
            <w:szCs w:val="24"/>
            <w:rPrChange w:id="35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53" w:author="Microsoft Office User" w:date="2020-06-15T05:03:00Z">
              <w:rPr>
                <w:rFonts w:ascii="Sylfaen" w:eastAsia="Times New Roman" w:hAnsi="Sylfaen" w:cs="Sylfaen"/>
                <w:sz w:val="24"/>
                <w:szCs w:val="24"/>
              </w:rPr>
            </w:rPrChange>
          </w:rPr>
          <w:t>შემთხვევაში</w:t>
        </w:r>
        <w:r w:rsidRPr="008A7B1D">
          <w:rPr>
            <w:rFonts w:ascii="Times New Roman" w:eastAsia="Times New Roman" w:hAnsi="Times New Roman" w:cs="Times New Roman"/>
            <w:szCs w:val="24"/>
            <w:rPrChange w:id="354" w:author="Microsoft Office User" w:date="2020-06-15T05:03:00Z">
              <w:rPr>
                <w:rFonts w:ascii="Times New Roman" w:eastAsia="Times New Roman" w:hAnsi="Times New Roman" w:cs="Times New Roman"/>
                <w:sz w:val="24"/>
                <w:szCs w:val="24"/>
              </w:rPr>
            </w:rPrChange>
          </w:rPr>
          <w:t xml:space="preserve"> - </w:t>
        </w:r>
        <w:r w:rsidRPr="008A7B1D">
          <w:rPr>
            <w:rFonts w:ascii="Sylfaen" w:eastAsia="Times New Roman" w:hAnsi="Sylfaen" w:cs="Sylfaen"/>
            <w:szCs w:val="24"/>
            <w:rPrChange w:id="355" w:author="Microsoft Office User" w:date="2020-06-15T05:03:00Z">
              <w:rPr>
                <w:rFonts w:ascii="Sylfaen" w:eastAsia="Times New Roman" w:hAnsi="Sylfaen" w:cs="Sylfaen"/>
                <w:sz w:val="24"/>
                <w:szCs w:val="24"/>
              </w:rPr>
            </w:rPrChange>
          </w:rPr>
          <w:t>რკინის</w:t>
        </w:r>
        <w:r w:rsidRPr="008A7B1D">
          <w:rPr>
            <w:rFonts w:ascii="Times New Roman" w:eastAsia="Times New Roman" w:hAnsi="Times New Roman" w:cs="Times New Roman"/>
            <w:szCs w:val="24"/>
            <w:rPrChange w:id="35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57" w:author="Microsoft Office User" w:date="2020-06-15T05:03:00Z">
              <w:rPr>
                <w:rFonts w:ascii="Sylfaen" w:eastAsia="Times New Roman" w:hAnsi="Sylfaen" w:cs="Sylfaen"/>
                <w:sz w:val="24"/>
                <w:szCs w:val="24"/>
              </w:rPr>
            </w:rPrChange>
          </w:rPr>
          <w:t>პრეპარატით</w:t>
        </w:r>
        <w:r w:rsidRPr="008A7B1D">
          <w:rPr>
            <w:rFonts w:ascii="Times New Roman" w:eastAsia="Times New Roman" w:hAnsi="Times New Roman" w:cs="Times New Roman"/>
            <w:szCs w:val="24"/>
            <w:rPrChange w:id="35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59" w:author="Microsoft Office User" w:date="2020-06-15T05:03:00Z">
              <w:rPr>
                <w:rFonts w:ascii="Sylfaen" w:eastAsia="Times New Roman" w:hAnsi="Sylfaen" w:cs="Sylfaen"/>
                <w:sz w:val="24"/>
                <w:szCs w:val="24"/>
              </w:rPr>
            </w:rPrChange>
          </w:rPr>
          <w:t>ორსულობის</w:t>
        </w:r>
        <w:r w:rsidRPr="008A7B1D">
          <w:rPr>
            <w:rFonts w:ascii="Times New Roman" w:eastAsia="Times New Roman" w:hAnsi="Times New Roman" w:cs="Times New Roman"/>
            <w:szCs w:val="24"/>
            <w:rPrChange w:id="360" w:author="Microsoft Office User" w:date="2020-06-15T05:03:00Z">
              <w:rPr>
                <w:rFonts w:ascii="Times New Roman" w:eastAsia="Times New Roman" w:hAnsi="Times New Roman" w:cs="Times New Roman"/>
                <w:sz w:val="24"/>
                <w:szCs w:val="24"/>
              </w:rPr>
            </w:rPrChange>
          </w:rPr>
          <w:t xml:space="preserve"> 26-</w:t>
        </w:r>
        <w:r w:rsidRPr="008A7B1D">
          <w:rPr>
            <w:rFonts w:ascii="Sylfaen" w:eastAsia="Times New Roman" w:hAnsi="Sylfaen" w:cs="Sylfaen"/>
            <w:szCs w:val="24"/>
            <w:rPrChange w:id="361" w:author="Microsoft Office User" w:date="2020-06-15T05:03:00Z">
              <w:rPr>
                <w:rFonts w:ascii="Sylfaen" w:eastAsia="Times New Roman" w:hAnsi="Sylfaen" w:cs="Sylfaen"/>
                <w:sz w:val="24"/>
                <w:szCs w:val="24"/>
              </w:rPr>
            </w:rPrChange>
          </w:rPr>
          <w:t>ე</w:t>
        </w:r>
        <w:r w:rsidRPr="008A7B1D">
          <w:rPr>
            <w:rFonts w:ascii="Times New Roman" w:eastAsia="Times New Roman" w:hAnsi="Times New Roman" w:cs="Times New Roman"/>
            <w:szCs w:val="24"/>
            <w:rPrChange w:id="36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63" w:author="Microsoft Office User" w:date="2020-06-15T05:03:00Z">
              <w:rPr>
                <w:rFonts w:ascii="Sylfaen" w:eastAsia="Times New Roman" w:hAnsi="Sylfaen" w:cs="Sylfaen"/>
                <w:sz w:val="24"/>
                <w:szCs w:val="24"/>
              </w:rPr>
            </w:rPrChange>
          </w:rPr>
          <w:t>კვირიდან</w:t>
        </w:r>
        <w:r w:rsidRPr="008A7B1D">
          <w:rPr>
            <w:rFonts w:ascii="Times New Roman" w:eastAsia="Times New Roman" w:hAnsi="Times New Roman" w:cs="Times New Roman"/>
            <w:szCs w:val="24"/>
            <w:rPrChange w:id="364" w:author="Microsoft Office User" w:date="2020-06-15T05:03:00Z">
              <w:rPr>
                <w:rFonts w:ascii="Times New Roman" w:eastAsia="Times New Roman" w:hAnsi="Times New Roman" w:cs="Times New Roman"/>
                <w:sz w:val="24"/>
                <w:szCs w:val="24"/>
              </w:rPr>
            </w:rPrChange>
          </w:rPr>
          <w:t xml:space="preserve">. 2016 </w:t>
        </w:r>
        <w:r w:rsidRPr="008A7B1D">
          <w:rPr>
            <w:rFonts w:ascii="Sylfaen" w:eastAsia="Times New Roman" w:hAnsi="Sylfaen" w:cs="Sylfaen"/>
            <w:szCs w:val="24"/>
            <w:rPrChange w:id="365" w:author="Microsoft Office User" w:date="2020-06-15T05:03:00Z">
              <w:rPr>
                <w:rFonts w:ascii="Sylfaen" w:eastAsia="Times New Roman" w:hAnsi="Sylfaen" w:cs="Sylfaen"/>
                <w:sz w:val="24"/>
                <w:szCs w:val="24"/>
              </w:rPr>
            </w:rPrChange>
          </w:rPr>
          <w:t>წლიდან</w:t>
        </w:r>
        <w:r w:rsidRPr="008A7B1D">
          <w:rPr>
            <w:rFonts w:ascii="Times New Roman" w:eastAsia="Times New Roman" w:hAnsi="Times New Roman" w:cs="Times New Roman"/>
            <w:szCs w:val="24"/>
            <w:rPrChange w:id="36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67" w:author="Microsoft Office User" w:date="2020-06-15T05:03:00Z">
              <w:rPr>
                <w:rFonts w:ascii="Sylfaen" w:eastAsia="Times New Roman" w:hAnsi="Sylfaen" w:cs="Sylfaen"/>
                <w:sz w:val="24"/>
                <w:szCs w:val="24"/>
              </w:rPr>
            </w:rPrChange>
          </w:rPr>
          <w:t>სახელმწიფომ</w:t>
        </w:r>
        <w:r w:rsidRPr="008A7B1D">
          <w:rPr>
            <w:rFonts w:ascii="Times New Roman" w:eastAsia="Times New Roman" w:hAnsi="Times New Roman" w:cs="Times New Roman"/>
            <w:szCs w:val="24"/>
            <w:rPrChange w:id="36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69" w:author="Microsoft Office User" w:date="2020-06-15T05:03:00Z">
              <w:rPr>
                <w:rFonts w:ascii="Sylfaen" w:eastAsia="Times New Roman" w:hAnsi="Sylfaen" w:cs="Sylfaen"/>
                <w:sz w:val="24"/>
                <w:szCs w:val="24"/>
              </w:rPr>
            </w:rPrChange>
          </w:rPr>
          <w:t>დაიწყო</w:t>
        </w:r>
        <w:r w:rsidRPr="008A7B1D">
          <w:rPr>
            <w:rFonts w:ascii="Times New Roman" w:eastAsia="Times New Roman" w:hAnsi="Times New Roman" w:cs="Times New Roman"/>
            <w:szCs w:val="24"/>
            <w:rPrChange w:id="370" w:author="Microsoft Office User" w:date="2020-06-15T05:03:00Z">
              <w:rPr>
                <w:rFonts w:ascii="Times New Roman" w:eastAsia="Times New Roman" w:hAnsi="Times New Roman" w:cs="Times New Roman"/>
                <w:sz w:val="24"/>
                <w:szCs w:val="24"/>
              </w:rPr>
            </w:rPrChange>
          </w:rPr>
          <w:t xml:space="preserve"> 6-23 </w:t>
        </w:r>
        <w:r w:rsidRPr="008A7B1D">
          <w:rPr>
            <w:rFonts w:ascii="Sylfaen" w:eastAsia="Times New Roman" w:hAnsi="Sylfaen" w:cs="Sylfaen"/>
            <w:szCs w:val="24"/>
            <w:rPrChange w:id="371" w:author="Microsoft Office User" w:date="2020-06-15T05:03:00Z">
              <w:rPr>
                <w:rFonts w:ascii="Sylfaen" w:eastAsia="Times New Roman" w:hAnsi="Sylfaen" w:cs="Sylfaen"/>
                <w:sz w:val="24"/>
                <w:szCs w:val="24"/>
              </w:rPr>
            </w:rPrChange>
          </w:rPr>
          <w:t>თვის</w:t>
        </w:r>
        <w:r w:rsidRPr="008A7B1D">
          <w:rPr>
            <w:rFonts w:ascii="Times New Roman" w:eastAsia="Times New Roman" w:hAnsi="Times New Roman" w:cs="Times New Roman"/>
            <w:szCs w:val="24"/>
            <w:rPrChange w:id="37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73" w:author="Microsoft Office User" w:date="2020-06-15T05:03:00Z">
              <w:rPr>
                <w:rFonts w:ascii="Sylfaen" w:eastAsia="Times New Roman" w:hAnsi="Sylfaen" w:cs="Sylfaen"/>
                <w:sz w:val="24"/>
                <w:szCs w:val="24"/>
              </w:rPr>
            </w:rPrChange>
          </w:rPr>
          <w:t>ასაკის</w:t>
        </w:r>
        <w:r w:rsidRPr="008A7B1D">
          <w:rPr>
            <w:rFonts w:ascii="Times New Roman" w:eastAsia="Times New Roman" w:hAnsi="Times New Roman" w:cs="Times New Roman"/>
            <w:szCs w:val="24"/>
            <w:rPrChange w:id="37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75"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37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77" w:author="Microsoft Office User" w:date="2020-06-15T05:03:00Z">
              <w:rPr>
                <w:rFonts w:ascii="Sylfaen" w:eastAsia="Times New Roman" w:hAnsi="Sylfaen" w:cs="Sylfaen"/>
                <w:sz w:val="24"/>
                <w:szCs w:val="24"/>
              </w:rPr>
            </w:rPrChange>
          </w:rPr>
          <w:t>უზრუნველყოფა</w:t>
        </w:r>
        <w:r w:rsidRPr="008A7B1D">
          <w:rPr>
            <w:rFonts w:ascii="Times New Roman" w:eastAsia="Times New Roman" w:hAnsi="Times New Roman" w:cs="Times New Roman"/>
            <w:szCs w:val="24"/>
            <w:rPrChange w:id="37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79" w:author="Microsoft Office User" w:date="2020-06-15T05:03:00Z">
              <w:rPr>
                <w:rFonts w:ascii="Sylfaen" w:eastAsia="Times New Roman" w:hAnsi="Sylfaen" w:cs="Sylfaen"/>
                <w:sz w:val="24"/>
                <w:szCs w:val="24"/>
              </w:rPr>
            </w:rPrChange>
          </w:rPr>
          <w:t>მიკროელემენტების</w:t>
        </w:r>
        <w:r w:rsidRPr="008A7B1D">
          <w:rPr>
            <w:rFonts w:ascii="Times New Roman" w:eastAsia="Times New Roman" w:hAnsi="Times New Roman" w:cs="Times New Roman"/>
            <w:szCs w:val="24"/>
            <w:rPrChange w:id="38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81" w:author="Microsoft Office User" w:date="2020-06-15T05:03:00Z">
              <w:rPr>
                <w:rFonts w:ascii="Sylfaen" w:eastAsia="Times New Roman" w:hAnsi="Sylfaen" w:cs="Sylfaen"/>
                <w:sz w:val="24"/>
                <w:szCs w:val="24"/>
              </w:rPr>
            </w:rPrChange>
          </w:rPr>
          <w:t>შემცველი</w:t>
        </w:r>
        <w:r w:rsidRPr="008A7B1D">
          <w:rPr>
            <w:rFonts w:ascii="Times New Roman" w:eastAsia="Times New Roman" w:hAnsi="Times New Roman" w:cs="Times New Roman"/>
            <w:szCs w:val="24"/>
            <w:rPrChange w:id="38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83" w:author="Microsoft Office User" w:date="2020-06-15T05:03:00Z">
              <w:rPr>
                <w:rFonts w:ascii="Sylfaen" w:eastAsia="Times New Roman" w:hAnsi="Sylfaen" w:cs="Sylfaen"/>
                <w:sz w:val="24"/>
                <w:szCs w:val="24"/>
              </w:rPr>
            </w:rPrChange>
          </w:rPr>
          <w:t>საკვები</w:t>
        </w:r>
        <w:r w:rsidRPr="008A7B1D">
          <w:rPr>
            <w:rFonts w:ascii="Times New Roman" w:eastAsia="Times New Roman" w:hAnsi="Times New Roman" w:cs="Times New Roman"/>
            <w:szCs w:val="24"/>
            <w:rPrChange w:id="38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385" w:author="Microsoft Office User" w:date="2020-06-15T05:03:00Z">
              <w:rPr>
                <w:rFonts w:ascii="Sylfaen" w:eastAsia="Times New Roman" w:hAnsi="Sylfaen" w:cs="Sylfaen"/>
                <w:sz w:val="24"/>
                <w:szCs w:val="24"/>
              </w:rPr>
            </w:rPrChange>
          </w:rPr>
          <w:t>დანამატით</w:t>
        </w:r>
        <w:r w:rsidRPr="008A7B1D">
          <w:rPr>
            <w:rFonts w:ascii="Times New Roman" w:eastAsia="Times New Roman" w:hAnsi="Times New Roman" w:cs="Times New Roman"/>
            <w:szCs w:val="24"/>
            <w:rPrChange w:id="386" w:author="Microsoft Office User" w:date="2020-06-15T05:03:00Z">
              <w:rPr>
                <w:rFonts w:ascii="Times New Roman" w:eastAsia="Times New Roman" w:hAnsi="Times New Roman" w:cs="Times New Roman"/>
                <w:sz w:val="24"/>
                <w:szCs w:val="24"/>
              </w:rPr>
            </w:rPrChange>
          </w:rPr>
          <w:t xml:space="preserve">. </w:t>
        </w:r>
      </w:ins>
    </w:p>
    <w:p w:rsidR="00C738A3" w:rsidRDefault="00C738A3" w:rsidP="008A7B1D">
      <w:pPr>
        <w:jc w:val="both"/>
        <w:rPr>
          <w:ins w:id="387" w:author="Microsoft Office User" w:date="2020-06-15T05:07:00Z"/>
          <w:rFonts w:ascii="Times New Roman" w:eastAsia="Times New Roman" w:hAnsi="Times New Roman" w:cs="Times New Roman"/>
          <w:szCs w:val="24"/>
        </w:rPr>
      </w:pPr>
    </w:p>
    <w:p w:rsidR="00C738A3" w:rsidRDefault="008A7B1D" w:rsidP="008A7B1D">
      <w:pPr>
        <w:jc w:val="both"/>
        <w:rPr>
          <w:ins w:id="388" w:author="Microsoft Office User" w:date="2020-06-15T05:08:00Z"/>
          <w:rFonts w:ascii="Times New Roman" w:eastAsia="Times New Roman" w:hAnsi="Times New Roman" w:cs="Times New Roman"/>
          <w:szCs w:val="24"/>
        </w:rPr>
      </w:pPr>
      <w:ins w:id="389" w:author="Microsoft Office User" w:date="2020-06-15T05:01:00Z">
        <w:r w:rsidRPr="008A7B1D">
          <w:rPr>
            <w:rFonts w:ascii="Times New Roman" w:eastAsia="Times New Roman" w:hAnsi="Times New Roman" w:cs="Times New Roman"/>
            <w:szCs w:val="24"/>
            <w:rPrChange w:id="390" w:author="Microsoft Office User" w:date="2020-06-15T05:03:00Z">
              <w:rPr>
                <w:rFonts w:ascii="Times New Roman" w:eastAsia="Times New Roman" w:hAnsi="Times New Roman" w:cs="Times New Roman"/>
                <w:sz w:val="24"/>
                <w:szCs w:val="24"/>
              </w:rPr>
            </w:rPrChange>
          </w:rPr>
          <w:t>2016 </w:t>
        </w:r>
        <w:r w:rsidRPr="008A7B1D">
          <w:rPr>
            <w:rFonts w:ascii="Sylfaen" w:eastAsia="Times New Roman" w:hAnsi="Sylfaen" w:cs="Sylfaen"/>
            <w:szCs w:val="24"/>
            <w:rPrChange w:id="391" w:author="Microsoft Office User" w:date="2020-06-15T05:03:00Z">
              <w:rPr>
                <w:rFonts w:ascii="Sylfaen" w:eastAsia="Times New Roman" w:hAnsi="Sylfaen" w:cs="Sylfaen"/>
                <w:sz w:val="24"/>
                <w:szCs w:val="24"/>
              </w:rPr>
            </w:rPrChange>
          </w:rPr>
          <w:t>წელს</w:t>
        </w:r>
        <w:r w:rsidRPr="008A7B1D">
          <w:rPr>
            <w:rFonts w:ascii="Times New Roman" w:eastAsia="Times New Roman" w:hAnsi="Times New Roman" w:cs="Times New Roman"/>
            <w:szCs w:val="24"/>
            <w:rPrChange w:id="392"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393" w:author="Microsoft Office User" w:date="2020-06-15T05:03:00Z">
              <w:rPr>
                <w:rFonts w:ascii="Sylfaen" w:eastAsia="Times New Roman" w:hAnsi="Sylfaen" w:cs="Sylfaen"/>
                <w:sz w:val="24"/>
                <w:szCs w:val="24"/>
              </w:rPr>
            </w:rPrChange>
          </w:rPr>
          <w:t>დაიწყო</w:t>
        </w:r>
        <w:r w:rsidRPr="008A7B1D">
          <w:rPr>
            <w:rFonts w:ascii="Times New Roman" w:eastAsia="Times New Roman" w:hAnsi="Times New Roman" w:cs="Times New Roman"/>
            <w:szCs w:val="24"/>
            <w:rPrChange w:id="394"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395" w:author="Microsoft Office User" w:date="2020-06-15T05:03:00Z">
              <w:rPr>
                <w:rFonts w:ascii="Sylfaen" w:eastAsia="Times New Roman" w:hAnsi="Sylfaen" w:cs="Sylfaen"/>
                <w:sz w:val="24"/>
                <w:szCs w:val="24"/>
              </w:rPr>
            </w:rPrChange>
          </w:rPr>
          <w:t>სიფილისით</w:t>
        </w:r>
        <w:r w:rsidRPr="008A7B1D">
          <w:rPr>
            <w:rFonts w:ascii="Times New Roman" w:eastAsia="Times New Roman" w:hAnsi="Times New Roman" w:cs="Times New Roman"/>
            <w:szCs w:val="24"/>
            <w:rPrChange w:id="396"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397" w:author="Microsoft Office User" w:date="2020-06-15T05:03:00Z">
              <w:rPr>
                <w:rFonts w:ascii="Sylfaen" w:eastAsia="Times New Roman" w:hAnsi="Sylfaen" w:cs="Sylfaen"/>
                <w:sz w:val="24"/>
                <w:szCs w:val="24"/>
              </w:rPr>
            </w:rPrChange>
          </w:rPr>
          <w:t>დაავადებული</w:t>
        </w:r>
        <w:r w:rsidRPr="008A7B1D">
          <w:rPr>
            <w:rFonts w:ascii="Times New Roman" w:eastAsia="Times New Roman" w:hAnsi="Times New Roman" w:cs="Times New Roman"/>
            <w:szCs w:val="24"/>
            <w:rPrChange w:id="398"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399" w:author="Microsoft Office User" w:date="2020-06-15T05:03:00Z">
              <w:rPr>
                <w:rFonts w:ascii="Sylfaen" w:eastAsia="Times New Roman" w:hAnsi="Sylfaen" w:cs="Sylfaen"/>
                <w:sz w:val="24"/>
                <w:szCs w:val="24"/>
              </w:rPr>
            </w:rPrChange>
          </w:rPr>
          <w:t>ორსულების</w:t>
        </w:r>
        <w:r w:rsidRPr="008A7B1D">
          <w:rPr>
            <w:rFonts w:ascii="Times New Roman" w:eastAsia="Times New Roman" w:hAnsi="Times New Roman" w:cs="Times New Roman"/>
            <w:szCs w:val="24"/>
            <w:rPrChange w:id="400"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401" w:author="Microsoft Office User" w:date="2020-06-15T05:03:00Z">
              <w:rPr>
                <w:rFonts w:ascii="Sylfaen" w:eastAsia="Times New Roman" w:hAnsi="Sylfaen" w:cs="Sylfaen"/>
                <w:sz w:val="24"/>
                <w:szCs w:val="24"/>
              </w:rPr>
            </w:rPrChange>
          </w:rPr>
          <w:t>სპეციფიკური</w:t>
        </w:r>
        <w:r w:rsidRPr="008A7B1D">
          <w:rPr>
            <w:rFonts w:ascii="Times New Roman" w:eastAsia="Times New Roman" w:hAnsi="Times New Roman" w:cs="Times New Roman"/>
            <w:szCs w:val="24"/>
            <w:rPrChange w:id="402"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403" w:author="Microsoft Office User" w:date="2020-06-15T05:03:00Z">
              <w:rPr>
                <w:rFonts w:ascii="Sylfaen" w:eastAsia="Times New Roman" w:hAnsi="Sylfaen" w:cs="Sylfaen"/>
                <w:sz w:val="24"/>
                <w:szCs w:val="24"/>
              </w:rPr>
            </w:rPrChange>
          </w:rPr>
          <w:t>მკურნალობა</w:t>
        </w:r>
        <w:r w:rsidRPr="008A7B1D">
          <w:rPr>
            <w:rFonts w:ascii="Times New Roman" w:eastAsia="Times New Roman" w:hAnsi="Times New Roman" w:cs="Times New Roman"/>
            <w:szCs w:val="24"/>
            <w:rPrChange w:id="404" w:author="Microsoft Office User" w:date="2020-06-15T05:03:00Z">
              <w:rPr>
                <w:rFonts w:ascii="Times New Roman" w:eastAsia="Times New Roman" w:hAnsi="Times New Roman" w:cs="Times New Roman"/>
                <w:sz w:val="24"/>
                <w:szCs w:val="24"/>
              </w:rPr>
            </w:rPrChange>
          </w:rPr>
          <w:t xml:space="preserve">.  2018 </w:t>
        </w:r>
        <w:r w:rsidRPr="008A7B1D">
          <w:rPr>
            <w:rFonts w:ascii="Sylfaen" w:eastAsia="Times New Roman" w:hAnsi="Sylfaen" w:cs="Sylfaen"/>
            <w:szCs w:val="24"/>
            <w:rPrChange w:id="405" w:author="Microsoft Office User" w:date="2020-06-15T05:03:00Z">
              <w:rPr>
                <w:rFonts w:ascii="Sylfaen" w:eastAsia="Times New Roman" w:hAnsi="Sylfaen" w:cs="Sylfaen"/>
                <w:sz w:val="24"/>
                <w:szCs w:val="24"/>
              </w:rPr>
            </w:rPrChange>
          </w:rPr>
          <w:t>წლიდან</w:t>
        </w:r>
        <w:r w:rsidRPr="008A7B1D">
          <w:rPr>
            <w:rFonts w:ascii="Times New Roman" w:eastAsia="Times New Roman" w:hAnsi="Times New Roman" w:cs="Times New Roman"/>
            <w:szCs w:val="24"/>
            <w:rPrChange w:id="40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07" w:author="Microsoft Office User" w:date="2020-06-15T05:03:00Z">
              <w:rPr>
                <w:rFonts w:ascii="Sylfaen" w:eastAsia="Times New Roman" w:hAnsi="Sylfaen" w:cs="Sylfaen"/>
                <w:sz w:val="24"/>
                <w:szCs w:val="24"/>
              </w:rPr>
            </w:rPrChange>
          </w:rPr>
          <w:t>ანტენატალური</w:t>
        </w:r>
        <w:r w:rsidRPr="008A7B1D">
          <w:rPr>
            <w:rFonts w:ascii="Times New Roman" w:eastAsia="Times New Roman" w:hAnsi="Times New Roman" w:cs="Times New Roman"/>
            <w:szCs w:val="24"/>
            <w:rPrChange w:id="40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09" w:author="Microsoft Office User" w:date="2020-06-15T05:03:00Z">
              <w:rPr>
                <w:rFonts w:ascii="Sylfaen" w:eastAsia="Times New Roman" w:hAnsi="Sylfaen" w:cs="Sylfaen"/>
                <w:sz w:val="24"/>
                <w:szCs w:val="24"/>
              </w:rPr>
            </w:rPrChange>
          </w:rPr>
          <w:t>მეთვალყურეობის</w:t>
        </w:r>
        <w:r w:rsidRPr="008A7B1D">
          <w:rPr>
            <w:rFonts w:ascii="Times New Roman" w:eastAsia="Times New Roman" w:hAnsi="Times New Roman" w:cs="Times New Roman"/>
            <w:szCs w:val="24"/>
            <w:rPrChange w:id="41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11" w:author="Microsoft Office User" w:date="2020-06-15T05:03:00Z">
              <w:rPr>
                <w:rFonts w:ascii="Sylfaen" w:eastAsia="Times New Roman" w:hAnsi="Sylfaen" w:cs="Sylfaen"/>
                <w:sz w:val="24"/>
                <w:szCs w:val="24"/>
              </w:rPr>
            </w:rPrChange>
          </w:rPr>
          <w:t>კომპონენტის</w:t>
        </w:r>
        <w:r w:rsidRPr="008A7B1D">
          <w:rPr>
            <w:rFonts w:ascii="Times New Roman" w:eastAsia="Times New Roman" w:hAnsi="Times New Roman" w:cs="Times New Roman"/>
            <w:szCs w:val="24"/>
            <w:rPrChange w:id="41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13" w:author="Microsoft Office User" w:date="2020-06-15T05:03:00Z">
              <w:rPr>
                <w:rFonts w:ascii="Sylfaen" w:eastAsia="Times New Roman" w:hAnsi="Sylfaen" w:cs="Sylfaen"/>
                <w:sz w:val="24"/>
                <w:szCs w:val="24"/>
              </w:rPr>
            </w:rPrChange>
          </w:rPr>
          <w:t>ფარგლებში</w:t>
        </w:r>
        <w:r w:rsidRPr="008A7B1D">
          <w:rPr>
            <w:rFonts w:ascii="Times New Roman" w:eastAsia="Times New Roman" w:hAnsi="Times New Roman" w:cs="Times New Roman"/>
            <w:szCs w:val="24"/>
            <w:rPrChange w:id="41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15" w:author="Microsoft Office User" w:date="2020-06-15T05:03:00Z">
              <w:rPr>
                <w:rFonts w:ascii="Sylfaen" w:eastAsia="Times New Roman" w:hAnsi="Sylfaen" w:cs="Sylfaen"/>
                <w:sz w:val="24"/>
                <w:szCs w:val="24"/>
              </w:rPr>
            </w:rPrChange>
          </w:rPr>
          <w:t>დარეგისტრირებული</w:t>
        </w:r>
        <w:r w:rsidRPr="008A7B1D">
          <w:rPr>
            <w:rFonts w:ascii="Times New Roman" w:eastAsia="Times New Roman" w:hAnsi="Times New Roman" w:cs="Times New Roman"/>
            <w:szCs w:val="24"/>
            <w:rPrChange w:id="41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17" w:author="Microsoft Office User" w:date="2020-06-15T05:03:00Z">
              <w:rPr>
                <w:rFonts w:ascii="Sylfaen" w:eastAsia="Times New Roman" w:hAnsi="Sylfaen" w:cs="Sylfaen"/>
                <w:sz w:val="24"/>
                <w:szCs w:val="24"/>
              </w:rPr>
            </w:rPrChange>
          </w:rPr>
          <w:t>ორსულებისთვის</w:t>
        </w:r>
        <w:r w:rsidRPr="008A7B1D">
          <w:rPr>
            <w:rFonts w:ascii="Times New Roman" w:eastAsia="Times New Roman" w:hAnsi="Times New Roman" w:cs="Times New Roman"/>
            <w:szCs w:val="24"/>
            <w:rPrChange w:id="418" w:author="Microsoft Office User" w:date="2020-06-15T05:03:00Z">
              <w:rPr>
                <w:rFonts w:ascii="Times New Roman" w:eastAsia="Times New Roman" w:hAnsi="Times New Roman" w:cs="Times New Roman"/>
                <w:sz w:val="24"/>
                <w:szCs w:val="24"/>
              </w:rPr>
            </w:rPrChange>
          </w:rPr>
          <w:t xml:space="preserve"> 4 </w:t>
        </w:r>
        <w:r w:rsidRPr="008A7B1D">
          <w:rPr>
            <w:rFonts w:ascii="Sylfaen" w:eastAsia="Times New Roman" w:hAnsi="Sylfaen" w:cs="Sylfaen"/>
            <w:szCs w:val="24"/>
            <w:rPrChange w:id="419" w:author="Microsoft Office User" w:date="2020-06-15T05:03:00Z">
              <w:rPr>
                <w:rFonts w:ascii="Sylfaen" w:eastAsia="Times New Roman" w:hAnsi="Sylfaen" w:cs="Sylfaen"/>
                <w:sz w:val="24"/>
                <w:szCs w:val="24"/>
              </w:rPr>
            </w:rPrChange>
          </w:rPr>
          <w:t>ვიზიტის</w:t>
        </w:r>
        <w:r w:rsidRPr="008A7B1D">
          <w:rPr>
            <w:rFonts w:ascii="Times New Roman" w:eastAsia="Times New Roman" w:hAnsi="Times New Roman" w:cs="Times New Roman"/>
            <w:szCs w:val="24"/>
            <w:rPrChange w:id="42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21" w:author="Microsoft Office User" w:date="2020-06-15T05:03:00Z">
              <w:rPr>
                <w:rFonts w:ascii="Sylfaen" w:eastAsia="Times New Roman" w:hAnsi="Sylfaen" w:cs="Sylfaen"/>
                <w:sz w:val="24"/>
                <w:szCs w:val="24"/>
              </w:rPr>
            </w:rPrChange>
          </w:rPr>
          <w:t>ნაცვლად</w:t>
        </w:r>
        <w:r w:rsidRPr="008A7B1D">
          <w:rPr>
            <w:rFonts w:ascii="Times New Roman" w:eastAsia="Times New Roman" w:hAnsi="Times New Roman" w:cs="Times New Roman"/>
            <w:szCs w:val="24"/>
            <w:rPrChange w:id="42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23" w:author="Microsoft Office User" w:date="2020-06-15T05:03:00Z">
              <w:rPr>
                <w:rFonts w:ascii="Sylfaen" w:eastAsia="Times New Roman" w:hAnsi="Sylfaen" w:cs="Sylfaen"/>
                <w:sz w:val="24"/>
                <w:szCs w:val="24"/>
              </w:rPr>
            </w:rPrChange>
          </w:rPr>
          <w:t>პროგრამით</w:t>
        </w:r>
        <w:r w:rsidRPr="008A7B1D">
          <w:rPr>
            <w:rFonts w:ascii="Times New Roman" w:eastAsia="Times New Roman" w:hAnsi="Times New Roman" w:cs="Times New Roman"/>
            <w:szCs w:val="24"/>
            <w:rPrChange w:id="42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25" w:author="Microsoft Office User" w:date="2020-06-15T05:03:00Z">
              <w:rPr>
                <w:rFonts w:ascii="Sylfaen" w:eastAsia="Times New Roman" w:hAnsi="Sylfaen" w:cs="Sylfaen"/>
                <w:sz w:val="24"/>
                <w:szCs w:val="24"/>
              </w:rPr>
            </w:rPrChange>
          </w:rPr>
          <w:t>გათვალისწინებულია</w:t>
        </w:r>
        <w:r w:rsidRPr="008A7B1D">
          <w:rPr>
            <w:rFonts w:ascii="Times New Roman" w:eastAsia="Times New Roman" w:hAnsi="Times New Roman" w:cs="Times New Roman"/>
            <w:szCs w:val="24"/>
            <w:rPrChange w:id="426" w:author="Microsoft Office User" w:date="2020-06-15T05:03:00Z">
              <w:rPr>
                <w:rFonts w:ascii="Times New Roman" w:eastAsia="Times New Roman" w:hAnsi="Times New Roman" w:cs="Times New Roman"/>
                <w:sz w:val="24"/>
                <w:szCs w:val="24"/>
              </w:rPr>
            </w:rPrChange>
          </w:rPr>
          <w:t xml:space="preserve"> 8 </w:t>
        </w:r>
        <w:r w:rsidRPr="008A7B1D">
          <w:rPr>
            <w:rFonts w:ascii="Sylfaen" w:eastAsia="Times New Roman" w:hAnsi="Sylfaen" w:cs="Sylfaen"/>
            <w:szCs w:val="24"/>
            <w:rPrChange w:id="427" w:author="Microsoft Office User" w:date="2020-06-15T05:03:00Z">
              <w:rPr>
                <w:rFonts w:ascii="Sylfaen" w:eastAsia="Times New Roman" w:hAnsi="Sylfaen" w:cs="Sylfaen"/>
                <w:sz w:val="24"/>
                <w:szCs w:val="24"/>
              </w:rPr>
            </w:rPrChange>
          </w:rPr>
          <w:t>ვიზიტის</w:t>
        </w:r>
        <w:r w:rsidRPr="008A7B1D">
          <w:rPr>
            <w:rFonts w:ascii="Times New Roman" w:eastAsia="Times New Roman" w:hAnsi="Times New Roman" w:cs="Times New Roman"/>
            <w:szCs w:val="24"/>
            <w:rPrChange w:id="42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29" w:author="Microsoft Office User" w:date="2020-06-15T05:03:00Z">
              <w:rPr>
                <w:rFonts w:ascii="Sylfaen" w:eastAsia="Times New Roman" w:hAnsi="Sylfaen" w:cs="Sylfaen"/>
                <w:sz w:val="24"/>
                <w:szCs w:val="24"/>
              </w:rPr>
            </w:rPrChange>
          </w:rPr>
          <w:t>უზრუნველყოფა</w:t>
        </w:r>
        <w:r w:rsidRPr="008A7B1D">
          <w:rPr>
            <w:rFonts w:ascii="Times New Roman" w:eastAsia="Times New Roman" w:hAnsi="Times New Roman" w:cs="Times New Roman"/>
            <w:szCs w:val="24"/>
            <w:rPrChange w:id="43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31" w:author="Microsoft Office User" w:date="2020-06-15T05:03:00Z">
              <w:rPr>
                <w:rFonts w:ascii="Sylfaen" w:eastAsia="Times New Roman" w:hAnsi="Sylfaen" w:cs="Sylfaen"/>
                <w:sz w:val="24"/>
                <w:szCs w:val="24"/>
              </w:rPr>
            </w:rPrChange>
          </w:rPr>
          <w:t>ასევე</w:t>
        </w:r>
        <w:r w:rsidRPr="008A7B1D">
          <w:rPr>
            <w:rFonts w:ascii="Times New Roman" w:eastAsia="Times New Roman" w:hAnsi="Times New Roman" w:cs="Times New Roman"/>
            <w:szCs w:val="24"/>
            <w:rPrChange w:id="43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33" w:author="Microsoft Office User" w:date="2020-06-15T05:03:00Z">
              <w:rPr>
                <w:rFonts w:ascii="Sylfaen" w:eastAsia="Times New Roman" w:hAnsi="Sylfaen" w:cs="Sylfaen"/>
                <w:sz w:val="24"/>
                <w:szCs w:val="24"/>
              </w:rPr>
            </w:rPrChange>
          </w:rPr>
          <w:t>დაიწყო</w:t>
        </w:r>
        <w:r w:rsidRPr="008A7B1D">
          <w:rPr>
            <w:rFonts w:ascii="Times New Roman" w:eastAsia="Times New Roman" w:hAnsi="Times New Roman" w:cs="Times New Roman"/>
            <w:szCs w:val="24"/>
            <w:rPrChange w:id="43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35" w:author="Microsoft Office User" w:date="2020-06-15T05:03:00Z">
              <w:rPr>
                <w:rFonts w:ascii="Sylfaen" w:eastAsia="Times New Roman" w:hAnsi="Sylfaen" w:cs="Sylfaen"/>
                <w:sz w:val="24"/>
                <w:szCs w:val="24"/>
              </w:rPr>
            </w:rPrChange>
          </w:rPr>
          <w:t>ანტენატალური</w:t>
        </w:r>
      </w:ins>
      <w:ins w:id="436" w:author="Microsoft Office User" w:date="2020-06-15T05:02:00Z">
        <w:r w:rsidRPr="008A7B1D">
          <w:rPr>
            <w:rFonts w:ascii="Sylfaen" w:eastAsia="Times New Roman" w:hAnsi="Sylfaen" w:cs="Sylfaen"/>
            <w:szCs w:val="24"/>
            <w:lang w:val="ka-GE"/>
            <w:rPrChange w:id="437" w:author="Microsoft Office User" w:date="2020-06-15T05:03:00Z">
              <w:rPr>
                <w:rFonts w:ascii="Sylfaen" w:eastAsia="Times New Roman" w:hAnsi="Sylfaen" w:cs="Sylfaen"/>
                <w:sz w:val="24"/>
                <w:szCs w:val="24"/>
                <w:lang w:val="ka-GE"/>
              </w:rPr>
            </w:rPrChange>
          </w:rPr>
          <w:t xml:space="preserve"> </w:t>
        </w:r>
        <w:r w:rsidRPr="008A7B1D">
          <w:rPr>
            <w:rFonts w:ascii="Sylfaen" w:eastAsia="Times New Roman" w:hAnsi="Sylfaen" w:cs="Sylfaen"/>
            <w:szCs w:val="24"/>
            <w:rPrChange w:id="438" w:author="Microsoft Office User" w:date="2020-06-15T05:03:00Z">
              <w:rPr>
                <w:rFonts w:ascii="Sylfaen" w:eastAsia="Times New Roman" w:hAnsi="Sylfaen" w:cs="Sylfaen"/>
                <w:sz w:val="24"/>
                <w:szCs w:val="24"/>
              </w:rPr>
            </w:rPrChange>
          </w:rPr>
          <w:t>სერვისის</w:t>
        </w:r>
        <w:r w:rsidRPr="008A7B1D">
          <w:rPr>
            <w:rFonts w:ascii="Times New Roman" w:eastAsia="Times New Roman" w:hAnsi="Times New Roman" w:cs="Times New Roman"/>
            <w:szCs w:val="24"/>
            <w:rPrChange w:id="43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40" w:author="Microsoft Office User" w:date="2020-06-15T05:03:00Z">
              <w:rPr>
                <w:rFonts w:ascii="Sylfaen" w:eastAsia="Times New Roman" w:hAnsi="Sylfaen" w:cs="Sylfaen"/>
                <w:sz w:val="24"/>
                <w:szCs w:val="24"/>
              </w:rPr>
            </w:rPrChange>
          </w:rPr>
          <w:t>მიმწოდებელი</w:t>
        </w:r>
        <w:r w:rsidRPr="008A7B1D">
          <w:rPr>
            <w:rFonts w:ascii="Times New Roman" w:eastAsia="Times New Roman" w:hAnsi="Times New Roman" w:cs="Times New Roman"/>
            <w:szCs w:val="24"/>
            <w:rPrChange w:id="44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42" w:author="Microsoft Office User" w:date="2020-06-15T05:03:00Z">
              <w:rPr>
                <w:rFonts w:ascii="Sylfaen" w:eastAsia="Times New Roman" w:hAnsi="Sylfaen" w:cs="Sylfaen"/>
                <w:sz w:val="24"/>
                <w:szCs w:val="24"/>
              </w:rPr>
            </w:rPrChange>
          </w:rPr>
          <w:t>დაწესებულებების</w:t>
        </w:r>
        <w:r w:rsidRPr="008A7B1D">
          <w:rPr>
            <w:rFonts w:ascii="Times New Roman" w:eastAsia="Times New Roman" w:hAnsi="Times New Roman" w:cs="Times New Roman"/>
            <w:szCs w:val="24"/>
            <w:rPrChange w:id="44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44" w:author="Microsoft Office User" w:date="2020-06-15T05:03:00Z">
              <w:rPr>
                <w:rFonts w:ascii="Sylfaen" w:eastAsia="Times New Roman" w:hAnsi="Sylfaen" w:cs="Sylfaen"/>
                <w:sz w:val="24"/>
                <w:szCs w:val="24"/>
              </w:rPr>
            </w:rPrChange>
          </w:rPr>
          <w:t>სელექტიური</w:t>
        </w:r>
        <w:r w:rsidRPr="008A7B1D">
          <w:rPr>
            <w:rFonts w:ascii="Times New Roman" w:eastAsia="Times New Roman" w:hAnsi="Times New Roman" w:cs="Times New Roman"/>
            <w:szCs w:val="24"/>
            <w:rPrChange w:id="44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46" w:author="Microsoft Office User" w:date="2020-06-15T05:03:00Z">
              <w:rPr>
                <w:rFonts w:ascii="Sylfaen" w:eastAsia="Times New Roman" w:hAnsi="Sylfaen" w:cs="Sylfaen"/>
                <w:sz w:val="24"/>
                <w:szCs w:val="24"/>
              </w:rPr>
            </w:rPrChange>
          </w:rPr>
          <w:t>კონტრაქტირება</w:t>
        </w:r>
        <w:r w:rsidRPr="008A7B1D">
          <w:rPr>
            <w:rFonts w:ascii="Times New Roman" w:eastAsia="Times New Roman" w:hAnsi="Times New Roman" w:cs="Times New Roman"/>
            <w:szCs w:val="24"/>
            <w:rPrChange w:id="44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48" w:author="Microsoft Office User" w:date="2020-06-15T05:03:00Z">
              <w:rPr>
                <w:rFonts w:ascii="Sylfaen" w:eastAsia="Times New Roman" w:hAnsi="Sylfaen" w:cs="Sylfaen"/>
                <w:sz w:val="24"/>
                <w:szCs w:val="24"/>
              </w:rPr>
            </w:rPrChange>
          </w:rPr>
          <w:t>დაავადებათა</w:t>
        </w:r>
        <w:r w:rsidRPr="008A7B1D">
          <w:rPr>
            <w:rFonts w:ascii="Times New Roman" w:eastAsia="Times New Roman" w:hAnsi="Times New Roman" w:cs="Times New Roman"/>
            <w:szCs w:val="24"/>
            <w:rPrChange w:id="44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50" w:author="Microsoft Office User" w:date="2020-06-15T05:03:00Z">
              <w:rPr>
                <w:rFonts w:ascii="Sylfaen" w:eastAsia="Times New Roman" w:hAnsi="Sylfaen" w:cs="Sylfaen"/>
                <w:sz w:val="24"/>
                <w:szCs w:val="24"/>
              </w:rPr>
            </w:rPrChange>
          </w:rPr>
          <w:t>ადრეული</w:t>
        </w:r>
        <w:r w:rsidRPr="008A7B1D">
          <w:rPr>
            <w:rFonts w:ascii="Times New Roman" w:eastAsia="Times New Roman" w:hAnsi="Times New Roman" w:cs="Times New Roman"/>
            <w:szCs w:val="24"/>
            <w:rPrChange w:id="45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52" w:author="Microsoft Office User" w:date="2020-06-15T05:03:00Z">
              <w:rPr>
                <w:rFonts w:ascii="Sylfaen" w:eastAsia="Times New Roman" w:hAnsi="Sylfaen" w:cs="Sylfaen"/>
                <w:sz w:val="24"/>
                <w:szCs w:val="24"/>
              </w:rPr>
            </w:rPrChange>
          </w:rPr>
          <w:t>გამოვლენისა</w:t>
        </w:r>
        <w:r w:rsidRPr="008A7B1D">
          <w:rPr>
            <w:rFonts w:ascii="Times New Roman" w:eastAsia="Times New Roman" w:hAnsi="Times New Roman" w:cs="Times New Roman"/>
            <w:szCs w:val="24"/>
            <w:rPrChange w:id="45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54"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45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56" w:author="Microsoft Office User" w:date="2020-06-15T05:03:00Z">
              <w:rPr>
                <w:rFonts w:ascii="Sylfaen" w:eastAsia="Times New Roman" w:hAnsi="Sylfaen" w:cs="Sylfaen"/>
                <w:sz w:val="24"/>
                <w:szCs w:val="24"/>
              </w:rPr>
            </w:rPrChange>
          </w:rPr>
          <w:t>სკრინინგის</w:t>
        </w:r>
        <w:r w:rsidRPr="008A7B1D">
          <w:rPr>
            <w:rFonts w:ascii="Times New Roman" w:eastAsia="Times New Roman" w:hAnsi="Times New Roman" w:cs="Times New Roman"/>
            <w:szCs w:val="24"/>
            <w:rPrChange w:id="45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58" w:author="Microsoft Office User" w:date="2020-06-15T05:03:00Z">
              <w:rPr>
                <w:rFonts w:ascii="Sylfaen" w:eastAsia="Times New Roman" w:hAnsi="Sylfaen" w:cs="Sylfaen"/>
                <w:sz w:val="24"/>
                <w:szCs w:val="24"/>
              </w:rPr>
            </w:rPrChange>
          </w:rPr>
          <w:t>პროგრამით</w:t>
        </w:r>
        <w:r w:rsidRPr="008A7B1D">
          <w:rPr>
            <w:rFonts w:ascii="Times New Roman" w:eastAsia="Times New Roman" w:hAnsi="Times New Roman" w:cs="Times New Roman"/>
            <w:szCs w:val="24"/>
            <w:rPrChange w:id="45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60" w:author="Microsoft Office User" w:date="2020-06-15T05:03:00Z">
              <w:rPr>
                <w:rFonts w:ascii="Sylfaen" w:eastAsia="Times New Roman" w:hAnsi="Sylfaen" w:cs="Sylfaen"/>
                <w:sz w:val="24"/>
                <w:szCs w:val="24"/>
              </w:rPr>
            </w:rPrChange>
          </w:rPr>
          <w:t>ხორციელდება</w:t>
        </w:r>
        <w:r w:rsidRPr="008A7B1D">
          <w:rPr>
            <w:rFonts w:ascii="Times New Roman" w:eastAsia="Times New Roman" w:hAnsi="Times New Roman" w:cs="Times New Roman"/>
            <w:szCs w:val="24"/>
            <w:rPrChange w:id="461" w:author="Microsoft Office User" w:date="2020-06-15T05:03:00Z">
              <w:rPr>
                <w:rFonts w:ascii="Times New Roman" w:eastAsia="Times New Roman" w:hAnsi="Times New Roman" w:cs="Times New Roman"/>
                <w:sz w:val="24"/>
                <w:szCs w:val="24"/>
              </w:rPr>
            </w:rPrChange>
          </w:rPr>
          <w:t xml:space="preserve"> 1-</w:t>
        </w:r>
        <w:r w:rsidRPr="008A7B1D">
          <w:rPr>
            <w:rFonts w:ascii="Sylfaen" w:eastAsia="Times New Roman" w:hAnsi="Sylfaen" w:cs="Sylfaen"/>
            <w:szCs w:val="24"/>
            <w:rPrChange w:id="462" w:author="Microsoft Office User" w:date="2020-06-15T05:03:00Z">
              <w:rPr>
                <w:rFonts w:ascii="Sylfaen" w:eastAsia="Times New Roman" w:hAnsi="Sylfaen" w:cs="Sylfaen"/>
                <w:sz w:val="24"/>
                <w:szCs w:val="24"/>
              </w:rPr>
            </w:rPrChange>
          </w:rPr>
          <w:t>დან</w:t>
        </w:r>
        <w:r w:rsidRPr="008A7B1D">
          <w:rPr>
            <w:rFonts w:ascii="Times New Roman" w:eastAsia="Times New Roman" w:hAnsi="Times New Roman" w:cs="Times New Roman"/>
            <w:szCs w:val="24"/>
            <w:rPrChange w:id="463" w:author="Microsoft Office User" w:date="2020-06-15T05:03:00Z">
              <w:rPr>
                <w:rFonts w:ascii="Times New Roman" w:eastAsia="Times New Roman" w:hAnsi="Times New Roman" w:cs="Times New Roman"/>
                <w:sz w:val="24"/>
                <w:szCs w:val="24"/>
              </w:rPr>
            </w:rPrChange>
          </w:rPr>
          <w:t xml:space="preserve"> 6 </w:t>
        </w:r>
        <w:r w:rsidRPr="008A7B1D">
          <w:rPr>
            <w:rFonts w:ascii="Sylfaen" w:eastAsia="Times New Roman" w:hAnsi="Sylfaen" w:cs="Sylfaen"/>
            <w:szCs w:val="24"/>
            <w:rPrChange w:id="464" w:author="Microsoft Office User" w:date="2020-06-15T05:03:00Z">
              <w:rPr>
                <w:rFonts w:ascii="Sylfaen" w:eastAsia="Times New Roman" w:hAnsi="Sylfaen" w:cs="Sylfaen"/>
                <w:sz w:val="24"/>
                <w:szCs w:val="24"/>
              </w:rPr>
            </w:rPrChange>
          </w:rPr>
          <w:t>წლამდე</w:t>
        </w:r>
        <w:r w:rsidRPr="008A7B1D">
          <w:rPr>
            <w:rFonts w:ascii="Times New Roman" w:eastAsia="Times New Roman" w:hAnsi="Times New Roman" w:cs="Times New Roman"/>
            <w:szCs w:val="24"/>
            <w:rPrChange w:id="46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66" w:author="Microsoft Office User" w:date="2020-06-15T05:03:00Z">
              <w:rPr>
                <w:rFonts w:ascii="Sylfaen" w:eastAsia="Times New Roman" w:hAnsi="Sylfaen" w:cs="Sylfaen"/>
                <w:sz w:val="24"/>
                <w:szCs w:val="24"/>
              </w:rPr>
            </w:rPrChange>
          </w:rPr>
          <w:t>ასაკის</w:t>
        </w:r>
        <w:r w:rsidRPr="008A7B1D">
          <w:rPr>
            <w:rFonts w:ascii="Times New Roman" w:eastAsia="Times New Roman" w:hAnsi="Times New Roman" w:cs="Times New Roman"/>
            <w:szCs w:val="24"/>
            <w:rPrChange w:id="46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68"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46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70" w:author="Microsoft Office User" w:date="2020-06-15T05:03:00Z">
              <w:rPr>
                <w:rFonts w:ascii="Sylfaen" w:eastAsia="Times New Roman" w:hAnsi="Sylfaen" w:cs="Sylfaen"/>
                <w:sz w:val="24"/>
                <w:szCs w:val="24"/>
              </w:rPr>
            </w:rPrChange>
          </w:rPr>
          <w:t>მსუბუქი</w:t>
        </w:r>
        <w:r w:rsidRPr="008A7B1D">
          <w:rPr>
            <w:rFonts w:ascii="Times New Roman" w:eastAsia="Times New Roman" w:hAnsi="Times New Roman" w:cs="Times New Roman"/>
            <w:szCs w:val="24"/>
            <w:rPrChange w:id="47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72"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47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74" w:author="Microsoft Office User" w:date="2020-06-15T05:03:00Z">
              <w:rPr>
                <w:rFonts w:ascii="Sylfaen" w:eastAsia="Times New Roman" w:hAnsi="Sylfaen" w:cs="Sylfaen"/>
                <w:sz w:val="24"/>
                <w:szCs w:val="24"/>
              </w:rPr>
            </w:rPrChange>
          </w:rPr>
          <w:t>საშუალო</w:t>
        </w:r>
        <w:r w:rsidRPr="008A7B1D">
          <w:rPr>
            <w:rFonts w:ascii="Times New Roman" w:eastAsia="Times New Roman" w:hAnsi="Times New Roman" w:cs="Times New Roman"/>
            <w:szCs w:val="24"/>
            <w:rPrChange w:id="47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76" w:author="Microsoft Office User" w:date="2020-06-15T05:03:00Z">
              <w:rPr>
                <w:rFonts w:ascii="Sylfaen" w:eastAsia="Times New Roman" w:hAnsi="Sylfaen" w:cs="Sylfaen"/>
                <w:sz w:val="24"/>
                <w:szCs w:val="24"/>
              </w:rPr>
            </w:rPrChange>
          </w:rPr>
          <w:t>ხარისხის</w:t>
        </w:r>
        <w:r w:rsidRPr="008A7B1D">
          <w:rPr>
            <w:rFonts w:ascii="Times New Roman" w:eastAsia="Times New Roman" w:hAnsi="Times New Roman" w:cs="Times New Roman"/>
            <w:szCs w:val="24"/>
            <w:rPrChange w:id="47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78" w:author="Microsoft Office User" w:date="2020-06-15T05:03:00Z">
              <w:rPr>
                <w:rFonts w:ascii="Sylfaen" w:eastAsia="Times New Roman" w:hAnsi="Sylfaen" w:cs="Sylfaen"/>
                <w:sz w:val="24"/>
                <w:szCs w:val="24"/>
              </w:rPr>
            </w:rPrChange>
          </w:rPr>
          <w:t>მენტალური</w:t>
        </w:r>
        <w:r w:rsidRPr="008A7B1D">
          <w:rPr>
            <w:rFonts w:ascii="Times New Roman" w:eastAsia="Times New Roman" w:hAnsi="Times New Roman" w:cs="Times New Roman"/>
            <w:szCs w:val="24"/>
            <w:rPrChange w:id="47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80" w:author="Microsoft Office User" w:date="2020-06-15T05:03:00Z">
              <w:rPr>
                <w:rFonts w:ascii="Sylfaen" w:eastAsia="Times New Roman" w:hAnsi="Sylfaen" w:cs="Sylfaen"/>
                <w:sz w:val="24"/>
                <w:szCs w:val="24"/>
              </w:rPr>
            </w:rPrChange>
          </w:rPr>
          <w:t>განვითარების</w:t>
        </w:r>
        <w:r w:rsidRPr="008A7B1D">
          <w:rPr>
            <w:rFonts w:ascii="Times New Roman" w:eastAsia="Times New Roman" w:hAnsi="Times New Roman" w:cs="Times New Roman"/>
            <w:szCs w:val="24"/>
            <w:rPrChange w:id="48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82" w:author="Microsoft Office User" w:date="2020-06-15T05:03:00Z">
              <w:rPr>
                <w:rFonts w:ascii="Sylfaen" w:eastAsia="Times New Roman" w:hAnsi="Sylfaen" w:cs="Sylfaen"/>
                <w:sz w:val="24"/>
                <w:szCs w:val="24"/>
              </w:rPr>
            </w:rPrChange>
          </w:rPr>
          <w:t>დარღვევების</w:t>
        </w:r>
        <w:r w:rsidRPr="008A7B1D">
          <w:rPr>
            <w:rFonts w:ascii="Times New Roman" w:eastAsia="Times New Roman" w:hAnsi="Times New Roman" w:cs="Times New Roman"/>
            <w:szCs w:val="24"/>
            <w:rPrChange w:id="48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84" w:author="Microsoft Office User" w:date="2020-06-15T05:03:00Z">
              <w:rPr>
                <w:rFonts w:ascii="Sylfaen" w:eastAsia="Times New Roman" w:hAnsi="Sylfaen" w:cs="Sylfaen"/>
                <w:sz w:val="24"/>
                <w:szCs w:val="24"/>
              </w:rPr>
            </w:rPrChange>
          </w:rPr>
          <w:t>პრევენცია</w:t>
        </w:r>
        <w:r w:rsidRPr="008A7B1D">
          <w:rPr>
            <w:rFonts w:ascii="Times New Roman" w:eastAsia="Times New Roman" w:hAnsi="Times New Roman" w:cs="Times New Roman"/>
            <w:szCs w:val="24"/>
            <w:rPrChange w:id="48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86" w:author="Microsoft Office User" w:date="2020-06-15T05:03:00Z">
              <w:rPr>
                <w:rFonts w:ascii="Sylfaen" w:eastAsia="Times New Roman" w:hAnsi="Sylfaen" w:cs="Sylfaen"/>
                <w:sz w:val="24"/>
                <w:szCs w:val="24"/>
              </w:rPr>
            </w:rPrChange>
          </w:rPr>
          <w:t>ადრეული</w:t>
        </w:r>
        <w:r w:rsidRPr="008A7B1D">
          <w:rPr>
            <w:rFonts w:ascii="Times New Roman" w:eastAsia="Times New Roman" w:hAnsi="Times New Roman" w:cs="Times New Roman"/>
            <w:szCs w:val="24"/>
            <w:rPrChange w:id="48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88" w:author="Microsoft Office User" w:date="2020-06-15T05:03:00Z">
              <w:rPr>
                <w:rFonts w:ascii="Sylfaen" w:eastAsia="Times New Roman" w:hAnsi="Sylfaen" w:cs="Sylfaen"/>
                <w:sz w:val="24"/>
                <w:szCs w:val="24"/>
              </w:rPr>
            </w:rPrChange>
          </w:rPr>
          <w:t>დიაგნოსტიკა</w:t>
        </w:r>
        <w:r w:rsidRPr="008A7B1D">
          <w:rPr>
            <w:rFonts w:ascii="Times New Roman" w:eastAsia="Times New Roman" w:hAnsi="Times New Roman" w:cs="Times New Roman"/>
            <w:szCs w:val="24"/>
            <w:rPrChange w:id="48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90"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49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92" w:author="Microsoft Office User" w:date="2020-06-15T05:03:00Z">
              <w:rPr>
                <w:rFonts w:ascii="Sylfaen" w:eastAsia="Times New Roman" w:hAnsi="Sylfaen" w:cs="Sylfaen"/>
                <w:sz w:val="24"/>
                <w:szCs w:val="24"/>
              </w:rPr>
            </w:rPrChange>
          </w:rPr>
          <w:t>გონებრივი</w:t>
        </w:r>
        <w:r w:rsidRPr="008A7B1D">
          <w:rPr>
            <w:rFonts w:ascii="Times New Roman" w:eastAsia="Times New Roman" w:hAnsi="Times New Roman" w:cs="Times New Roman"/>
            <w:szCs w:val="24"/>
            <w:rPrChange w:id="49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94" w:author="Microsoft Office User" w:date="2020-06-15T05:03:00Z">
              <w:rPr>
                <w:rFonts w:ascii="Sylfaen" w:eastAsia="Times New Roman" w:hAnsi="Sylfaen" w:cs="Sylfaen"/>
                <w:sz w:val="24"/>
                <w:szCs w:val="24"/>
              </w:rPr>
            </w:rPrChange>
          </w:rPr>
          <w:t>ჩამორჩენილობის</w:t>
        </w:r>
        <w:r w:rsidRPr="008A7B1D">
          <w:rPr>
            <w:rFonts w:ascii="Times New Roman" w:eastAsia="Times New Roman" w:hAnsi="Times New Roman" w:cs="Times New Roman"/>
            <w:szCs w:val="24"/>
            <w:rPrChange w:id="49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496" w:author="Microsoft Office User" w:date="2020-06-15T05:03:00Z">
              <w:rPr>
                <w:rFonts w:ascii="Sylfaen" w:eastAsia="Times New Roman" w:hAnsi="Sylfaen" w:cs="Sylfaen"/>
                <w:sz w:val="24"/>
                <w:szCs w:val="24"/>
              </w:rPr>
            </w:rPrChange>
          </w:rPr>
          <w:t>პროფილაქტიკა</w:t>
        </w:r>
        <w:r w:rsidRPr="008A7B1D">
          <w:rPr>
            <w:rFonts w:ascii="Times New Roman" w:eastAsia="Times New Roman" w:hAnsi="Times New Roman" w:cs="Times New Roman"/>
            <w:szCs w:val="24"/>
            <w:rPrChange w:id="497" w:author="Microsoft Office User" w:date="2020-06-15T05:03:00Z">
              <w:rPr>
                <w:rFonts w:ascii="Times New Roman" w:eastAsia="Times New Roman" w:hAnsi="Times New Roman" w:cs="Times New Roman"/>
                <w:sz w:val="24"/>
                <w:szCs w:val="24"/>
              </w:rPr>
            </w:rPrChange>
          </w:rPr>
          <w:t xml:space="preserve">. </w:t>
        </w:r>
      </w:ins>
    </w:p>
    <w:p w:rsidR="00C738A3" w:rsidRDefault="00C738A3" w:rsidP="008A7B1D">
      <w:pPr>
        <w:jc w:val="both"/>
        <w:rPr>
          <w:ins w:id="498" w:author="Microsoft Office User" w:date="2020-06-15T05:08:00Z"/>
          <w:rFonts w:ascii="Sylfaen" w:eastAsia="Times New Roman" w:hAnsi="Sylfaen" w:cs="Sylfaen"/>
          <w:szCs w:val="24"/>
        </w:rPr>
      </w:pPr>
    </w:p>
    <w:p w:rsidR="00C738A3" w:rsidRDefault="008A7B1D" w:rsidP="008A7B1D">
      <w:pPr>
        <w:jc w:val="both"/>
        <w:rPr>
          <w:ins w:id="499" w:author="Microsoft Office User" w:date="2020-06-15T05:08:00Z"/>
          <w:rFonts w:ascii="Times New Roman" w:eastAsia="Times New Roman" w:hAnsi="Times New Roman" w:cs="Times New Roman"/>
          <w:szCs w:val="24"/>
        </w:rPr>
      </w:pPr>
      <w:ins w:id="500" w:author="Microsoft Office User" w:date="2020-06-15T05:02:00Z">
        <w:r w:rsidRPr="008A7B1D">
          <w:rPr>
            <w:rFonts w:ascii="Sylfaen" w:eastAsia="Times New Roman" w:hAnsi="Sylfaen" w:cs="Sylfaen"/>
            <w:szCs w:val="24"/>
            <w:rPrChange w:id="501" w:author="Microsoft Office User" w:date="2020-06-15T05:03:00Z">
              <w:rPr>
                <w:rFonts w:ascii="Sylfaen" w:eastAsia="Times New Roman" w:hAnsi="Sylfaen" w:cs="Sylfaen"/>
                <w:sz w:val="24"/>
                <w:szCs w:val="24"/>
              </w:rPr>
            </w:rPrChange>
          </w:rPr>
          <w:t>იმუნიზაციის</w:t>
        </w:r>
        <w:r w:rsidRPr="008A7B1D">
          <w:rPr>
            <w:rFonts w:ascii="Times New Roman" w:eastAsia="Times New Roman" w:hAnsi="Times New Roman" w:cs="Times New Roman"/>
            <w:szCs w:val="24"/>
            <w:rPrChange w:id="50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03" w:author="Microsoft Office User" w:date="2020-06-15T05:03:00Z">
              <w:rPr>
                <w:rFonts w:ascii="Sylfaen" w:eastAsia="Times New Roman" w:hAnsi="Sylfaen" w:cs="Sylfaen"/>
                <w:sz w:val="24"/>
                <w:szCs w:val="24"/>
              </w:rPr>
            </w:rPrChange>
          </w:rPr>
          <w:t>პროგრამის</w:t>
        </w:r>
        <w:r w:rsidRPr="008A7B1D">
          <w:rPr>
            <w:rFonts w:ascii="Times New Roman" w:eastAsia="Times New Roman" w:hAnsi="Times New Roman" w:cs="Times New Roman"/>
            <w:szCs w:val="24"/>
            <w:rPrChange w:id="50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05" w:author="Microsoft Office User" w:date="2020-06-15T05:03:00Z">
              <w:rPr>
                <w:rFonts w:ascii="Sylfaen" w:eastAsia="Times New Roman" w:hAnsi="Sylfaen" w:cs="Sylfaen"/>
                <w:sz w:val="24"/>
                <w:szCs w:val="24"/>
              </w:rPr>
            </w:rPrChange>
          </w:rPr>
          <w:t>მეშვეობით</w:t>
        </w:r>
        <w:r w:rsidRPr="008A7B1D">
          <w:rPr>
            <w:rFonts w:ascii="Times New Roman" w:eastAsia="Times New Roman" w:hAnsi="Times New Roman" w:cs="Times New Roman"/>
            <w:szCs w:val="24"/>
            <w:rPrChange w:id="50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07" w:author="Microsoft Office User" w:date="2020-06-15T05:03:00Z">
              <w:rPr>
                <w:rFonts w:ascii="Sylfaen" w:eastAsia="Times New Roman" w:hAnsi="Sylfaen" w:cs="Sylfaen"/>
                <w:sz w:val="24"/>
                <w:szCs w:val="24"/>
              </w:rPr>
            </w:rPrChange>
          </w:rPr>
          <w:t>ხორციელდება</w:t>
        </w:r>
        <w:r w:rsidRPr="008A7B1D">
          <w:rPr>
            <w:rFonts w:ascii="Times New Roman" w:eastAsia="Times New Roman" w:hAnsi="Times New Roman" w:cs="Times New Roman"/>
            <w:szCs w:val="24"/>
            <w:rPrChange w:id="50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09" w:author="Microsoft Office User" w:date="2020-06-15T05:03:00Z">
              <w:rPr>
                <w:rFonts w:ascii="Sylfaen" w:eastAsia="Times New Roman" w:hAnsi="Sylfaen" w:cs="Sylfaen"/>
                <w:sz w:val="24"/>
                <w:szCs w:val="24"/>
              </w:rPr>
            </w:rPrChange>
          </w:rPr>
          <w:t>ვაქცინაციის</w:t>
        </w:r>
        <w:r w:rsidRPr="008A7B1D">
          <w:rPr>
            <w:rFonts w:ascii="Times New Roman" w:eastAsia="Times New Roman" w:hAnsi="Times New Roman" w:cs="Times New Roman"/>
            <w:szCs w:val="24"/>
            <w:rPrChange w:id="51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11" w:author="Microsoft Office User" w:date="2020-06-15T05:03:00Z">
              <w:rPr>
                <w:rFonts w:ascii="Sylfaen" w:eastAsia="Times New Roman" w:hAnsi="Sylfaen" w:cs="Sylfaen"/>
                <w:sz w:val="24"/>
                <w:szCs w:val="24"/>
              </w:rPr>
            </w:rPrChange>
          </w:rPr>
          <w:t>ეროვნული</w:t>
        </w:r>
        <w:r w:rsidRPr="008A7B1D">
          <w:rPr>
            <w:rFonts w:ascii="Times New Roman" w:eastAsia="Times New Roman" w:hAnsi="Times New Roman" w:cs="Times New Roman"/>
            <w:szCs w:val="24"/>
            <w:rPrChange w:id="51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13" w:author="Microsoft Office User" w:date="2020-06-15T05:03:00Z">
              <w:rPr>
                <w:rFonts w:ascii="Sylfaen" w:eastAsia="Times New Roman" w:hAnsi="Sylfaen" w:cs="Sylfaen"/>
                <w:sz w:val="24"/>
                <w:szCs w:val="24"/>
              </w:rPr>
            </w:rPrChange>
          </w:rPr>
          <w:t>კალენდრით</w:t>
        </w:r>
        <w:r w:rsidRPr="008A7B1D">
          <w:rPr>
            <w:rFonts w:ascii="Times New Roman" w:eastAsia="Times New Roman" w:hAnsi="Times New Roman" w:cs="Times New Roman"/>
            <w:szCs w:val="24"/>
            <w:rPrChange w:id="51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15" w:author="Microsoft Office User" w:date="2020-06-15T05:03:00Z">
              <w:rPr>
                <w:rFonts w:ascii="Sylfaen" w:eastAsia="Times New Roman" w:hAnsi="Sylfaen" w:cs="Sylfaen"/>
                <w:sz w:val="24"/>
                <w:szCs w:val="24"/>
              </w:rPr>
            </w:rPrChange>
          </w:rPr>
          <w:t>გათვალისწინებული</w:t>
        </w:r>
        <w:r w:rsidRPr="008A7B1D">
          <w:rPr>
            <w:rFonts w:ascii="Times New Roman" w:eastAsia="Times New Roman" w:hAnsi="Times New Roman" w:cs="Times New Roman"/>
            <w:szCs w:val="24"/>
            <w:rPrChange w:id="51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17" w:author="Microsoft Office User" w:date="2020-06-15T05:03:00Z">
              <w:rPr>
                <w:rFonts w:ascii="Sylfaen" w:eastAsia="Times New Roman" w:hAnsi="Sylfaen" w:cs="Sylfaen"/>
                <w:sz w:val="24"/>
                <w:szCs w:val="24"/>
              </w:rPr>
            </w:rPrChange>
          </w:rPr>
          <w:t>იმუნიზაციის</w:t>
        </w:r>
        <w:r w:rsidRPr="008A7B1D">
          <w:rPr>
            <w:rFonts w:ascii="Times New Roman" w:eastAsia="Times New Roman" w:hAnsi="Times New Roman" w:cs="Times New Roman"/>
            <w:szCs w:val="24"/>
            <w:rPrChange w:id="51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19" w:author="Microsoft Office User" w:date="2020-06-15T05:03:00Z">
              <w:rPr>
                <w:rFonts w:ascii="Sylfaen" w:eastAsia="Times New Roman" w:hAnsi="Sylfaen" w:cs="Sylfaen"/>
                <w:sz w:val="24"/>
                <w:szCs w:val="24"/>
              </w:rPr>
            </w:rPrChange>
          </w:rPr>
          <w:t>უზრუნველყოფა</w:t>
        </w:r>
        <w:r w:rsidRPr="008A7B1D">
          <w:rPr>
            <w:rFonts w:ascii="Times New Roman" w:eastAsia="Times New Roman" w:hAnsi="Times New Roman" w:cs="Times New Roman"/>
            <w:szCs w:val="24"/>
            <w:rPrChange w:id="52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21" w:author="Microsoft Office User" w:date="2020-06-15T05:03:00Z">
              <w:rPr>
                <w:rFonts w:ascii="Sylfaen" w:eastAsia="Times New Roman" w:hAnsi="Sylfaen" w:cs="Sylfaen"/>
                <w:sz w:val="24"/>
                <w:szCs w:val="24"/>
              </w:rPr>
            </w:rPrChange>
          </w:rPr>
          <w:t>ეროვნული</w:t>
        </w:r>
        <w:r w:rsidRPr="008A7B1D">
          <w:rPr>
            <w:rFonts w:ascii="Times New Roman" w:eastAsia="Times New Roman" w:hAnsi="Times New Roman" w:cs="Times New Roman"/>
            <w:szCs w:val="24"/>
            <w:rPrChange w:id="522"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523" w:author="Microsoft Office User" w:date="2020-06-15T05:03:00Z">
              <w:rPr>
                <w:rFonts w:ascii="Sylfaen" w:eastAsia="Times New Roman" w:hAnsi="Sylfaen" w:cs="Sylfaen"/>
                <w:sz w:val="24"/>
                <w:szCs w:val="24"/>
              </w:rPr>
            </w:rPrChange>
          </w:rPr>
          <w:t>კალენდრი</w:t>
        </w:r>
        <w:r w:rsidRPr="008A7B1D">
          <w:rPr>
            <w:rFonts w:ascii="Times New Roman" w:eastAsia="Times New Roman" w:hAnsi="Times New Roman" w:cs="Times New Roman"/>
            <w:szCs w:val="24"/>
            <w:rPrChange w:id="52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25" w:author="Microsoft Office User" w:date="2020-06-15T05:03:00Z">
              <w:rPr>
                <w:rFonts w:ascii="Sylfaen" w:eastAsia="Times New Roman" w:hAnsi="Sylfaen" w:cs="Sylfaen"/>
                <w:sz w:val="24"/>
                <w:szCs w:val="24"/>
              </w:rPr>
            </w:rPrChange>
          </w:rPr>
          <w:t>უზრუნველყოფს</w:t>
        </w:r>
        <w:r w:rsidRPr="008A7B1D">
          <w:rPr>
            <w:rFonts w:ascii="Times New Roman" w:eastAsia="Times New Roman" w:hAnsi="Times New Roman" w:cs="Times New Roman"/>
            <w:szCs w:val="24"/>
            <w:rPrChange w:id="526" w:author="Microsoft Office User" w:date="2020-06-15T05:03:00Z">
              <w:rPr>
                <w:rFonts w:ascii="Times New Roman" w:eastAsia="Times New Roman" w:hAnsi="Times New Roman" w:cs="Times New Roman"/>
                <w:sz w:val="24"/>
                <w:szCs w:val="24"/>
              </w:rPr>
            </w:rPrChange>
          </w:rPr>
          <w:t xml:space="preserve"> 13 </w:t>
        </w:r>
        <w:r w:rsidRPr="008A7B1D">
          <w:rPr>
            <w:rFonts w:ascii="Sylfaen" w:eastAsia="Times New Roman" w:hAnsi="Sylfaen" w:cs="Sylfaen"/>
            <w:szCs w:val="24"/>
            <w:rPrChange w:id="527" w:author="Microsoft Office User" w:date="2020-06-15T05:03:00Z">
              <w:rPr>
                <w:rFonts w:ascii="Sylfaen" w:eastAsia="Times New Roman" w:hAnsi="Sylfaen" w:cs="Sylfaen"/>
                <w:sz w:val="24"/>
                <w:szCs w:val="24"/>
              </w:rPr>
            </w:rPrChange>
          </w:rPr>
          <w:t>დაავადების</w:t>
        </w:r>
        <w:r w:rsidRPr="008A7B1D">
          <w:rPr>
            <w:rFonts w:ascii="Times New Roman" w:eastAsia="Times New Roman" w:hAnsi="Times New Roman" w:cs="Times New Roman"/>
            <w:szCs w:val="24"/>
            <w:rPrChange w:id="52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29" w:author="Microsoft Office User" w:date="2020-06-15T05:03:00Z">
              <w:rPr>
                <w:rFonts w:ascii="Sylfaen" w:eastAsia="Times New Roman" w:hAnsi="Sylfaen" w:cs="Sylfaen"/>
                <w:sz w:val="24"/>
                <w:szCs w:val="24"/>
              </w:rPr>
            </w:rPrChange>
          </w:rPr>
          <w:t>პრევენციას</w:t>
        </w:r>
        <w:r w:rsidRPr="008A7B1D">
          <w:rPr>
            <w:rFonts w:ascii="Times New Roman" w:eastAsia="Times New Roman" w:hAnsi="Times New Roman" w:cs="Times New Roman"/>
            <w:szCs w:val="24"/>
            <w:rPrChange w:id="530" w:author="Microsoft Office User" w:date="2020-06-15T05:03:00Z">
              <w:rPr>
                <w:rFonts w:ascii="Times New Roman" w:eastAsia="Times New Roman" w:hAnsi="Times New Roman" w:cs="Times New Roman"/>
                <w:sz w:val="24"/>
                <w:szCs w:val="24"/>
              </w:rPr>
            </w:rPrChange>
          </w:rPr>
          <w:t xml:space="preserve">.  </w:t>
        </w:r>
      </w:ins>
    </w:p>
    <w:p w:rsidR="00C738A3" w:rsidRDefault="008A7B1D" w:rsidP="008A7B1D">
      <w:pPr>
        <w:jc w:val="both"/>
        <w:rPr>
          <w:ins w:id="531" w:author="Microsoft Office User" w:date="2020-06-15T05:08:00Z"/>
          <w:rFonts w:ascii="Times New Roman" w:eastAsia="Times New Roman" w:hAnsi="Times New Roman" w:cs="Times New Roman"/>
          <w:szCs w:val="24"/>
        </w:rPr>
      </w:pPr>
      <w:ins w:id="532" w:author="Microsoft Office User" w:date="2020-06-15T05:02:00Z">
        <w:r w:rsidRPr="008A7B1D">
          <w:rPr>
            <w:rFonts w:ascii="Sylfaen" w:eastAsia="Times New Roman" w:hAnsi="Sylfaen" w:cs="Sylfaen"/>
            <w:szCs w:val="24"/>
            <w:rPrChange w:id="533" w:author="Microsoft Office User" w:date="2020-06-15T05:03:00Z">
              <w:rPr>
                <w:rFonts w:ascii="Sylfaen" w:eastAsia="Times New Roman" w:hAnsi="Sylfaen" w:cs="Sylfaen"/>
                <w:sz w:val="24"/>
                <w:szCs w:val="24"/>
              </w:rPr>
            </w:rPrChange>
          </w:rPr>
          <w:lastRenderedPageBreak/>
          <w:t>ფსიქიკური</w:t>
        </w:r>
        <w:r w:rsidRPr="008A7B1D">
          <w:rPr>
            <w:rFonts w:ascii="Times New Roman" w:eastAsia="Times New Roman" w:hAnsi="Times New Roman" w:cs="Times New Roman"/>
            <w:szCs w:val="24"/>
            <w:rPrChange w:id="53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35"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53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37" w:author="Microsoft Office User" w:date="2020-06-15T05:03:00Z">
              <w:rPr>
                <w:rFonts w:ascii="Sylfaen" w:eastAsia="Times New Roman" w:hAnsi="Sylfaen" w:cs="Sylfaen"/>
                <w:sz w:val="24"/>
                <w:szCs w:val="24"/>
              </w:rPr>
            </w:rPrChange>
          </w:rPr>
          <w:t>პროგრამა</w:t>
        </w:r>
        <w:r w:rsidRPr="008A7B1D">
          <w:rPr>
            <w:rFonts w:ascii="Times New Roman" w:eastAsia="Times New Roman" w:hAnsi="Times New Roman" w:cs="Times New Roman"/>
            <w:szCs w:val="24"/>
            <w:rPrChange w:id="53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39" w:author="Microsoft Office User" w:date="2020-06-15T05:03:00Z">
              <w:rPr>
                <w:rFonts w:ascii="Sylfaen" w:eastAsia="Times New Roman" w:hAnsi="Sylfaen" w:cs="Sylfaen"/>
                <w:sz w:val="24"/>
                <w:szCs w:val="24"/>
              </w:rPr>
            </w:rPrChange>
          </w:rPr>
          <w:t>მოიცავს</w:t>
        </w:r>
        <w:r w:rsidRPr="008A7B1D">
          <w:rPr>
            <w:rFonts w:ascii="Times New Roman" w:eastAsia="Times New Roman" w:hAnsi="Times New Roman" w:cs="Times New Roman"/>
            <w:szCs w:val="24"/>
            <w:rPrChange w:id="54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41" w:author="Microsoft Office User" w:date="2020-06-15T05:03:00Z">
              <w:rPr>
                <w:rFonts w:ascii="Sylfaen" w:eastAsia="Times New Roman" w:hAnsi="Sylfaen" w:cs="Sylfaen"/>
                <w:sz w:val="24"/>
                <w:szCs w:val="24"/>
              </w:rPr>
            </w:rPrChange>
          </w:rPr>
          <w:t>დღის</w:t>
        </w:r>
        <w:r w:rsidRPr="008A7B1D">
          <w:rPr>
            <w:rFonts w:ascii="Times New Roman" w:eastAsia="Times New Roman" w:hAnsi="Times New Roman" w:cs="Times New Roman"/>
            <w:szCs w:val="24"/>
            <w:rPrChange w:id="54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43" w:author="Microsoft Office User" w:date="2020-06-15T05:03:00Z">
              <w:rPr>
                <w:rFonts w:ascii="Sylfaen" w:eastAsia="Times New Roman" w:hAnsi="Sylfaen" w:cs="Sylfaen"/>
                <w:sz w:val="24"/>
                <w:szCs w:val="24"/>
              </w:rPr>
            </w:rPrChange>
          </w:rPr>
          <w:t>სტაციონარის</w:t>
        </w:r>
        <w:r w:rsidRPr="008A7B1D">
          <w:rPr>
            <w:rFonts w:ascii="Times New Roman" w:eastAsia="Times New Roman" w:hAnsi="Times New Roman" w:cs="Times New Roman"/>
            <w:szCs w:val="24"/>
            <w:rPrChange w:id="54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45" w:author="Microsoft Office User" w:date="2020-06-15T05:03:00Z">
              <w:rPr>
                <w:rFonts w:ascii="Sylfaen" w:eastAsia="Times New Roman" w:hAnsi="Sylfaen" w:cs="Sylfaen"/>
                <w:sz w:val="24"/>
                <w:szCs w:val="24"/>
              </w:rPr>
            </w:rPrChange>
          </w:rPr>
          <w:t>პირობებში</w:t>
        </w:r>
        <w:r w:rsidRPr="008A7B1D">
          <w:rPr>
            <w:rFonts w:ascii="Times New Roman" w:eastAsia="Times New Roman" w:hAnsi="Times New Roman" w:cs="Times New Roman"/>
            <w:szCs w:val="24"/>
            <w:rPrChange w:id="54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47" w:author="Microsoft Office User" w:date="2020-06-15T05:03:00Z">
              <w:rPr>
                <w:rFonts w:ascii="Sylfaen" w:eastAsia="Times New Roman" w:hAnsi="Sylfaen" w:cs="Sylfaen"/>
                <w:sz w:val="24"/>
                <w:szCs w:val="24"/>
              </w:rPr>
            </w:rPrChange>
          </w:rPr>
          <w:t>იმ</w:t>
        </w:r>
        <w:r w:rsidRPr="008A7B1D">
          <w:rPr>
            <w:rFonts w:ascii="Times New Roman" w:eastAsia="Times New Roman" w:hAnsi="Times New Roman" w:cs="Times New Roman"/>
            <w:szCs w:val="24"/>
            <w:rPrChange w:id="548" w:author="Microsoft Office User" w:date="2020-06-15T05:03:00Z">
              <w:rPr>
                <w:rFonts w:ascii="Times New Roman" w:eastAsia="Times New Roman" w:hAnsi="Times New Roman" w:cs="Times New Roman"/>
                <w:sz w:val="24"/>
                <w:szCs w:val="24"/>
              </w:rPr>
            </w:rPrChange>
          </w:rPr>
          <w:t xml:space="preserve"> 18 </w:t>
        </w:r>
        <w:r w:rsidRPr="008A7B1D">
          <w:rPr>
            <w:rFonts w:ascii="Sylfaen" w:eastAsia="Times New Roman" w:hAnsi="Sylfaen" w:cs="Sylfaen"/>
            <w:szCs w:val="24"/>
            <w:rPrChange w:id="549" w:author="Microsoft Office User" w:date="2020-06-15T05:03:00Z">
              <w:rPr>
                <w:rFonts w:ascii="Sylfaen" w:eastAsia="Times New Roman" w:hAnsi="Sylfaen" w:cs="Sylfaen"/>
                <w:sz w:val="24"/>
                <w:szCs w:val="24"/>
              </w:rPr>
            </w:rPrChange>
          </w:rPr>
          <w:t>წლამდე</w:t>
        </w:r>
        <w:r w:rsidRPr="008A7B1D">
          <w:rPr>
            <w:rFonts w:ascii="Times New Roman" w:eastAsia="Times New Roman" w:hAnsi="Times New Roman" w:cs="Times New Roman"/>
            <w:szCs w:val="24"/>
            <w:rPrChange w:id="55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51" w:author="Microsoft Office User" w:date="2020-06-15T05:03:00Z">
              <w:rPr>
                <w:rFonts w:ascii="Sylfaen" w:eastAsia="Times New Roman" w:hAnsi="Sylfaen" w:cs="Sylfaen"/>
                <w:sz w:val="24"/>
                <w:szCs w:val="24"/>
              </w:rPr>
            </w:rPrChange>
          </w:rPr>
          <w:t>ასაკის</w:t>
        </w:r>
        <w:r w:rsidRPr="008A7B1D">
          <w:rPr>
            <w:rFonts w:ascii="Times New Roman" w:eastAsia="Times New Roman" w:hAnsi="Times New Roman" w:cs="Times New Roman"/>
            <w:szCs w:val="24"/>
            <w:rPrChange w:id="55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53" w:author="Microsoft Office User" w:date="2020-06-15T05:03:00Z">
              <w:rPr>
                <w:rFonts w:ascii="Sylfaen" w:eastAsia="Times New Roman" w:hAnsi="Sylfaen" w:cs="Sylfaen"/>
                <w:sz w:val="24"/>
                <w:szCs w:val="24"/>
              </w:rPr>
            </w:rPrChange>
          </w:rPr>
          <w:t>პაციენტების</w:t>
        </w:r>
        <w:r w:rsidRPr="008A7B1D">
          <w:rPr>
            <w:rFonts w:ascii="Times New Roman" w:eastAsia="Times New Roman" w:hAnsi="Times New Roman" w:cs="Times New Roman"/>
            <w:szCs w:val="24"/>
            <w:rPrChange w:id="55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55" w:author="Microsoft Office User" w:date="2020-06-15T05:03:00Z">
              <w:rPr>
                <w:rFonts w:ascii="Sylfaen" w:eastAsia="Times New Roman" w:hAnsi="Sylfaen" w:cs="Sylfaen"/>
                <w:sz w:val="24"/>
                <w:szCs w:val="24"/>
              </w:rPr>
            </w:rPrChange>
          </w:rPr>
          <w:t>მდგომარეობის</w:t>
        </w:r>
        <w:r w:rsidRPr="008A7B1D">
          <w:rPr>
            <w:rFonts w:ascii="Times New Roman" w:eastAsia="Times New Roman" w:hAnsi="Times New Roman" w:cs="Times New Roman"/>
            <w:szCs w:val="24"/>
            <w:rPrChange w:id="55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57" w:author="Microsoft Office User" w:date="2020-06-15T05:03:00Z">
              <w:rPr>
                <w:rFonts w:ascii="Sylfaen" w:eastAsia="Times New Roman" w:hAnsi="Sylfaen" w:cs="Sylfaen"/>
                <w:sz w:val="24"/>
                <w:szCs w:val="24"/>
              </w:rPr>
            </w:rPrChange>
          </w:rPr>
          <w:t>შესწავლას</w:t>
        </w:r>
        <w:r w:rsidRPr="008A7B1D">
          <w:rPr>
            <w:rFonts w:ascii="Times New Roman" w:eastAsia="Times New Roman" w:hAnsi="Times New Roman" w:cs="Times New Roman"/>
            <w:szCs w:val="24"/>
            <w:rPrChange w:id="558" w:author="Microsoft Office User" w:date="2020-06-15T05:03:00Z">
              <w:rPr>
                <w:rFonts w:ascii="Times New Roman" w:eastAsia="Times New Roman" w:hAnsi="Times New Roman" w:cs="Times New Roman"/>
                <w:sz w:val="24"/>
                <w:szCs w:val="24"/>
              </w:rPr>
            </w:rPrChange>
          </w:rPr>
          <w:t>/</w:t>
        </w:r>
        <w:r w:rsidRPr="008A7B1D">
          <w:rPr>
            <w:rFonts w:ascii="Sylfaen" w:eastAsia="Times New Roman" w:hAnsi="Sylfaen" w:cs="Sylfaen"/>
            <w:szCs w:val="24"/>
            <w:rPrChange w:id="559" w:author="Microsoft Office User" w:date="2020-06-15T05:03:00Z">
              <w:rPr>
                <w:rFonts w:ascii="Sylfaen" w:eastAsia="Times New Roman" w:hAnsi="Sylfaen" w:cs="Sylfaen"/>
                <w:sz w:val="24"/>
                <w:szCs w:val="24"/>
              </w:rPr>
            </w:rPrChange>
          </w:rPr>
          <w:t>დიაგნოსტიკას</w:t>
        </w:r>
        <w:r w:rsidRPr="008A7B1D">
          <w:rPr>
            <w:rFonts w:ascii="Times New Roman" w:eastAsia="Times New Roman" w:hAnsi="Times New Roman" w:cs="Times New Roman"/>
            <w:szCs w:val="24"/>
            <w:rPrChange w:id="56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61" w:author="Microsoft Office User" w:date="2020-06-15T05:03:00Z">
              <w:rPr>
                <w:rFonts w:ascii="Sylfaen" w:eastAsia="Times New Roman" w:hAnsi="Sylfaen" w:cs="Sylfaen"/>
                <w:sz w:val="24"/>
                <w:szCs w:val="24"/>
              </w:rPr>
            </w:rPrChange>
          </w:rPr>
          <w:t>რომელთაც</w:t>
        </w:r>
        <w:r w:rsidRPr="008A7B1D">
          <w:rPr>
            <w:rFonts w:ascii="Times New Roman" w:eastAsia="Times New Roman" w:hAnsi="Times New Roman" w:cs="Times New Roman"/>
            <w:szCs w:val="24"/>
            <w:rPrChange w:id="56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63" w:author="Microsoft Office User" w:date="2020-06-15T05:03:00Z">
              <w:rPr>
                <w:rFonts w:ascii="Sylfaen" w:eastAsia="Times New Roman" w:hAnsi="Sylfaen" w:cs="Sylfaen"/>
                <w:sz w:val="24"/>
                <w:szCs w:val="24"/>
              </w:rPr>
            </w:rPrChange>
          </w:rPr>
          <w:t>აღენიშნებათ</w:t>
        </w:r>
        <w:r w:rsidRPr="008A7B1D">
          <w:rPr>
            <w:rFonts w:ascii="Times New Roman" w:eastAsia="Times New Roman" w:hAnsi="Times New Roman" w:cs="Times New Roman"/>
            <w:szCs w:val="24"/>
            <w:rPrChange w:id="56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65" w:author="Microsoft Office User" w:date="2020-06-15T05:03:00Z">
              <w:rPr>
                <w:rFonts w:ascii="Sylfaen" w:eastAsia="Times New Roman" w:hAnsi="Sylfaen" w:cs="Sylfaen"/>
                <w:sz w:val="24"/>
                <w:szCs w:val="24"/>
              </w:rPr>
            </w:rPrChange>
          </w:rPr>
          <w:t>ფსიქიკური</w:t>
        </w:r>
        <w:r w:rsidRPr="008A7B1D">
          <w:rPr>
            <w:rFonts w:ascii="Times New Roman" w:eastAsia="Times New Roman" w:hAnsi="Times New Roman" w:cs="Times New Roman"/>
            <w:szCs w:val="24"/>
            <w:rPrChange w:id="56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67" w:author="Microsoft Office User" w:date="2020-06-15T05:03:00Z">
              <w:rPr>
                <w:rFonts w:ascii="Sylfaen" w:eastAsia="Times New Roman" w:hAnsi="Sylfaen" w:cs="Sylfaen"/>
                <w:sz w:val="24"/>
                <w:szCs w:val="24"/>
              </w:rPr>
            </w:rPrChange>
          </w:rPr>
          <w:t>მდგომარეობის</w:t>
        </w:r>
        <w:r w:rsidRPr="008A7B1D">
          <w:rPr>
            <w:rFonts w:ascii="Times New Roman" w:eastAsia="Times New Roman" w:hAnsi="Times New Roman" w:cs="Times New Roman"/>
            <w:szCs w:val="24"/>
            <w:rPrChange w:id="56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69"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57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71" w:author="Microsoft Office User" w:date="2020-06-15T05:03:00Z">
              <w:rPr>
                <w:rFonts w:ascii="Sylfaen" w:eastAsia="Times New Roman" w:hAnsi="Sylfaen" w:cs="Sylfaen"/>
                <w:sz w:val="24"/>
                <w:szCs w:val="24"/>
              </w:rPr>
            </w:rPrChange>
          </w:rPr>
          <w:t>ქცევის</w:t>
        </w:r>
        <w:r w:rsidRPr="008A7B1D">
          <w:rPr>
            <w:rFonts w:ascii="Times New Roman" w:eastAsia="Times New Roman" w:hAnsi="Times New Roman" w:cs="Times New Roman"/>
            <w:szCs w:val="24"/>
            <w:rPrChange w:id="57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73" w:author="Microsoft Office User" w:date="2020-06-15T05:03:00Z">
              <w:rPr>
                <w:rFonts w:ascii="Sylfaen" w:eastAsia="Times New Roman" w:hAnsi="Sylfaen" w:cs="Sylfaen"/>
                <w:sz w:val="24"/>
                <w:szCs w:val="24"/>
              </w:rPr>
            </w:rPrChange>
          </w:rPr>
          <w:t>ცვლილება</w:t>
        </w:r>
        <w:r w:rsidRPr="008A7B1D">
          <w:rPr>
            <w:rFonts w:ascii="Times New Roman" w:eastAsia="Times New Roman" w:hAnsi="Times New Roman" w:cs="Times New Roman"/>
            <w:szCs w:val="24"/>
            <w:rPrChange w:id="57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75" w:author="Microsoft Office User" w:date="2020-06-15T05:03:00Z">
              <w:rPr>
                <w:rFonts w:ascii="Sylfaen" w:eastAsia="Times New Roman" w:hAnsi="Sylfaen" w:cs="Sylfaen"/>
                <w:sz w:val="24"/>
                <w:szCs w:val="24"/>
              </w:rPr>
            </w:rPrChange>
          </w:rPr>
          <w:t>სოციალური</w:t>
        </w:r>
        <w:r w:rsidRPr="008A7B1D">
          <w:rPr>
            <w:rFonts w:ascii="Times New Roman" w:eastAsia="Times New Roman" w:hAnsi="Times New Roman" w:cs="Times New Roman"/>
            <w:szCs w:val="24"/>
            <w:rPrChange w:id="57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77" w:author="Microsoft Office User" w:date="2020-06-15T05:03:00Z">
              <w:rPr>
                <w:rFonts w:ascii="Sylfaen" w:eastAsia="Times New Roman" w:hAnsi="Sylfaen" w:cs="Sylfaen"/>
                <w:sz w:val="24"/>
                <w:szCs w:val="24"/>
              </w:rPr>
            </w:rPrChange>
          </w:rPr>
          <w:t>ფუნქციონირების</w:t>
        </w:r>
        <w:r w:rsidRPr="008A7B1D">
          <w:rPr>
            <w:rFonts w:ascii="Times New Roman" w:eastAsia="Times New Roman" w:hAnsi="Times New Roman" w:cs="Times New Roman"/>
            <w:szCs w:val="24"/>
            <w:rPrChange w:id="57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79" w:author="Microsoft Office User" w:date="2020-06-15T05:03:00Z">
              <w:rPr>
                <w:rFonts w:ascii="Sylfaen" w:eastAsia="Times New Roman" w:hAnsi="Sylfaen" w:cs="Sylfaen"/>
                <w:sz w:val="24"/>
                <w:szCs w:val="24"/>
              </w:rPr>
            </w:rPrChange>
          </w:rPr>
          <w:t>გაუარესება</w:t>
        </w:r>
        <w:r w:rsidRPr="008A7B1D">
          <w:rPr>
            <w:rFonts w:ascii="Times New Roman" w:eastAsia="Times New Roman" w:hAnsi="Times New Roman" w:cs="Times New Roman"/>
            <w:szCs w:val="24"/>
            <w:rPrChange w:id="58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81"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58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83" w:author="Microsoft Office User" w:date="2020-06-15T05:03:00Z">
              <w:rPr>
                <w:rFonts w:ascii="Sylfaen" w:eastAsia="Times New Roman" w:hAnsi="Sylfaen" w:cs="Sylfaen"/>
                <w:sz w:val="24"/>
                <w:szCs w:val="24"/>
              </w:rPr>
            </w:rPrChange>
          </w:rPr>
          <w:t>დეზადაპტაცია</w:t>
        </w:r>
        <w:r w:rsidRPr="008A7B1D">
          <w:rPr>
            <w:rFonts w:ascii="Times New Roman" w:eastAsia="Times New Roman" w:hAnsi="Times New Roman" w:cs="Times New Roman"/>
            <w:szCs w:val="24"/>
            <w:rPrChange w:id="58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85"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58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87"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58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89" w:author="Microsoft Office User" w:date="2020-06-15T05:03:00Z">
              <w:rPr>
                <w:rFonts w:ascii="Sylfaen" w:eastAsia="Times New Roman" w:hAnsi="Sylfaen" w:cs="Sylfaen"/>
                <w:sz w:val="24"/>
                <w:szCs w:val="24"/>
              </w:rPr>
            </w:rPrChange>
          </w:rPr>
          <w:t>ფსიქიატრიულ</w:t>
        </w:r>
        <w:r w:rsidRPr="008A7B1D">
          <w:rPr>
            <w:rFonts w:ascii="Times New Roman" w:eastAsia="Times New Roman" w:hAnsi="Times New Roman" w:cs="Times New Roman"/>
            <w:szCs w:val="24"/>
            <w:rPrChange w:id="59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91" w:author="Microsoft Office User" w:date="2020-06-15T05:03:00Z">
              <w:rPr>
                <w:rFonts w:ascii="Sylfaen" w:eastAsia="Times New Roman" w:hAnsi="Sylfaen" w:cs="Sylfaen"/>
                <w:sz w:val="24"/>
                <w:szCs w:val="24"/>
              </w:rPr>
            </w:rPrChange>
          </w:rPr>
          <w:t>სტაციონარულ</w:t>
        </w:r>
        <w:r w:rsidRPr="008A7B1D">
          <w:rPr>
            <w:rFonts w:ascii="Times New Roman" w:eastAsia="Times New Roman" w:hAnsi="Times New Roman" w:cs="Times New Roman"/>
            <w:szCs w:val="24"/>
            <w:rPrChange w:id="59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93" w:author="Microsoft Office User" w:date="2020-06-15T05:03:00Z">
              <w:rPr>
                <w:rFonts w:ascii="Sylfaen" w:eastAsia="Times New Roman" w:hAnsi="Sylfaen" w:cs="Sylfaen"/>
                <w:sz w:val="24"/>
                <w:szCs w:val="24"/>
              </w:rPr>
            </w:rPrChange>
          </w:rPr>
          <w:t>მომსახურებას</w:t>
        </w:r>
        <w:r w:rsidRPr="008A7B1D">
          <w:rPr>
            <w:rFonts w:ascii="Times New Roman" w:eastAsia="Times New Roman" w:hAnsi="Times New Roman" w:cs="Times New Roman"/>
            <w:szCs w:val="24"/>
            <w:rPrChange w:id="594" w:author="Microsoft Office User" w:date="2020-06-15T05:03:00Z">
              <w:rPr>
                <w:rFonts w:ascii="Times New Roman" w:eastAsia="Times New Roman" w:hAnsi="Times New Roman" w:cs="Times New Roman"/>
                <w:sz w:val="24"/>
                <w:szCs w:val="24"/>
              </w:rPr>
            </w:rPrChange>
          </w:rPr>
          <w:t xml:space="preserve">. </w:t>
        </w:r>
      </w:ins>
    </w:p>
    <w:p w:rsidR="00C738A3" w:rsidRDefault="008A7B1D" w:rsidP="008A7B1D">
      <w:pPr>
        <w:jc w:val="both"/>
        <w:rPr>
          <w:ins w:id="595" w:author="Microsoft Office User" w:date="2020-06-15T05:08:00Z"/>
          <w:rFonts w:ascii="Times New Roman" w:eastAsia="Times New Roman" w:hAnsi="Times New Roman" w:cs="Times New Roman"/>
          <w:szCs w:val="24"/>
        </w:rPr>
      </w:pPr>
      <w:ins w:id="596" w:author="Microsoft Office User" w:date="2020-06-15T05:02:00Z">
        <w:r w:rsidRPr="008A7B1D">
          <w:rPr>
            <w:rFonts w:ascii="Sylfaen" w:eastAsia="Times New Roman" w:hAnsi="Sylfaen" w:cs="Sylfaen"/>
            <w:szCs w:val="24"/>
            <w:rPrChange w:id="597" w:author="Microsoft Office User" w:date="2020-06-15T05:03:00Z">
              <w:rPr>
                <w:rFonts w:ascii="Sylfaen" w:eastAsia="Times New Roman" w:hAnsi="Sylfaen" w:cs="Sylfaen"/>
                <w:sz w:val="24"/>
                <w:szCs w:val="24"/>
              </w:rPr>
            </w:rPrChange>
          </w:rPr>
          <w:t>დიაბეტის</w:t>
        </w:r>
        <w:r w:rsidRPr="008A7B1D">
          <w:rPr>
            <w:rFonts w:ascii="Times New Roman" w:eastAsia="Times New Roman" w:hAnsi="Times New Roman" w:cs="Times New Roman"/>
            <w:szCs w:val="24"/>
            <w:rPrChange w:id="59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599" w:author="Microsoft Office User" w:date="2020-06-15T05:03:00Z">
              <w:rPr>
                <w:rFonts w:ascii="Sylfaen" w:eastAsia="Times New Roman" w:hAnsi="Sylfaen" w:cs="Sylfaen"/>
                <w:sz w:val="24"/>
                <w:szCs w:val="24"/>
              </w:rPr>
            </w:rPrChange>
          </w:rPr>
          <w:t>მართვის</w:t>
        </w:r>
        <w:r w:rsidRPr="008A7B1D">
          <w:rPr>
            <w:rFonts w:ascii="Times New Roman" w:eastAsia="Times New Roman" w:hAnsi="Times New Roman" w:cs="Times New Roman"/>
            <w:szCs w:val="24"/>
            <w:rPrChange w:id="60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01" w:author="Microsoft Office User" w:date="2020-06-15T05:03:00Z">
              <w:rPr>
                <w:rFonts w:ascii="Sylfaen" w:eastAsia="Times New Roman" w:hAnsi="Sylfaen" w:cs="Sylfaen"/>
                <w:sz w:val="24"/>
                <w:szCs w:val="24"/>
              </w:rPr>
            </w:rPrChange>
          </w:rPr>
          <w:t>პროგრამით</w:t>
        </w:r>
        <w:r w:rsidRPr="008A7B1D">
          <w:rPr>
            <w:rFonts w:ascii="Times New Roman" w:eastAsia="Times New Roman" w:hAnsi="Times New Roman" w:cs="Times New Roman"/>
            <w:szCs w:val="24"/>
            <w:rPrChange w:id="60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03" w:author="Microsoft Office User" w:date="2020-06-15T05:03:00Z">
              <w:rPr>
                <w:rFonts w:ascii="Sylfaen" w:eastAsia="Times New Roman" w:hAnsi="Sylfaen" w:cs="Sylfaen"/>
                <w:sz w:val="24"/>
                <w:szCs w:val="24"/>
              </w:rPr>
            </w:rPrChange>
          </w:rPr>
          <w:t>უზრუნველყოფილია</w:t>
        </w:r>
        <w:r w:rsidRPr="008A7B1D">
          <w:rPr>
            <w:rFonts w:ascii="Times New Roman" w:eastAsia="Times New Roman" w:hAnsi="Times New Roman" w:cs="Times New Roman"/>
            <w:szCs w:val="24"/>
            <w:rPrChange w:id="60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05" w:author="Microsoft Office User" w:date="2020-06-15T05:03:00Z">
              <w:rPr>
                <w:rFonts w:ascii="Sylfaen" w:eastAsia="Times New Roman" w:hAnsi="Sylfaen" w:cs="Sylfaen"/>
                <w:sz w:val="24"/>
                <w:szCs w:val="24"/>
              </w:rPr>
            </w:rPrChange>
          </w:rPr>
          <w:t>შაქრიანი</w:t>
        </w:r>
        <w:r w:rsidRPr="008A7B1D">
          <w:rPr>
            <w:rFonts w:ascii="Times New Roman" w:eastAsia="Times New Roman" w:hAnsi="Times New Roman" w:cs="Times New Roman"/>
            <w:szCs w:val="24"/>
            <w:rPrChange w:id="60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07" w:author="Microsoft Office User" w:date="2020-06-15T05:03:00Z">
              <w:rPr>
                <w:rFonts w:ascii="Sylfaen" w:eastAsia="Times New Roman" w:hAnsi="Sylfaen" w:cs="Sylfaen"/>
                <w:sz w:val="24"/>
                <w:szCs w:val="24"/>
              </w:rPr>
            </w:rPrChange>
          </w:rPr>
          <w:t>დიაბეტით</w:t>
        </w:r>
        <w:r w:rsidRPr="008A7B1D">
          <w:rPr>
            <w:rFonts w:ascii="Times New Roman" w:eastAsia="Times New Roman" w:hAnsi="Times New Roman" w:cs="Times New Roman"/>
            <w:szCs w:val="24"/>
            <w:rPrChange w:id="60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09" w:author="Microsoft Office User" w:date="2020-06-15T05:03:00Z">
              <w:rPr>
                <w:rFonts w:ascii="Sylfaen" w:eastAsia="Times New Roman" w:hAnsi="Sylfaen" w:cs="Sylfaen"/>
                <w:sz w:val="24"/>
                <w:szCs w:val="24"/>
              </w:rPr>
            </w:rPrChange>
          </w:rPr>
          <w:t>დაავადებული</w:t>
        </w:r>
        <w:r w:rsidRPr="008A7B1D">
          <w:rPr>
            <w:rFonts w:ascii="Times New Roman" w:eastAsia="Times New Roman" w:hAnsi="Times New Roman" w:cs="Times New Roman"/>
            <w:szCs w:val="24"/>
            <w:rPrChange w:id="610" w:author="Microsoft Office User" w:date="2020-06-15T05:03:00Z">
              <w:rPr>
                <w:rFonts w:ascii="Times New Roman" w:eastAsia="Times New Roman" w:hAnsi="Times New Roman" w:cs="Times New Roman"/>
                <w:sz w:val="24"/>
                <w:szCs w:val="24"/>
              </w:rPr>
            </w:rPrChange>
          </w:rPr>
          <w:t xml:space="preserve"> 18 </w:t>
        </w:r>
        <w:r w:rsidRPr="008A7B1D">
          <w:rPr>
            <w:rFonts w:ascii="Sylfaen" w:eastAsia="Times New Roman" w:hAnsi="Sylfaen" w:cs="Sylfaen"/>
            <w:szCs w:val="24"/>
            <w:rPrChange w:id="611" w:author="Microsoft Office User" w:date="2020-06-15T05:03:00Z">
              <w:rPr>
                <w:rFonts w:ascii="Sylfaen" w:eastAsia="Times New Roman" w:hAnsi="Sylfaen" w:cs="Sylfaen"/>
                <w:sz w:val="24"/>
                <w:szCs w:val="24"/>
              </w:rPr>
            </w:rPrChange>
          </w:rPr>
          <w:t>წლამდე</w:t>
        </w:r>
        <w:r w:rsidRPr="008A7B1D">
          <w:rPr>
            <w:rFonts w:ascii="Times New Roman" w:eastAsia="Times New Roman" w:hAnsi="Times New Roman" w:cs="Times New Roman"/>
            <w:szCs w:val="24"/>
            <w:rPrChange w:id="61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13" w:author="Microsoft Office User" w:date="2020-06-15T05:03:00Z">
              <w:rPr>
                <w:rFonts w:ascii="Sylfaen" w:eastAsia="Times New Roman" w:hAnsi="Sylfaen" w:cs="Sylfaen"/>
                <w:sz w:val="24"/>
                <w:szCs w:val="24"/>
              </w:rPr>
            </w:rPrChange>
          </w:rPr>
          <w:t>ასაკის</w:t>
        </w:r>
        <w:r w:rsidRPr="008A7B1D">
          <w:rPr>
            <w:rFonts w:ascii="Times New Roman" w:eastAsia="Times New Roman" w:hAnsi="Times New Roman" w:cs="Times New Roman"/>
            <w:szCs w:val="24"/>
            <w:rPrChange w:id="61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15" w:author="Microsoft Office User" w:date="2020-06-15T05:03:00Z">
              <w:rPr>
                <w:rFonts w:ascii="Sylfaen" w:eastAsia="Times New Roman" w:hAnsi="Sylfaen" w:cs="Sylfaen"/>
                <w:sz w:val="24"/>
                <w:szCs w:val="24"/>
              </w:rPr>
            </w:rPrChange>
          </w:rPr>
          <w:t>ბავშვების</w:t>
        </w:r>
        <w:r w:rsidRPr="008A7B1D">
          <w:rPr>
            <w:rFonts w:ascii="Times New Roman" w:eastAsia="Times New Roman" w:hAnsi="Times New Roman" w:cs="Times New Roman"/>
            <w:szCs w:val="24"/>
            <w:rPrChange w:id="61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17" w:author="Microsoft Office User" w:date="2020-06-15T05:03:00Z">
              <w:rPr>
                <w:rFonts w:ascii="Sylfaen" w:eastAsia="Times New Roman" w:hAnsi="Sylfaen" w:cs="Sylfaen"/>
                <w:sz w:val="24"/>
                <w:szCs w:val="24"/>
              </w:rPr>
            </w:rPrChange>
          </w:rPr>
          <w:t>ენდოკრინოლოგიური</w:t>
        </w:r>
        <w:r w:rsidRPr="008A7B1D">
          <w:rPr>
            <w:rFonts w:ascii="Times New Roman" w:eastAsia="Times New Roman" w:hAnsi="Times New Roman" w:cs="Times New Roman"/>
            <w:szCs w:val="24"/>
            <w:rPrChange w:id="61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19" w:author="Microsoft Office User" w:date="2020-06-15T05:03:00Z">
              <w:rPr>
                <w:rFonts w:ascii="Sylfaen" w:eastAsia="Times New Roman" w:hAnsi="Sylfaen" w:cs="Sylfaen"/>
                <w:sz w:val="24"/>
                <w:szCs w:val="24"/>
              </w:rPr>
            </w:rPrChange>
          </w:rPr>
          <w:t>მეთვალყურეობა</w:t>
        </w:r>
        <w:r w:rsidRPr="008A7B1D">
          <w:rPr>
            <w:rFonts w:ascii="Times New Roman" w:eastAsia="Times New Roman" w:hAnsi="Times New Roman" w:cs="Times New Roman"/>
            <w:szCs w:val="24"/>
            <w:rPrChange w:id="62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21"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62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23" w:author="Microsoft Office User" w:date="2020-06-15T05:03:00Z">
              <w:rPr>
                <w:rFonts w:ascii="Sylfaen" w:eastAsia="Times New Roman" w:hAnsi="Sylfaen" w:cs="Sylfaen"/>
                <w:sz w:val="24"/>
                <w:szCs w:val="24"/>
              </w:rPr>
            </w:rPrChange>
          </w:rPr>
          <w:t>მედიკამენტები</w:t>
        </w:r>
        <w:r w:rsidRPr="008A7B1D">
          <w:rPr>
            <w:rFonts w:ascii="Times New Roman" w:eastAsia="Times New Roman" w:hAnsi="Times New Roman" w:cs="Times New Roman"/>
            <w:szCs w:val="24"/>
            <w:rPrChange w:id="624" w:author="Microsoft Office User" w:date="2020-06-15T05:03:00Z">
              <w:rPr>
                <w:rFonts w:ascii="Times New Roman" w:eastAsia="Times New Roman" w:hAnsi="Times New Roman" w:cs="Times New Roman"/>
                <w:sz w:val="24"/>
                <w:szCs w:val="24"/>
              </w:rPr>
            </w:rPrChange>
          </w:rPr>
          <w:t xml:space="preserve">. </w:t>
        </w:r>
      </w:ins>
    </w:p>
    <w:p w:rsidR="008A7B1D" w:rsidRPr="008A7B1D" w:rsidRDefault="008A7B1D" w:rsidP="008A7B1D">
      <w:pPr>
        <w:jc w:val="both"/>
        <w:rPr>
          <w:ins w:id="625" w:author="Microsoft Office User" w:date="2020-06-15T05:02:00Z"/>
          <w:rFonts w:ascii="Times New Roman" w:eastAsia="Times New Roman" w:hAnsi="Times New Roman" w:cs="Times New Roman"/>
          <w:szCs w:val="24"/>
          <w:rPrChange w:id="626" w:author="Microsoft Office User" w:date="2020-06-15T05:03:00Z">
            <w:rPr>
              <w:ins w:id="627" w:author="Microsoft Office User" w:date="2020-06-15T05:02:00Z"/>
              <w:rFonts w:ascii="Times New Roman" w:eastAsia="Times New Roman" w:hAnsi="Times New Roman" w:cs="Times New Roman"/>
              <w:sz w:val="24"/>
              <w:szCs w:val="24"/>
            </w:rPr>
          </w:rPrChange>
        </w:rPr>
        <w:pPrChange w:id="628" w:author="Microsoft Office User" w:date="2020-06-15T05:03:00Z">
          <w:pPr/>
        </w:pPrChange>
      </w:pPr>
      <w:ins w:id="629" w:author="Microsoft Office User" w:date="2020-06-15T05:02:00Z">
        <w:r w:rsidRPr="008A7B1D">
          <w:rPr>
            <w:rFonts w:ascii="Sylfaen" w:eastAsia="Times New Roman" w:hAnsi="Sylfaen" w:cs="Sylfaen"/>
            <w:szCs w:val="24"/>
            <w:rPrChange w:id="630" w:author="Microsoft Office User" w:date="2020-06-15T05:03:00Z">
              <w:rPr>
                <w:rFonts w:ascii="Sylfaen" w:eastAsia="Times New Roman" w:hAnsi="Sylfaen" w:cs="Sylfaen"/>
                <w:sz w:val="24"/>
                <w:szCs w:val="24"/>
              </w:rPr>
            </w:rPrChange>
          </w:rPr>
          <w:t>იშვიათი</w:t>
        </w:r>
        <w:r w:rsidRPr="008A7B1D">
          <w:rPr>
            <w:rFonts w:ascii="Times New Roman" w:eastAsia="Times New Roman" w:hAnsi="Times New Roman" w:cs="Times New Roman"/>
            <w:szCs w:val="24"/>
            <w:rPrChange w:id="63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32" w:author="Microsoft Office User" w:date="2020-06-15T05:03:00Z">
              <w:rPr>
                <w:rFonts w:ascii="Sylfaen" w:eastAsia="Times New Roman" w:hAnsi="Sylfaen" w:cs="Sylfaen"/>
                <w:sz w:val="24"/>
                <w:szCs w:val="24"/>
              </w:rPr>
            </w:rPrChange>
          </w:rPr>
          <w:t>დაავადებების</w:t>
        </w:r>
        <w:r w:rsidRPr="008A7B1D">
          <w:rPr>
            <w:rFonts w:ascii="Times New Roman" w:eastAsia="Times New Roman" w:hAnsi="Times New Roman" w:cs="Times New Roman"/>
            <w:szCs w:val="24"/>
            <w:rPrChange w:id="63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34" w:author="Microsoft Office User" w:date="2020-06-15T05:03:00Z">
              <w:rPr>
                <w:rFonts w:ascii="Sylfaen" w:eastAsia="Times New Roman" w:hAnsi="Sylfaen" w:cs="Sylfaen"/>
                <w:sz w:val="24"/>
                <w:szCs w:val="24"/>
              </w:rPr>
            </w:rPrChange>
          </w:rPr>
          <w:t>მქონე</w:t>
        </w:r>
        <w:r w:rsidRPr="008A7B1D">
          <w:rPr>
            <w:rFonts w:ascii="Times New Roman" w:eastAsia="Times New Roman" w:hAnsi="Times New Roman" w:cs="Times New Roman"/>
            <w:szCs w:val="24"/>
            <w:rPrChange w:id="63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36"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63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38" w:author="Microsoft Office User" w:date="2020-06-15T05:03:00Z">
              <w:rPr>
                <w:rFonts w:ascii="Sylfaen" w:eastAsia="Times New Roman" w:hAnsi="Sylfaen" w:cs="Sylfaen"/>
                <w:sz w:val="24"/>
                <w:szCs w:val="24"/>
              </w:rPr>
            </w:rPrChange>
          </w:rPr>
          <w:t>მუდმივ</w:t>
        </w:r>
        <w:r w:rsidRPr="008A7B1D">
          <w:rPr>
            <w:rFonts w:ascii="Times New Roman" w:eastAsia="Times New Roman" w:hAnsi="Times New Roman" w:cs="Times New Roman"/>
            <w:szCs w:val="24"/>
            <w:rPrChange w:id="63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40" w:author="Microsoft Office User" w:date="2020-06-15T05:03:00Z">
              <w:rPr>
                <w:rFonts w:ascii="Sylfaen" w:eastAsia="Times New Roman" w:hAnsi="Sylfaen" w:cs="Sylfaen"/>
                <w:sz w:val="24"/>
                <w:szCs w:val="24"/>
              </w:rPr>
            </w:rPrChange>
          </w:rPr>
          <w:t>ჩანაცვლებით</w:t>
        </w:r>
        <w:r w:rsidRPr="008A7B1D">
          <w:rPr>
            <w:rFonts w:ascii="Times New Roman" w:eastAsia="Times New Roman" w:hAnsi="Times New Roman" w:cs="Times New Roman"/>
            <w:szCs w:val="24"/>
            <w:rPrChange w:id="64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42" w:author="Microsoft Office User" w:date="2020-06-15T05:03:00Z">
              <w:rPr>
                <w:rFonts w:ascii="Sylfaen" w:eastAsia="Times New Roman" w:hAnsi="Sylfaen" w:cs="Sylfaen"/>
                <w:sz w:val="24"/>
                <w:szCs w:val="24"/>
              </w:rPr>
            </w:rPrChange>
          </w:rPr>
          <w:t>მკურნალობას</w:t>
        </w:r>
        <w:r w:rsidRPr="008A7B1D">
          <w:rPr>
            <w:rFonts w:ascii="Times New Roman" w:eastAsia="Times New Roman" w:hAnsi="Times New Roman" w:cs="Times New Roman"/>
            <w:szCs w:val="24"/>
            <w:rPrChange w:id="64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44" w:author="Microsoft Office User" w:date="2020-06-15T05:03:00Z">
              <w:rPr>
                <w:rFonts w:ascii="Sylfaen" w:eastAsia="Times New Roman" w:hAnsi="Sylfaen" w:cs="Sylfaen"/>
                <w:sz w:val="24"/>
                <w:szCs w:val="24"/>
              </w:rPr>
            </w:rPrChange>
          </w:rPr>
          <w:t>დაქვემდებარებულ</w:t>
        </w:r>
        <w:r w:rsidRPr="008A7B1D">
          <w:rPr>
            <w:rFonts w:ascii="Times New Roman" w:eastAsia="Times New Roman" w:hAnsi="Times New Roman" w:cs="Times New Roman"/>
            <w:szCs w:val="24"/>
            <w:rPrChange w:id="64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46" w:author="Microsoft Office User" w:date="2020-06-15T05:03:00Z">
              <w:rPr>
                <w:rFonts w:ascii="Sylfaen" w:eastAsia="Times New Roman" w:hAnsi="Sylfaen" w:cs="Sylfaen"/>
                <w:sz w:val="24"/>
                <w:szCs w:val="24"/>
              </w:rPr>
            </w:rPrChange>
          </w:rPr>
          <w:t>პაციენტთა</w:t>
        </w:r>
        <w:r w:rsidRPr="008A7B1D">
          <w:rPr>
            <w:rFonts w:ascii="Times New Roman" w:eastAsia="Times New Roman" w:hAnsi="Times New Roman" w:cs="Times New Roman"/>
            <w:szCs w:val="24"/>
            <w:rPrChange w:id="64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48" w:author="Microsoft Office User" w:date="2020-06-15T05:03:00Z">
              <w:rPr>
                <w:rFonts w:ascii="Sylfaen" w:eastAsia="Times New Roman" w:hAnsi="Sylfaen" w:cs="Sylfaen"/>
                <w:sz w:val="24"/>
                <w:szCs w:val="24"/>
              </w:rPr>
            </w:rPrChange>
          </w:rPr>
          <w:t>მკურნალობის</w:t>
        </w:r>
        <w:r w:rsidRPr="008A7B1D">
          <w:rPr>
            <w:rFonts w:ascii="Times New Roman" w:eastAsia="Times New Roman" w:hAnsi="Times New Roman" w:cs="Times New Roman"/>
            <w:szCs w:val="24"/>
            <w:rPrChange w:id="64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50" w:author="Microsoft Office User" w:date="2020-06-15T05:03:00Z">
              <w:rPr>
                <w:rFonts w:ascii="Sylfaen" w:eastAsia="Times New Roman" w:hAnsi="Sylfaen" w:cs="Sylfaen"/>
                <w:sz w:val="24"/>
                <w:szCs w:val="24"/>
              </w:rPr>
            </w:rPrChange>
          </w:rPr>
          <w:t>პროგრამა</w:t>
        </w:r>
        <w:r w:rsidRPr="008A7B1D">
          <w:rPr>
            <w:rFonts w:ascii="Times New Roman" w:eastAsia="Times New Roman" w:hAnsi="Times New Roman" w:cs="Times New Roman"/>
            <w:szCs w:val="24"/>
            <w:rPrChange w:id="65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52" w:author="Microsoft Office User" w:date="2020-06-15T05:03:00Z">
              <w:rPr>
                <w:rFonts w:ascii="Sylfaen" w:eastAsia="Times New Roman" w:hAnsi="Sylfaen" w:cs="Sylfaen"/>
                <w:sz w:val="24"/>
                <w:szCs w:val="24"/>
              </w:rPr>
            </w:rPrChange>
          </w:rPr>
          <w:t>ითვალისწინებს</w:t>
        </w:r>
        <w:r w:rsidRPr="008A7B1D">
          <w:rPr>
            <w:rFonts w:ascii="Times New Roman" w:eastAsia="Times New Roman" w:hAnsi="Times New Roman" w:cs="Times New Roman"/>
            <w:szCs w:val="24"/>
            <w:rPrChange w:id="653" w:author="Microsoft Office User" w:date="2020-06-15T05:03:00Z">
              <w:rPr>
                <w:rFonts w:ascii="Times New Roman" w:eastAsia="Times New Roman" w:hAnsi="Times New Roman" w:cs="Times New Roman"/>
                <w:sz w:val="24"/>
                <w:szCs w:val="24"/>
              </w:rPr>
            </w:rPrChange>
          </w:rPr>
          <w:t xml:space="preserve"> 18 </w:t>
        </w:r>
        <w:r w:rsidRPr="008A7B1D">
          <w:rPr>
            <w:rFonts w:ascii="Sylfaen" w:eastAsia="Times New Roman" w:hAnsi="Sylfaen" w:cs="Sylfaen"/>
            <w:szCs w:val="24"/>
            <w:rPrChange w:id="654" w:author="Microsoft Office User" w:date="2020-06-15T05:03:00Z">
              <w:rPr>
                <w:rFonts w:ascii="Sylfaen" w:eastAsia="Times New Roman" w:hAnsi="Sylfaen" w:cs="Sylfaen"/>
                <w:sz w:val="24"/>
                <w:szCs w:val="24"/>
              </w:rPr>
            </w:rPrChange>
          </w:rPr>
          <w:t>წლამდე</w:t>
        </w:r>
        <w:r w:rsidRPr="008A7B1D">
          <w:rPr>
            <w:rFonts w:ascii="Times New Roman" w:eastAsia="Times New Roman" w:hAnsi="Times New Roman" w:cs="Times New Roman"/>
            <w:szCs w:val="24"/>
            <w:rPrChange w:id="65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56" w:author="Microsoft Office User" w:date="2020-06-15T05:03:00Z">
              <w:rPr>
                <w:rFonts w:ascii="Sylfaen" w:eastAsia="Times New Roman" w:hAnsi="Sylfaen" w:cs="Sylfaen"/>
                <w:sz w:val="24"/>
                <w:szCs w:val="24"/>
              </w:rPr>
            </w:rPrChange>
          </w:rPr>
          <w:t>ასაკის</w:t>
        </w:r>
        <w:r w:rsidRPr="008A7B1D">
          <w:rPr>
            <w:rFonts w:ascii="Times New Roman" w:eastAsia="Times New Roman" w:hAnsi="Times New Roman" w:cs="Times New Roman"/>
            <w:szCs w:val="24"/>
            <w:rPrChange w:id="65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58" w:author="Microsoft Office User" w:date="2020-06-15T05:03:00Z">
              <w:rPr>
                <w:rFonts w:ascii="Sylfaen" w:eastAsia="Times New Roman" w:hAnsi="Sylfaen" w:cs="Sylfaen"/>
                <w:sz w:val="24"/>
                <w:szCs w:val="24"/>
              </w:rPr>
            </w:rPrChange>
          </w:rPr>
          <w:t>იშვიათი</w:t>
        </w:r>
        <w:r w:rsidRPr="008A7B1D">
          <w:rPr>
            <w:rFonts w:ascii="Times New Roman" w:eastAsia="Times New Roman" w:hAnsi="Times New Roman" w:cs="Times New Roman"/>
            <w:szCs w:val="24"/>
            <w:rPrChange w:id="65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60" w:author="Microsoft Office User" w:date="2020-06-15T05:03:00Z">
              <w:rPr>
                <w:rFonts w:ascii="Sylfaen" w:eastAsia="Times New Roman" w:hAnsi="Sylfaen" w:cs="Sylfaen"/>
                <w:sz w:val="24"/>
                <w:szCs w:val="24"/>
              </w:rPr>
            </w:rPrChange>
          </w:rPr>
          <w:t>დაავადებების</w:t>
        </w:r>
        <w:r w:rsidRPr="008A7B1D">
          <w:rPr>
            <w:rFonts w:ascii="Times New Roman" w:eastAsia="Times New Roman" w:hAnsi="Times New Roman" w:cs="Times New Roman"/>
            <w:szCs w:val="24"/>
            <w:rPrChange w:id="66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62" w:author="Microsoft Office User" w:date="2020-06-15T05:03:00Z">
              <w:rPr>
                <w:rFonts w:ascii="Sylfaen" w:eastAsia="Times New Roman" w:hAnsi="Sylfaen" w:cs="Sylfaen"/>
                <w:sz w:val="24"/>
                <w:szCs w:val="24"/>
              </w:rPr>
            </w:rPrChange>
          </w:rPr>
          <w:t>მქონე</w:t>
        </w:r>
        <w:r w:rsidRPr="008A7B1D">
          <w:rPr>
            <w:rFonts w:ascii="Times New Roman" w:eastAsia="Times New Roman" w:hAnsi="Times New Roman" w:cs="Times New Roman"/>
            <w:szCs w:val="24"/>
            <w:rPrChange w:id="66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64"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66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66" w:author="Microsoft Office User" w:date="2020-06-15T05:03:00Z">
              <w:rPr>
                <w:rFonts w:ascii="Sylfaen" w:eastAsia="Times New Roman" w:hAnsi="Sylfaen" w:cs="Sylfaen"/>
                <w:sz w:val="24"/>
                <w:szCs w:val="24"/>
              </w:rPr>
            </w:rPrChange>
          </w:rPr>
          <w:t>ამბულატორიულ</w:t>
        </w:r>
        <w:r w:rsidRPr="008A7B1D">
          <w:rPr>
            <w:rFonts w:ascii="Times New Roman" w:eastAsia="Times New Roman" w:hAnsi="Times New Roman" w:cs="Times New Roman"/>
            <w:szCs w:val="24"/>
            <w:rPrChange w:id="66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68" w:author="Microsoft Office User" w:date="2020-06-15T05:03:00Z">
              <w:rPr>
                <w:rFonts w:ascii="Sylfaen" w:eastAsia="Times New Roman" w:hAnsi="Sylfaen" w:cs="Sylfaen"/>
                <w:sz w:val="24"/>
                <w:szCs w:val="24"/>
              </w:rPr>
            </w:rPrChange>
          </w:rPr>
          <w:t>ექიმის</w:t>
        </w:r>
        <w:r w:rsidRPr="008A7B1D">
          <w:rPr>
            <w:rFonts w:ascii="Times New Roman" w:eastAsia="Times New Roman" w:hAnsi="Times New Roman" w:cs="Times New Roman"/>
            <w:szCs w:val="24"/>
            <w:rPrChange w:id="66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70" w:author="Microsoft Office User" w:date="2020-06-15T05:03:00Z">
              <w:rPr>
                <w:rFonts w:ascii="Sylfaen" w:eastAsia="Times New Roman" w:hAnsi="Sylfaen" w:cs="Sylfaen"/>
                <w:sz w:val="24"/>
                <w:szCs w:val="24"/>
              </w:rPr>
            </w:rPrChange>
          </w:rPr>
          <w:t>კონსულტაციას</w:t>
        </w:r>
        <w:r w:rsidRPr="008A7B1D">
          <w:rPr>
            <w:rFonts w:ascii="Times New Roman" w:eastAsia="Times New Roman" w:hAnsi="Times New Roman" w:cs="Times New Roman"/>
            <w:szCs w:val="24"/>
            <w:rPrChange w:id="67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72" w:author="Microsoft Office User" w:date="2020-06-15T05:03:00Z">
              <w:rPr>
                <w:rFonts w:ascii="Sylfaen" w:eastAsia="Times New Roman" w:hAnsi="Sylfaen" w:cs="Sylfaen"/>
                <w:sz w:val="24"/>
                <w:szCs w:val="24"/>
              </w:rPr>
            </w:rPrChange>
          </w:rPr>
          <w:t>იშვიათი</w:t>
        </w:r>
        <w:r w:rsidRPr="008A7B1D">
          <w:rPr>
            <w:rFonts w:ascii="Times New Roman" w:eastAsia="Times New Roman" w:hAnsi="Times New Roman" w:cs="Times New Roman"/>
            <w:szCs w:val="24"/>
            <w:rPrChange w:id="67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74" w:author="Microsoft Office User" w:date="2020-06-15T05:03:00Z">
              <w:rPr>
                <w:rFonts w:ascii="Sylfaen" w:eastAsia="Times New Roman" w:hAnsi="Sylfaen" w:cs="Sylfaen"/>
                <w:sz w:val="24"/>
                <w:szCs w:val="24"/>
              </w:rPr>
            </w:rPrChange>
          </w:rPr>
          <w:t>დაავადებების</w:t>
        </w:r>
        <w:r w:rsidRPr="008A7B1D">
          <w:rPr>
            <w:rFonts w:ascii="Times New Roman" w:eastAsia="Times New Roman" w:hAnsi="Times New Roman" w:cs="Times New Roman"/>
            <w:szCs w:val="24"/>
            <w:rPrChange w:id="67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76" w:author="Microsoft Office User" w:date="2020-06-15T05:03:00Z">
              <w:rPr>
                <w:rFonts w:ascii="Sylfaen" w:eastAsia="Times New Roman" w:hAnsi="Sylfaen" w:cs="Sylfaen"/>
                <w:sz w:val="24"/>
                <w:szCs w:val="24"/>
              </w:rPr>
            </w:rPrChange>
          </w:rPr>
          <w:t>ამბულატორიული</w:t>
        </w:r>
        <w:r w:rsidRPr="008A7B1D">
          <w:rPr>
            <w:rFonts w:ascii="Times New Roman" w:eastAsia="Times New Roman" w:hAnsi="Times New Roman" w:cs="Times New Roman"/>
            <w:szCs w:val="24"/>
            <w:rPrChange w:id="67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78" w:author="Microsoft Office User" w:date="2020-06-15T05:03:00Z">
              <w:rPr>
                <w:rFonts w:ascii="Sylfaen" w:eastAsia="Times New Roman" w:hAnsi="Sylfaen" w:cs="Sylfaen"/>
                <w:sz w:val="24"/>
                <w:szCs w:val="24"/>
              </w:rPr>
            </w:rPrChange>
          </w:rPr>
          <w:t>ზედამხედველობისათვის</w:t>
        </w:r>
        <w:r w:rsidRPr="008A7B1D">
          <w:rPr>
            <w:rFonts w:ascii="Times New Roman" w:eastAsia="Times New Roman" w:hAnsi="Times New Roman" w:cs="Times New Roman"/>
            <w:szCs w:val="24"/>
            <w:rPrChange w:id="67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80" w:author="Microsoft Office User" w:date="2020-06-15T05:03:00Z">
              <w:rPr>
                <w:rFonts w:ascii="Sylfaen" w:eastAsia="Times New Roman" w:hAnsi="Sylfaen" w:cs="Sylfaen"/>
                <w:sz w:val="24"/>
                <w:szCs w:val="24"/>
              </w:rPr>
            </w:rPrChange>
          </w:rPr>
          <w:t>აუცილებელ</w:t>
        </w:r>
        <w:r w:rsidRPr="008A7B1D">
          <w:rPr>
            <w:rFonts w:ascii="Times New Roman" w:eastAsia="Times New Roman" w:hAnsi="Times New Roman" w:cs="Times New Roman"/>
            <w:szCs w:val="24"/>
            <w:rPrChange w:id="68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82" w:author="Microsoft Office User" w:date="2020-06-15T05:03:00Z">
              <w:rPr>
                <w:rFonts w:ascii="Sylfaen" w:eastAsia="Times New Roman" w:hAnsi="Sylfaen" w:cs="Sylfaen"/>
                <w:sz w:val="24"/>
                <w:szCs w:val="24"/>
              </w:rPr>
            </w:rPrChange>
          </w:rPr>
          <w:t>კლინიკოდიაგნოსტიკურ</w:t>
        </w:r>
        <w:r w:rsidRPr="008A7B1D">
          <w:rPr>
            <w:rFonts w:ascii="Times New Roman" w:eastAsia="Times New Roman" w:hAnsi="Times New Roman" w:cs="Times New Roman"/>
            <w:szCs w:val="24"/>
            <w:rPrChange w:id="68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84"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68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86" w:author="Microsoft Office User" w:date="2020-06-15T05:03:00Z">
              <w:rPr>
                <w:rFonts w:ascii="Sylfaen" w:eastAsia="Times New Roman" w:hAnsi="Sylfaen" w:cs="Sylfaen"/>
                <w:sz w:val="24"/>
                <w:szCs w:val="24"/>
              </w:rPr>
            </w:rPrChange>
          </w:rPr>
          <w:t>ინსტრუმენტულ</w:t>
        </w:r>
        <w:r w:rsidRPr="008A7B1D">
          <w:rPr>
            <w:rFonts w:ascii="Times New Roman" w:eastAsia="Times New Roman" w:hAnsi="Times New Roman" w:cs="Times New Roman"/>
            <w:szCs w:val="24"/>
            <w:rPrChange w:id="68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88" w:author="Microsoft Office User" w:date="2020-06-15T05:03:00Z">
              <w:rPr>
                <w:rFonts w:ascii="Sylfaen" w:eastAsia="Times New Roman" w:hAnsi="Sylfaen" w:cs="Sylfaen"/>
                <w:sz w:val="24"/>
                <w:szCs w:val="24"/>
              </w:rPr>
            </w:rPrChange>
          </w:rPr>
          <w:t>გამოკვლევების</w:t>
        </w:r>
        <w:r w:rsidRPr="008A7B1D">
          <w:rPr>
            <w:rFonts w:ascii="Times New Roman" w:eastAsia="Times New Roman" w:hAnsi="Times New Roman" w:cs="Times New Roman"/>
            <w:szCs w:val="24"/>
            <w:rPrChange w:id="68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90" w:author="Microsoft Office User" w:date="2020-06-15T05:03:00Z">
              <w:rPr>
                <w:rFonts w:ascii="Sylfaen" w:eastAsia="Times New Roman" w:hAnsi="Sylfaen" w:cs="Sylfaen"/>
                <w:sz w:val="24"/>
                <w:szCs w:val="24"/>
              </w:rPr>
            </w:rPrChange>
          </w:rPr>
          <w:t>ჩატარებას</w:t>
        </w:r>
        <w:r w:rsidRPr="008A7B1D">
          <w:rPr>
            <w:rFonts w:ascii="Times New Roman" w:eastAsia="Times New Roman" w:hAnsi="Times New Roman" w:cs="Times New Roman"/>
            <w:szCs w:val="24"/>
            <w:rPrChange w:id="69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92"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69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94" w:author="Microsoft Office User" w:date="2020-06-15T05:03:00Z">
              <w:rPr>
                <w:rFonts w:ascii="Sylfaen" w:eastAsia="Times New Roman" w:hAnsi="Sylfaen" w:cs="Sylfaen"/>
                <w:sz w:val="24"/>
                <w:szCs w:val="24"/>
              </w:rPr>
            </w:rPrChange>
          </w:rPr>
          <w:t>სტაციონარულ</w:t>
        </w:r>
        <w:r w:rsidRPr="008A7B1D">
          <w:rPr>
            <w:rFonts w:ascii="Times New Roman" w:eastAsia="Times New Roman" w:hAnsi="Times New Roman" w:cs="Times New Roman"/>
            <w:szCs w:val="24"/>
            <w:rPrChange w:id="69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96" w:author="Microsoft Office User" w:date="2020-06-15T05:03:00Z">
              <w:rPr>
                <w:rFonts w:ascii="Sylfaen" w:eastAsia="Times New Roman" w:hAnsi="Sylfaen" w:cs="Sylfaen"/>
                <w:sz w:val="24"/>
                <w:szCs w:val="24"/>
              </w:rPr>
            </w:rPrChange>
          </w:rPr>
          <w:t>მომსახურებას</w:t>
        </w:r>
        <w:r w:rsidRPr="008A7B1D">
          <w:rPr>
            <w:rFonts w:ascii="Times New Roman" w:eastAsia="Times New Roman" w:hAnsi="Times New Roman" w:cs="Times New Roman"/>
            <w:szCs w:val="24"/>
            <w:rPrChange w:id="69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698" w:author="Microsoft Office User" w:date="2020-06-15T05:03:00Z">
              <w:rPr>
                <w:rFonts w:ascii="Sylfaen" w:eastAsia="Times New Roman" w:hAnsi="Sylfaen" w:cs="Sylfaen"/>
                <w:sz w:val="24"/>
                <w:szCs w:val="24"/>
              </w:rPr>
            </w:rPrChange>
          </w:rPr>
          <w:t>ასევე</w:t>
        </w:r>
        <w:r w:rsidRPr="008A7B1D">
          <w:rPr>
            <w:rFonts w:ascii="Times New Roman" w:eastAsia="Times New Roman" w:hAnsi="Times New Roman" w:cs="Times New Roman"/>
            <w:szCs w:val="24"/>
            <w:rPrChange w:id="69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00" w:author="Microsoft Office User" w:date="2020-06-15T05:03:00Z">
              <w:rPr>
                <w:rFonts w:ascii="Sylfaen" w:eastAsia="Times New Roman" w:hAnsi="Sylfaen" w:cs="Sylfaen"/>
                <w:sz w:val="24"/>
                <w:szCs w:val="24"/>
              </w:rPr>
            </w:rPrChange>
          </w:rPr>
          <w:t>სპეციფიკური</w:t>
        </w:r>
        <w:r w:rsidRPr="008A7B1D">
          <w:rPr>
            <w:rFonts w:ascii="Times New Roman" w:eastAsia="Times New Roman" w:hAnsi="Times New Roman" w:cs="Times New Roman"/>
            <w:szCs w:val="24"/>
            <w:rPrChange w:id="70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02" w:author="Microsoft Office User" w:date="2020-06-15T05:03:00Z">
              <w:rPr>
                <w:rFonts w:ascii="Sylfaen" w:eastAsia="Times New Roman" w:hAnsi="Sylfaen" w:cs="Sylfaen"/>
                <w:sz w:val="24"/>
                <w:szCs w:val="24"/>
              </w:rPr>
            </w:rPrChange>
          </w:rPr>
          <w:t>მედიკამენტებით</w:t>
        </w:r>
        <w:r w:rsidRPr="008A7B1D">
          <w:rPr>
            <w:rFonts w:ascii="Times New Roman" w:eastAsia="Times New Roman" w:hAnsi="Times New Roman" w:cs="Times New Roman"/>
            <w:szCs w:val="24"/>
            <w:rPrChange w:id="70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04" w:author="Microsoft Office User" w:date="2020-06-15T05:03:00Z">
              <w:rPr>
                <w:rFonts w:ascii="Sylfaen" w:eastAsia="Times New Roman" w:hAnsi="Sylfaen" w:cs="Sylfaen"/>
                <w:sz w:val="24"/>
                <w:szCs w:val="24"/>
              </w:rPr>
            </w:rPrChange>
          </w:rPr>
          <w:t>უზრუნველყოფას</w:t>
        </w:r>
        <w:r w:rsidRPr="008A7B1D">
          <w:rPr>
            <w:rFonts w:ascii="Times New Roman" w:eastAsia="Times New Roman" w:hAnsi="Times New Roman" w:cs="Times New Roman"/>
            <w:szCs w:val="24"/>
            <w:rPrChange w:id="705" w:author="Microsoft Office User" w:date="2020-06-15T05:03:00Z">
              <w:rPr>
                <w:rFonts w:ascii="Times New Roman" w:eastAsia="Times New Roman" w:hAnsi="Times New Roman" w:cs="Times New Roman"/>
                <w:sz w:val="24"/>
                <w:szCs w:val="24"/>
              </w:rPr>
            </w:rPrChange>
          </w:rPr>
          <w:t>.</w:t>
        </w:r>
      </w:ins>
    </w:p>
    <w:p w:rsidR="00C738A3" w:rsidRDefault="008A7B1D" w:rsidP="008A7B1D">
      <w:pPr>
        <w:spacing w:after="0" w:line="240" w:lineRule="auto"/>
        <w:jc w:val="both"/>
        <w:rPr>
          <w:ins w:id="706" w:author="Microsoft Office User" w:date="2020-06-15T05:08:00Z"/>
          <w:rFonts w:ascii="Times New Roman" w:eastAsia="Times New Roman" w:hAnsi="Times New Roman" w:cs="Times New Roman"/>
          <w:szCs w:val="24"/>
        </w:rPr>
      </w:pPr>
      <w:ins w:id="707" w:author="Microsoft Office User" w:date="2020-06-15T05:02:00Z">
        <w:r w:rsidRPr="008A7B1D">
          <w:rPr>
            <w:rFonts w:ascii="Sylfaen" w:eastAsia="Times New Roman" w:hAnsi="Sylfaen" w:cs="Sylfaen"/>
            <w:szCs w:val="24"/>
            <w:rPrChange w:id="708"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70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10"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71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12" w:author="Microsoft Office User" w:date="2020-06-15T05:03:00Z">
              <w:rPr>
                <w:rFonts w:ascii="Sylfaen" w:eastAsia="Times New Roman" w:hAnsi="Sylfaen" w:cs="Sylfaen"/>
                <w:sz w:val="24"/>
                <w:szCs w:val="24"/>
              </w:rPr>
            </w:rPrChange>
          </w:rPr>
          <w:t>დაცვის</w:t>
        </w:r>
        <w:r w:rsidRPr="008A7B1D">
          <w:rPr>
            <w:rFonts w:ascii="Times New Roman" w:eastAsia="Times New Roman" w:hAnsi="Times New Roman" w:cs="Times New Roman"/>
            <w:szCs w:val="24"/>
            <w:rPrChange w:id="71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14" w:author="Microsoft Office User" w:date="2020-06-15T05:03:00Z">
              <w:rPr>
                <w:rFonts w:ascii="Sylfaen" w:eastAsia="Times New Roman" w:hAnsi="Sylfaen" w:cs="Sylfaen"/>
                <w:sz w:val="24"/>
                <w:szCs w:val="24"/>
              </w:rPr>
            </w:rPrChange>
          </w:rPr>
          <w:t>უფლება</w:t>
        </w:r>
        <w:r w:rsidRPr="008A7B1D">
          <w:rPr>
            <w:rFonts w:ascii="Times New Roman" w:eastAsia="Times New Roman" w:hAnsi="Times New Roman" w:cs="Times New Roman"/>
            <w:szCs w:val="24"/>
            <w:rPrChange w:id="71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16" w:author="Microsoft Office User" w:date="2020-06-15T05:03:00Z">
              <w:rPr>
                <w:rFonts w:ascii="Sylfaen" w:eastAsia="Times New Roman" w:hAnsi="Sylfaen" w:cs="Sylfaen"/>
                <w:sz w:val="24"/>
                <w:szCs w:val="24"/>
              </w:rPr>
            </w:rPrChange>
          </w:rPr>
          <w:t>სახელმწიფოსთვის</w:t>
        </w:r>
        <w:r w:rsidRPr="008A7B1D">
          <w:rPr>
            <w:rFonts w:ascii="Times New Roman" w:eastAsia="Times New Roman" w:hAnsi="Times New Roman" w:cs="Times New Roman"/>
            <w:szCs w:val="24"/>
            <w:rPrChange w:id="71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18" w:author="Microsoft Office User" w:date="2020-06-15T05:03:00Z">
              <w:rPr>
                <w:rFonts w:ascii="Sylfaen" w:eastAsia="Times New Roman" w:hAnsi="Sylfaen" w:cs="Sylfaen"/>
                <w:sz w:val="24"/>
                <w:szCs w:val="24"/>
              </w:rPr>
            </w:rPrChange>
          </w:rPr>
          <w:t>მნიშვნელოვან</w:t>
        </w:r>
        <w:r w:rsidRPr="008A7B1D">
          <w:rPr>
            <w:rFonts w:ascii="Times New Roman" w:eastAsia="Times New Roman" w:hAnsi="Times New Roman" w:cs="Times New Roman"/>
            <w:szCs w:val="24"/>
            <w:rPrChange w:id="71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20" w:author="Microsoft Office User" w:date="2020-06-15T05:03:00Z">
              <w:rPr>
                <w:rFonts w:ascii="Sylfaen" w:eastAsia="Times New Roman" w:hAnsi="Sylfaen" w:cs="Sylfaen"/>
                <w:sz w:val="24"/>
                <w:szCs w:val="24"/>
              </w:rPr>
            </w:rPrChange>
          </w:rPr>
          <w:t>პრიორიტეტს</w:t>
        </w:r>
        <w:r w:rsidRPr="008A7B1D">
          <w:rPr>
            <w:rFonts w:ascii="Times New Roman" w:eastAsia="Times New Roman" w:hAnsi="Times New Roman" w:cs="Times New Roman"/>
            <w:szCs w:val="24"/>
            <w:rPrChange w:id="72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22" w:author="Microsoft Office User" w:date="2020-06-15T05:03:00Z">
              <w:rPr>
                <w:rFonts w:ascii="Sylfaen" w:eastAsia="Times New Roman" w:hAnsi="Sylfaen" w:cs="Sylfaen"/>
                <w:sz w:val="24"/>
                <w:szCs w:val="24"/>
              </w:rPr>
            </w:rPrChange>
          </w:rPr>
          <w:t>წარმოადგენს</w:t>
        </w:r>
        <w:r w:rsidRPr="008A7B1D">
          <w:rPr>
            <w:rFonts w:ascii="Times New Roman" w:eastAsia="Times New Roman" w:hAnsi="Times New Roman" w:cs="Times New Roman"/>
            <w:szCs w:val="24"/>
            <w:rPrChange w:id="72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24"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72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26" w:author="Microsoft Office User" w:date="2020-06-15T05:03:00Z">
              <w:rPr>
                <w:rFonts w:ascii="Sylfaen" w:eastAsia="Times New Roman" w:hAnsi="Sylfaen" w:cs="Sylfaen"/>
                <w:sz w:val="24"/>
                <w:szCs w:val="24"/>
              </w:rPr>
            </w:rPrChange>
          </w:rPr>
          <w:t>დაცვის</w:t>
        </w:r>
        <w:r w:rsidRPr="008A7B1D">
          <w:rPr>
            <w:rFonts w:ascii="Times New Roman" w:eastAsia="Times New Roman" w:hAnsi="Times New Roman" w:cs="Times New Roman"/>
            <w:szCs w:val="24"/>
            <w:rPrChange w:id="72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28" w:author="Microsoft Office User" w:date="2020-06-15T05:03:00Z">
              <w:rPr>
                <w:rFonts w:ascii="Sylfaen" w:eastAsia="Times New Roman" w:hAnsi="Sylfaen" w:cs="Sylfaen"/>
                <w:sz w:val="24"/>
                <w:szCs w:val="24"/>
              </w:rPr>
            </w:rPrChange>
          </w:rPr>
          <w:t>შესახებ</w:t>
        </w:r>
        <w:r w:rsidRPr="008A7B1D">
          <w:rPr>
            <w:rFonts w:ascii="Times New Roman" w:eastAsia="Times New Roman" w:hAnsi="Times New Roman" w:cs="Times New Roman"/>
            <w:szCs w:val="24"/>
            <w:rPrChange w:id="72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30" w:author="Microsoft Office User" w:date="2020-06-15T05:03:00Z">
              <w:rPr>
                <w:rFonts w:ascii="Sylfaen" w:eastAsia="Times New Roman" w:hAnsi="Sylfaen" w:cs="Sylfaen"/>
                <w:sz w:val="24"/>
                <w:szCs w:val="24"/>
              </w:rPr>
            </w:rPrChange>
          </w:rPr>
          <w:t>საქართველოს</w:t>
        </w:r>
        <w:r w:rsidRPr="008A7B1D">
          <w:rPr>
            <w:rFonts w:ascii="Times New Roman" w:eastAsia="Times New Roman" w:hAnsi="Times New Roman" w:cs="Times New Roman"/>
            <w:szCs w:val="24"/>
            <w:rPrChange w:id="73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32" w:author="Microsoft Office User" w:date="2020-06-15T05:03:00Z">
              <w:rPr>
                <w:rFonts w:ascii="Sylfaen" w:eastAsia="Times New Roman" w:hAnsi="Sylfaen" w:cs="Sylfaen"/>
                <w:sz w:val="24"/>
                <w:szCs w:val="24"/>
              </w:rPr>
            </w:rPrChange>
          </w:rPr>
          <w:t>კანონის</w:t>
        </w:r>
        <w:r w:rsidRPr="008A7B1D">
          <w:rPr>
            <w:rFonts w:ascii="Times New Roman" w:eastAsia="Times New Roman" w:hAnsi="Times New Roman" w:cs="Times New Roman"/>
            <w:szCs w:val="24"/>
            <w:rPrChange w:id="733" w:author="Microsoft Office User" w:date="2020-06-15T05:03:00Z">
              <w:rPr>
                <w:rFonts w:ascii="Times New Roman" w:eastAsia="Times New Roman" w:hAnsi="Times New Roman" w:cs="Times New Roman"/>
                <w:sz w:val="24"/>
                <w:szCs w:val="24"/>
              </w:rPr>
            </w:rPrChange>
          </w:rPr>
          <w:t xml:space="preserve"> 133-</w:t>
        </w:r>
        <w:r w:rsidRPr="008A7B1D">
          <w:rPr>
            <w:rFonts w:ascii="Sylfaen" w:eastAsia="Times New Roman" w:hAnsi="Sylfaen" w:cs="Sylfaen"/>
            <w:szCs w:val="24"/>
            <w:rPrChange w:id="734" w:author="Microsoft Office User" w:date="2020-06-15T05:03:00Z">
              <w:rPr>
                <w:rFonts w:ascii="Sylfaen" w:eastAsia="Times New Roman" w:hAnsi="Sylfaen" w:cs="Sylfaen"/>
                <w:sz w:val="24"/>
                <w:szCs w:val="24"/>
              </w:rPr>
            </w:rPrChange>
          </w:rPr>
          <w:t>ე</w:t>
        </w:r>
        <w:r w:rsidRPr="008A7B1D">
          <w:rPr>
            <w:rFonts w:ascii="Times New Roman" w:eastAsia="Times New Roman" w:hAnsi="Times New Roman" w:cs="Times New Roman"/>
            <w:szCs w:val="24"/>
            <w:rPrChange w:id="73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36" w:author="Microsoft Office User" w:date="2020-06-15T05:03:00Z">
              <w:rPr>
                <w:rFonts w:ascii="Sylfaen" w:eastAsia="Times New Roman" w:hAnsi="Sylfaen" w:cs="Sylfaen"/>
                <w:sz w:val="24"/>
                <w:szCs w:val="24"/>
              </w:rPr>
            </w:rPrChange>
          </w:rPr>
          <w:t>მუხლის</w:t>
        </w:r>
        <w:r w:rsidRPr="008A7B1D">
          <w:rPr>
            <w:rFonts w:ascii="Times New Roman" w:eastAsia="Times New Roman" w:hAnsi="Times New Roman" w:cs="Times New Roman"/>
            <w:szCs w:val="24"/>
            <w:rPrChange w:id="73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38" w:author="Microsoft Office User" w:date="2020-06-15T05:03:00Z">
              <w:rPr>
                <w:rFonts w:ascii="Sylfaen" w:eastAsia="Times New Roman" w:hAnsi="Sylfaen" w:cs="Sylfaen"/>
                <w:sz w:val="24"/>
                <w:szCs w:val="24"/>
              </w:rPr>
            </w:rPrChange>
          </w:rPr>
          <w:t>პირველი</w:t>
        </w:r>
        <w:r w:rsidRPr="008A7B1D">
          <w:rPr>
            <w:rFonts w:ascii="Times New Roman" w:eastAsia="Times New Roman" w:hAnsi="Times New Roman" w:cs="Times New Roman"/>
            <w:szCs w:val="24"/>
            <w:rPrChange w:id="73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40" w:author="Microsoft Office User" w:date="2020-06-15T05:03:00Z">
              <w:rPr>
                <w:rFonts w:ascii="Sylfaen" w:eastAsia="Times New Roman" w:hAnsi="Sylfaen" w:cs="Sylfaen"/>
                <w:sz w:val="24"/>
                <w:szCs w:val="24"/>
              </w:rPr>
            </w:rPrChange>
          </w:rPr>
          <w:t>პუნქტის</w:t>
        </w:r>
        <w:r w:rsidRPr="008A7B1D">
          <w:rPr>
            <w:rFonts w:ascii="Times New Roman" w:eastAsia="Times New Roman" w:hAnsi="Times New Roman" w:cs="Times New Roman"/>
            <w:szCs w:val="24"/>
            <w:rPrChange w:id="74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42" w:author="Microsoft Office User" w:date="2020-06-15T05:03:00Z">
              <w:rPr>
                <w:rFonts w:ascii="Sylfaen" w:eastAsia="Times New Roman" w:hAnsi="Sylfaen" w:cs="Sylfaen"/>
                <w:sz w:val="24"/>
                <w:szCs w:val="24"/>
              </w:rPr>
            </w:rPrChange>
          </w:rPr>
          <w:t>შესაბამისად</w:t>
        </w:r>
        <w:r w:rsidRPr="008A7B1D">
          <w:rPr>
            <w:rFonts w:ascii="Times New Roman" w:eastAsia="Times New Roman" w:hAnsi="Times New Roman" w:cs="Times New Roman"/>
            <w:szCs w:val="24"/>
            <w:rPrChange w:id="74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44"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74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46" w:author="Microsoft Office User" w:date="2020-06-15T05:03:00Z">
              <w:rPr>
                <w:rFonts w:ascii="Sylfaen" w:eastAsia="Times New Roman" w:hAnsi="Sylfaen" w:cs="Sylfaen"/>
                <w:sz w:val="24"/>
                <w:szCs w:val="24"/>
              </w:rPr>
            </w:rPrChange>
          </w:rPr>
          <w:t>სიკვდილიანობისა</w:t>
        </w:r>
        <w:r w:rsidRPr="008A7B1D">
          <w:rPr>
            <w:rFonts w:ascii="Times New Roman" w:eastAsia="Times New Roman" w:hAnsi="Times New Roman" w:cs="Times New Roman"/>
            <w:szCs w:val="24"/>
            <w:rPrChange w:id="74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48"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74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50" w:author="Microsoft Office User" w:date="2020-06-15T05:03:00Z">
              <w:rPr>
                <w:rFonts w:ascii="Sylfaen" w:eastAsia="Times New Roman" w:hAnsi="Sylfaen" w:cs="Sylfaen"/>
                <w:sz w:val="24"/>
                <w:szCs w:val="24"/>
              </w:rPr>
            </w:rPrChange>
          </w:rPr>
          <w:t>ავადობის</w:t>
        </w:r>
        <w:r w:rsidRPr="008A7B1D">
          <w:rPr>
            <w:rFonts w:ascii="Times New Roman" w:eastAsia="Times New Roman" w:hAnsi="Times New Roman" w:cs="Times New Roman"/>
            <w:szCs w:val="24"/>
            <w:rPrChange w:id="75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52" w:author="Microsoft Office User" w:date="2020-06-15T05:03:00Z">
              <w:rPr>
                <w:rFonts w:ascii="Sylfaen" w:eastAsia="Times New Roman" w:hAnsi="Sylfaen" w:cs="Sylfaen"/>
                <w:sz w:val="24"/>
                <w:szCs w:val="24"/>
              </w:rPr>
            </w:rPrChange>
          </w:rPr>
          <w:t>შემცირების</w:t>
        </w:r>
        <w:r w:rsidRPr="008A7B1D">
          <w:rPr>
            <w:rFonts w:ascii="Times New Roman" w:eastAsia="Times New Roman" w:hAnsi="Times New Roman" w:cs="Times New Roman"/>
            <w:szCs w:val="24"/>
            <w:rPrChange w:id="75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54" w:author="Microsoft Office User" w:date="2020-06-15T05:03:00Z">
              <w:rPr>
                <w:rFonts w:ascii="Sylfaen" w:eastAsia="Times New Roman" w:hAnsi="Sylfaen" w:cs="Sylfaen"/>
                <w:sz w:val="24"/>
                <w:szCs w:val="24"/>
              </w:rPr>
            </w:rPrChange>
          </w:rPr>
          <w:t>სამედიცინო</w:t>
        </w:r>
        <w:r w:rsidRPr="008A7B1D">
          <w:rPr>
            <w:rFonts w:ascii="Times New Roman" w:eastAsia="Times New Roman" w:hAnsi="Times New Roman" w:cs="Times New Roman"/>
            <w:szCs w:val="24"/>
            <w:rPrChange w:id="75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56" w:author="Microsoft Office User" w:date="2020-06-15T05:03:00Z">
              <w:rPr>
                <w:rFonts w:ascii="Sylfaen" w:eastAsia="Times New Roman" w:hAnsi="Sylfaen" w:cs="Sylfaen"/>
                <w:sz w:val="24"/>
                <w:szCs w:val="24"/>
              </w:rPr>
            </w:rPrChange>
          </w:rPr>
          <w:t>ასპექტების</w:t>
        </w:r>
        <w:r w:rsidRPr="008A7B1D">
          <w:rPr>
            <w:rFonts w:ascii="Times New Roman" w:eastAsia="Times New Roman" w:hAnsi="Times New Roman" w:cs="Times New Roman"/>
            <w:szCs w:val="24"/>
            <w:rPrChange w:id="75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58" w:author="Microsoft Office User" w:date="2020-06-15T05:03:00Z">
              <w:rPr>
                <w:rFonts w:ascii="Sylfaen" w:eastAsia="Times New Roman" w:hAnsi="Sylfaen" w:cs="Sylfaen"/>
                <w:sz w:val="24"/>
                <w:szCs w:val="24"/>
              </w:rPr>
            </w:rPrChange>
          </w:rPr>
          <w:t>მართვა</w:t>
        </w:r>
        <w:r w:rsidRPr="008A7B1D">
          <w:rPr>
            <w:rFonts w:ascii="Times New Roman" w:eastAsia="Times New Roman" w:hAnsi="Times New Roman" w:cs="Times New Roman"/>
            <w:szCs w:val="24"/>
            <w:rPrChange w:id="75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60" w:author="Microsoft Office User" w:date="2020-06-15T05:03:00Z">
              <w:rPr>
                <w:rFonts w:ascii="Sylfaen" w:eastAsia="Times New Roman" w:hAnsi="Sylfaen" w:cs="Sylfaen"/>
                <w:sz w:val="24"/>
                <w:szCs w:val="24"/>
              </w:rPr>
            </w:rPrChange>
          </w:rPr>
          <w:t>ბავშვებისათვის</w:t>
        </w:r>
        <w:r w:rsidRPr="008A7B1D">
          <w:rPr>
            <w:rFonts w:ascii="Times New Roman" w:eastAsia="Times New Roman" w:hAnsi="Times New Roman" w:cs="Times New Roman"/>
            <w:szCs w:val="24"/>
            <w:rPrChange w:id="76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62" w:author="Microsoft Office User" w:date="2020-06-15T05:03:00Z">
              <w:rPr>
                <w:rFonts w:ascii="Sylfaen" w:eastAsia="Times New Roman" w:hAnsi="Sylfaen" w:cs="Sylfaen"/>
                <w:sz w:val="24"/>
                <w:szCs w:val="24"/>
              </w:rPr>
            </w:rPrChange>
          </w:rPr>
          <w:t>რეალურად</w:t>
        </w:r>
        <w:r w:rsidRPr="008A7B1D">
          <w:rPr>
            <w:rFonts w:ascii="Times New Roman" w:eastAsia="Times New Roman" w:hAnsi="Times New Roman" w:cs="Times New Roman"/>
            <w:szCs w:val="24"/>
            <w:rPrChange w:id="76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64" w:author="Microsoft Office User" w:date="2020-06-15T05:03:00Z">
              <w:rPr>
                <w:rFonts w:ascii="Sylfaen" w:eastAsia="Times New Roman" w:hAnsi="Sylfaen" w:cs="Sylfaen"/>
                <w:sz w:val="24"/>
                <w:szCs w:val="24"/>
              </w:rPr>
            </w:rPrChange>
          </w:rPr>
          <w:t>შესაძლო</w:t>
        </w:r>
        <w:r w:rsidRPr="008A7B1D">
          <w:rPr>
            <w:rFonts w:ascii="Times New Roman" w:eastAsia="Times New Roman" w:hAnsi="Times New Roman" w:cs="Times New Roman"/>
            <w:szCs w:val="24"/>
            <w:rPrChange w:id="76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66" w:author="Microsoft Office User" w:date="2020-06-15T05:03:00Z">
              <w:rPr>
                <w:rFonts w:ascii="Sylfaen" w:eastAsia="Times New Roman" w:hAnsi="Sylfaen" w:cs="Sylfaen"/>
                <w:sz w:val="24"/>
                <w:szCs w:val="24"/>
              </w:rPr>
            </w:rPrChange>
          </w:rPr>
          <w:t>უმაღლესი</w:t>
        </w:r>
        <w:r w:rsidRPr="008A7B1D">
          <w:rPr>
            <w:rFonts w:ascii="Times New Roman" w:eastAsia="Times New Roman" w:hAnsi="Times New Roman" w:cs="Times New Roman"/>
            <w:szCs w:val="24"/>
            <w:rPrChange w:id="76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68" w:author="Microsoft Office User" w:date="2020-06-15T05:03:00Z">
              <w:rPr>
                <w:rFonts w:ascii="Sylfaen" w:eastAsia="Times New Roman" w:hAnsi="Sylfaen" w:cs="Sylfaen"/>
                <w:sz w:val="24"/>
                <w:szCs w:val="24"/>
              </w:rPr>
            </w:rPrChange>
          </w:rPr>
          <w:t>დონის</w:t>
        </w:r>
        <w:r w:rsidRPr="008A7B1D">
          <w:rPr>
            <w:rFonts w:ascii="Times New Roman" w:eastAsia="Times New Roman" w:hAnsi="Times New Roman" w:cs="Times New Roman"/>
            <w:szCs w:val="24"/>
            <w:rPrChange w:id="76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70" w:author="Microsoft Office User" w:date="2020-06-15T05:03:00Z">
              <w:rPr>
                <w:rFonts w:ascii="Sylfaen" w:eastAsia="Times New Roman" w:hAnsi="Sylfaen" w:cs="Sylfaen"/>
                <w:sz w:val="24"/>
                <w:szCs w:val="24"/>
              </w:rPr>
            </w:rPrChange>
          </w:rPr>
          <w:t>სამედიცინო</w:t>
        </w:r>
        <w:r w:rsidRPr="008A7B1D">
          <w:rPr>
            <w:rFonts w:ascii="Times New Roman" w:eastAsia="Times New Roman" w:hAnsi="Times New Roman" w:cs="Times New Roman"/>
            <w:szCs w:val="24"/>
            <w:rPrChange w:id="77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72" w:author="Microsoft Office User" w:date="2020-06-15T05:03:00Z">
              <w:rPr>
                <w:rFonts w:ascii="Sylfaen" w:eastAsia="Times New Roman" w:hAnsi="Sylfaen" w:cs="Sylfaen"/>
                <w:sz w:val="24"/>
                <w:szCs w:val="24"/>
              </w:rPr>
            </w:rPrChange>
          </w:rPr>
          <w:t>დახმარების</w:t>
        </w:r>
        <w:r w:rsidRPr="008A7B1D">
          <w:rPr>
            <w:rFonts w:ascii="Times New Roman" w:eastAsia="Times New Roman" w:hAnsi="Times New Roman" w:cs="Times New Roman"/>
            <w:szCs w:val="24"/>
            <w:rPrChange w:id="77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74" w:author="Microsoft Office User" w:date="2020-06-15T05:03:00Z">
              <w:rPr>
                <w:rFonts w:ascii="Sylfaen" w:eastAsia="Times New Roman" w:hAnsi="Sylfaen" w:cs="Sylfaen"/>
                <w:sz w:val="24"/>
                <w:szCs w:val="24"/>
              </w:rPr>
            </w:rPrChange>
          </w:rPr>
          <w:t>მათ</w:t>
        </w:r>
        <w:r w:rsidRPr="008A7B1D">
          <w:rPr>
            <w:rFonts w:ascii="Times New Roman" w:eastAsia="Times New Roman" w:hAnsi="Times New Roman" w:cs="Times New Roman"/>
            <w:szCs w:val="24"/>
            <w:rPrChange w:id="77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76" w:author="Microsoft Office User" w:date="2020-06-15T05:03:00Z">
              <w:rPr>
                <w:rFonts w:ascii="Sylfaen" w:eastAsia="Times New Roman" w:hAnsi="Sylfaen" w:cs="Sylfaen"/>
                <w:sz w:val="24"/>
                <w:szCs w:val="24"/>
              </w:rPr>
            </w:rPrChange>
          </w:rPr>
          <w:t>შორის</w:t>
        </w:r>
        <w:r w:rsidRPr="008A7B1D">
          <w:rPr>
            <w:rFonts w:ascii="Times New Roman" w:eastAsia="Times New Roman" w:hAnsi="Times New Roman" w:cs="Times New Roman"/>
            <w:szCs w:val="24"/>
            <w:rPrChange w:id="77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78" w:author="Microsoft Office User" w:date="2020-06-15T05:03:00Z">
              <w:rPr>
                <w:rFonts w:ascii="Sylfaen" w:eastAsia="Times New Roman" w:hAnsi="Sylfaen" w:cs="Sylfaen"/>
                <w:sz w:val="24"/>
                <w:szCs w:val="24"/>
              </w:rPr>
            </w:rPrChange>
          </w:rPr>
          <w:t>უპირველეს</w:t>
        </w:r>
        <w:r w:rsidRPr="008A7B1D">
          <w:rPr>
            <w:rFonts w:ascii="Times New Roman" w:eastAsia="Times New Roman" w:hAnsi="Times New Roman" w:cs="Times New Roman"/>
            <w:szCs w:val="24"/>
            <w:rPrChange w:id="77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80" w:author="Microsoft Office User" w:date="2020-06-15T05:03:00Z">
              <w:rPr>
                <w:rFonts w:ascii="Sylfaen" w:eastAsia="Times New Roman" w:hAnsi="Sylfaen" w:cs="Sylfaen"/>
                <w:sz w:val="24"/>
                <w:szCs w:val="24"/>
              </w:rPr>
            </w:rPrChange>
          </w:rPr>
          <w:t>ყოვლისა</w:t>
        </w:r>
        <w:r w:rsidRPr="008A7B1D">
          <w:rPr>
            <w:rFonts w:ascii="Times New Roman" w:eastAsia="Times New Roman" w:hAnsi="Times New Roman" w:cs="Times New Roman"/>
            <w:szCs w:val="24"/>
            <w:rPrChange w:id="78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82" w:author="Microsoft Office User" w:date="2020-06-15T05:03:00Z">
              <w:rPr>
                <w:rFonts w:ascii="Sylfaen" w:eastAsia="Times New Roman" w:hAnsi="Sylfaen" w:cs="Sylfaen"/>
                <w:sz w:val="24"/>
                <w:szCs w:val="24"/>
              </w:rPr>
            </w:rPrChange>
          </w:rPr>
          <w:t>პირველადი</w:t>
        </w:r>
        <w:r w:rsidRPr="008A7B1D">
          <w:rPr>
            <w:rFonts w:ascii="Times New Roman" w:eastAsia="Times New Roman" w:hAnsi="Times New Roman" w:cs="Times New Roman"/>
            <w:szCs w:val="24"/>
            <w:rPrChange w:id="78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84" w:author="Microsoft Office User" w:date="2020-06-15T05:03:00Z">
              <w:rPr>
                <w:rFonts w:ascii="Sylfaen" w:eastAsia="Times New Roman" w:hAnsi="Sylfaen" w:cs="Sylfaen"/>
                <w:sz w:val="24"/>
                <w:szCs w:val="24"/>
              </w:rPr>
            </w:rPrChange>
          </w:rPr>
          <w:t>სამედიცინო</w:t>
        </w:r>
        <w:r w:rsidRPr="008A7B1D">
          <w:rPr>
            <w:rFonts w:ascii="Times New Roman" w:eastAsia="Times New Roman" w:hAnsi="Times New Roman" w:cs="Times New Roman"/>
            <w:szCs w:val="24"/>
            <w:rPrChange w:id="78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86" w:author="Microsoft Office User" w:date="2020-06-15T05:03:00Z">
              <w:rPr>
                <w:rFonts w:ascii="Sylfaen" w:eastAsia="Times New Roman" w:hAnsi="Sylfaen" w:cs="Sylfaen"/>
                <w:sz w:val="24"/>
                <w:szCs w:val="24"/>
              </w:rPr>
            </w:rPrChange>
          </w:rPr>
          <w:t>დახმარების</w:t>
        </w:r>
        <w:r w:rsidRPr="008A7B1D">
          <w:rPr>
            <w:rFonts w:ascii="Times New Roman" w:eastAsia="Times New Roman" w:hAnsi="Times New Roman" w:cs="Times New Roman"/>
            <w:szCs w:val="24"/>
            <w:rPrChange w:id="78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88" w:author="Microsoft Office User" w:date="2020-06-15T05:03:00Z">
              <w:rPr>
                <w:rFonts w:ascii="Sylfaen" w:eastAsia="Times New Roman" w:hAnsi="Sylfaen" w:cs="Sylfaen"/>
                <w:sz w:val="24"/>
                <w:szCs w:val="24"/>
              </w:rPr>
            </w:rPrChange>
          </w:rPr>
          <w:t>აღმოჩენა</w:t>
        </w:r>
        <w:r w:rsidRPr="008A7B1D">
          <w:rPr>
            <w:rFonts w:ascii="Times New Roman" w:eastAsia="Times New Roman" w:hAnsi="Times New Roman" w:cs="Times New Roman"/>
            <w:szCs w:val="24"/>
            <w:rPrChange w:id="78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90"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79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92" w:author="Microsoft Office User" w:date="2020-06-15T05:03:00Z">
              <w:rPr>
                <w:rFonts w:ascii="Sylfaen" w:eastAsia="Times New Roman" w:hAnsi="Sylfaen" w:cs="Sylfaen"/>
                <w:sz w:val="24"/>
                <w:szCs w:val="24"/>
              </w:rPr>
            </w:rPrChange>
          </w:rPr>
          <w:t>დაცვის</w:t>
        </w:r>
        <w:r w:rsidRPr="008A7B1D">
          <w:rPr>
            <w:rFonts w:ascii="Times New Roman" w:eastAsia="Times New Roman" w:hAnsi="Times New Roman" w:cs="Times New Roman"/>
            <w:szCs w:val="24"/>
            <w:rPrChange w:id="79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94" w:author="Microsoft Office User" w:date="2020-06-15T05:03:00Z">
              <w:rPr>
                <w:rFonts w:ascii="Sylfaen" w:eastAsia="Times New Roman" w:hAnsi="Sylfaen" w:cs="Sylfaen"/>
                <w:sz w:val="24"/>
                <w:szCs w:val="24"/>
              </w:rPr>
            </w:rPrChange>
          </w:rPr>
          <w:t>სისტემის</w:t>
        </w:r>
        <w:r w:rsidRPr="008A7B1D">
          <w:rPr>
            <w:rFonts w:ascii="Times New Roman" w:eastAsia="Times New Roman" w:hAnsi="Times New Roman" w:cs="Times New Roman"/>
            <w:szCs w:val="24"/>
            <w:rPrChange w:id="795"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96" w:author="Microsoft Office User" w:date="2020-06-15T05:03:00Z">
              <w:rPr>
                <w:rFonts w:ascii="Sylfaen" w:eastAsia="Times New Roman" w:hAnsi="Sylfaen" w:cs="Sylfaen"/>
                <w:sz w:val="24"/>
                <w:szCs w:val="24"/>
              </w:rPr>
            </w:rPrChange>
          </w:rPr>
          <w:t>პრიორიტეტული</w:t>
        </w:r>
        <w:r w:rsidRPr="008A7B1D">
          <w:rPr>
            <w:rFonts w:ascii="Times New Roman" w:eastAsia="Times New Roman" w:hAnsi="Times New Roman" w:cs="Times New Roman"/>
            <w:szCs w:val="24"/>
            <w:rPrChange w:id="79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798" w:author="Microsoft Office User" w:date="2020-06-15T05:03:00Z">
              <w:rPr>
                <w:rFonts w:ascii="Sylfaen" w:eastAsia="Times New Roman" w:hAnsi="Sylfaen" w:cs="Sylfaen"/>
                <w:sz w:val="24"/>
                <w:szCs w:val="24"/>
              </w:rPr>
            </w:rPrChange>
          </w:rPr>
          <w:t>ამოცანაა</w:t>
        </w:r>
        <w:r w:rsidRPr="008A7B1D">
          <w:rPr>
            <w:rFonts w:ascii="Times New Roman" w:eastAsia="Times New Roman" w:hAnsi="Times New Roman" w:cs="Times New Roman"/>
            <w:szCs w:val="24"/>
            <w:rPrChange w:id="799" w:author="Microsoft Office User" w:date="2020-06-15T05:03:00Z">
              <w:rPr>
                <w:rFonts w:ascii="Times New Roman" w:eastAsia="Times New Roman" w:hAnsi="Times New Roman" w:cs="Times New Roman"/>
                <w:sz w:val="24"/>
                <w:szCs w:val="24"/>
              </w:rPr>
            </w:rPrChange>
          </w:rPr>
          <w:t xml:space="preserve">. </w:t>
        </w:r>
      </w:ins>
    </w:p>
    <w:p w:rsidR="00C738A3" w:rsidRDefault="00C738A3" w:rsidP="008A7B1D">
      <w:pPr>
        <w:spacing w:after="0" w:line="240" w:lineRule="auto"/>
        <w:jc w:val="both"/>
        <w:rPr>
          <w:ins w:id="800" w:author="Microsoft Office User" w:date="2020-06-15T05:08:00Z"/>
          <w:rFonts w:ascii="Sylfaen" w:eastAsia="Times New Roman" w:hAnsi="Sylfaen" w:cs="Sylfaen"/>
          <w:szCs w:val="24"/>
        </w:rPr>
      </w:pPr>
    </w:p>
    <w:p w:rsidR="00C738A3" w:rsidRDefault="008A7B1D" w:rsidP="008A7B1D">
      <w:pPr>
        <w:spacing w:after="0" w:line="240" w:lineRule="auto"/>
        <w:jc w:val="both"/>
        <w:rPr>
          <w:ins w:id="801" w:author="Microsoft Office User" w:date="2020-06-15T05:08:00Z"/>
          <w:rFonts w:ascii="Times New Roman" w:eastAsia="Times New Roman" w:hAnsi="Times New Roman" w:cs="Times New Roman"/>
          <w:szCs w:val="24"/>
        </w:rPr>
      </w:pPr>
      <w:ins w:id="802" w:author="Microsoft Office User" w:date="2020-06-15T05:02:00Z">
        <w:r w:rsidRPr="008A7B1D">
          <w:rPr>
            <w:rFonts w:ascii="Sylfaen" w:eastAsia="Times New Roman" w:hAnsi="Sylfaen" w:cs="Sylfaen"/>
            <w:szCs w:val="24"/>
            <w:rPrChange w:id="803" w:author="Microsoft Office User" w:date="2020-06-15T05:03:00Z">
              <w:rPr>
                <w:rFonts w:ascii="Sylfaen" w:eastAsia="Times New Roman" w:hAnsi="Sylfaen" w:cs="Sylfaen"/>
                <w:sz w:val="24"/>
                <w:szCs w:val="24"/>
              </w:rPr>
            </w:rPrChange>
          </w:rPr>
          <w:t>დედათა</w:t>
        </w:r>
        <w:r w:rsidRPr="008A7B1D">
          <w:rPr>
            <w:rFonts w:ascii="Times New Roman" w:eastAsia="Times New Roman" w:hAnsi="Times New Roman" w:cs="Times New Roman"/>
            <w:szCs w:val="24"/>
            <w:rPrChange w:id="80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05"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80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07"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80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09"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81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11" w:author="Microsoft Office User" w:date="2020-06-15T05:03:00Z">
              <w:rPr>
                <w:rFonts w:ascii="Sylfaen" w:eastAsia="Times New Roman" w:hAnsi="Sylfaen" w:cs="Sylfaen"/>
                <w:sz w:val="24"/>
                <w:szCs w:val="24"/>
              </w:rPr>
            </w:rPrChange>
          </w:rPr>
          <w:t>რეპროდუქციული</w:t>
        </w:r>
        <w:r w:rsidRPr="008A7B1D">
          <w:rPr>
            <w:rFonts w:ascii="Times New Roman" w:eastAsia="Times New Roman" w:hAnsi="Times New Roman" w:cs="Times New Roman"/>
            <w:szCs w:val="24"/>
            <w:rPrChange w:id="81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13"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81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15" w:author="Microsoft Office User" w:date="2020-06-15T05:03:00Z">
              <w:rPr>
                <w:rFonts w:ascii="Sylfaen" w:eastAsia="Times New Roman" w:hAnsi="Sylfaen" w:cs="Sylfaen"/>
                <w:sz w:val="24"/>
                <w:szCs w:val="24"/>
              </w:rPr>
            </w:rPrChange>
          </w:rPr>
          <w:t>ზედამხედველობის</w:t>
        </w:r>
        <w:r w:rsidRPr="008A7B1D">
          <w:rPr>
            <w:rFonts w:ascii="Times New Roman" w:eastAsia="Times New Roman" w:hAnsi="Times New Roman" w:cs="Times New Roman"/>
            <w:szCs w:val="24"/>
            <w:rPrChange w:id="81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17" w:author="Microsoft Office User" w:date="2020-06-15T05:03:00Z">
              <w:rPr>
                <w:rFonts w:ascii="Sylfaen" w:eastAsia="Times New Roman" w:hAnsi="Sylfaen" w:cs="Sylfaen"/>
                <w:sz w:val="24"/>
                <w:szCs w:val="24"/>
              </w:rPr>
            </w:rPrChange>
          </w:rPr>
          <w:t>გაუმჯობესების</w:t>
        </w:r>
        <w:r w:rsidRPr="008A7B1D">
          <w:rPr>
            <w:rFonts w:ascii="Times New Roman" w:eastAsia="Times New Roman" w:hAnsi="Times New Roman" w:cs="Times New Roman"/>
            <w:szCs w:val="24"/>
            <w:rPrChange w:id="81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19" w:author="Microsoft Office User" w:date="2020-06-15T05:03:00Z">
              <w:rPr>
                <w:rFonts w:ascii="Sylfaen" w:eastAsia="Times New Roman" w:hAnsi="Sylfaen" w:cs="Sylfaen"/>
                <w:sz w:val="24"/>
                <w:szCs w:val="24"/>
              </w:rPr>
            </w:rPrChange>
          </w:rPr>
          <w:t>მიზნით</w:t>
        </w:r>
        <w:r w:rsidRPr="008A7B1D">
          <w:rPr>
            <w:rFonts w:ascii="Times New Roman" w:eastAsia="Times New Roman" w:hAnsi="Times New Roman" w:cs="Times New Roman"/>
            <w:szCs w:val="24"/>
            <w:rPrChange w:id="820" w:author="Microsoft Office User" w:date="2020-06-15T05:03:00Z">
              <w:rPr>
                <w:rFonts w:ascii="Times New Roman" w:eastAsia="Times New Roman" w:hAnsi="Times New Roman" w:cs="Times New Roman"/>
                <w:sz w:val="24"/>
                <w:szCs w:val="24"/>
              </w:rPr>
            </w:rPrChange>
          </w:rPr>
          <w:t xml:space="preserve"> 2011 </w:t>
        </w:r>
        <w:r w:rsidRPr="008A7B1D">
          <w:rPr>
            <w:rFonts w:ascii="Sylfaen" w:eastAsia="Times New Roman" w:hAnsi="Sylfaen" w:cs="Sylfaen"/>
            <w:szCs w:val="24"/>
            <w:rPrChange w:id="821" w:author="Microsoft Office User" w:date="2020-06-15T05:03:00Z">
              <w:rPr>
                <w:rFonts w:ascii="Sylfaen" w:eastAsia="Times New Roman" w:hAnsi="Sylfaen" w:cs="Sylfaen"/>
                <w:sz w:val="24"/>
                <w:szCs w:val="24"/>
              </w:rPr>
            </w:rPrChange>
          </w:rPr>
          <w:t>წელს</w:t>
        </w:r>
        <w:r w:rsidRPr="008A7B1D">
          <w:rPr>
            <w:rFonts w:ascii="Times New Roman" w:eastAsia="Times New Roman" w:hAnsi="Times New Roman" w:cs="Times New Roman"/>
            <w:szCs w:val="24"/>
            <w:rPrChange w:id="82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23" w:author="Microsoft Office User" w:date="2020-06-15T05:03:00Z">
              <w:rPr>
                <w:rFonts w:ascii="Sylfaen" w:eastAsia="Times New Roman" w:hAnsi="Sylfaen" w:cs="Sylfaen"/>
                <w:sz w:val="24"/>
                <w:szCs w:val="24"/>
              </w:rPr>
            </w:rPrChange>
          </w:rPr>
          <w:t>დაავადებათა</w:t>
        </w:r>
        <w:r w:rsidRPr="008A7B1D">
          <w:rPr>
            <w:rFonts w:ascii="Times New Roman" w:eastAsia="Times New Roman" w:hAnsi="Times New Roman" w:cs="Times New Roman"/>
            <w:szCs w:val="24"/>
            <w:rPrChange w:id="82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25" w:author="Microsoft Office User" w:date="2020-06-15T05:03:00Z">
              <w:rPr>
                <w:rFonts w:ascii="Sylfaen" w:eastAsia="Times New Roman" w:hAnsi="Sylfaen" w:cs="Sylfaen"/>
                <w:sz w:val="24"/>
                <w:szCs w:val="24"/>
              </w:rPr>
            </w:rPrChange>
          </w:rPr>
          <w:t>კონტროლისა</w:t>
        </w:r>
        <w:r w:rsidRPr="008A7B1D">
          <w:rPr>
            <w:rFonts w:ascii="Times New Roman" w:eastAsia="Times New Roman" w:hAnsi="Times New Roman" w:cs="Times New Roman"/>
            <w:szCs w:val="24"/>
            <w:rPrChange w:id="82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27"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82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29" w:author="Microsoft Office User" w:date="2020-06-15T05:03:00Z">
              <w:rPr>
                <w:rFonts w:ascii="Sylfaen" w:eastAsia="Times New Roman" w:hAnsi="Sylfaen" w:cs="Sylfaen"/>
                <w:sz w:val="24"/>
                <w:szCs w:val="24"/>
              </w:rPr>
            </w:rPrChange>
          </w:rPr>
          <w:t>საზოგადოებრივი</w:t>
        </w:r>
        <w:r w:rsidRPr="008A7B1D">
          <w:rPr>
            <w:rFonts w:ascii="Times New Roman" w:eastAsia="Times New Roman" w:hAnsi="Times New Roman" w:cs="Times New Roman"/>
            <w:szCs w:val="24"/>
            <w:rPrChange w:id="83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31"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83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33" w:author="Microsoft Office User" w:date="2020-06-15T05:03:00Z">
              <w:rPr>
                <w:rFonts w:ascii="Sylfaen" w:eastAsia="Times New Roman" w:hAnsi="Sylfaen" w:cs="Sylfaen"/>
                <w:sz w:val="24"/>
                <w:szCs w:val="24"/>
              </w:rPr>
            </w:rPrChange>
          </w:rPr>
          <w:t>ეროვნულ</w:t>
        </w:r>
        <w:r w:rsidRPr="008A7B1D">
          <w:rPr>
            <w:rFonts w:ascii="Times New Roman" w:eastAsia="Times New Roman" w:hAnsi="Times New Roman" w:cs="Times New Roman"/>
            <w:szCs w:val="24"/>
            <w:rPrChange w:id="83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35" w:author="Microsoft Office User" w:date="2020-06-15T05:03:00Z">
              <w:rPr>
                <w:rFonts w:ascii="Sylfaen" w:eastAsia="Times New Roman" w:hAnsi="Sylfaen" w:cs="Sylfaen"/>
                <w:sz w:val="24"/>
                <w:szCs w:val="24"/>
              </w:rPr>
            </w:rPrChange>
          </w:rPr>
          <w:t>ცენტრში</w:t>
        </w:r>
        <w:r w:rsidRPr="008A7B1D">
          <w:rPr>
            <w:rFonts w:ascii="Times New Roman" w:eastAsia="Times New Roman" w:hAnsi="Times New Roman" w:cs="Times New Roman"/>
            <w:szCs w:val="24"/>
            <w:rPrChange w:id="83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37" w:author="Microsoft Office User" w:date="2020-06-15T05:03:00Z">
              <w:rPr>
                <w:rFonts w:ascii="Sylfaen" w:eastAsia="Times New Roman" w:hAnsi="Sylfaen" w:cs="Sylfaen"/>
                <w:sz w:val="24"/>
                <w:szCs w:val="24"/>
              </w:rPr>
            </w:rPrChange>
          </w:rPr>
          <w:t>შეიქმნა</w:t>
        </w:r>
        <w:r w:rsidRPr="008A7B1D">
          <w:rPr>
            <w:rFonts w:ascii="Times New Roman" w:eastAsia="Times New Roman" w:hAnsi="Times New Roman" w:cs="Times New Roman"/>
            <w:szCs w:val="24"/>
            <w:rPrChange w:id="83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39" w:author="Microsoft Office User" w:date="2020-06-15T05:03:00Z">
              <w:rPr>
                <w:rFonts w:ascii="Sylfaen" w:eastAsia="Times New Roman" w:hAnsi="Sylfaen" w:cs="Sylfaen"/>
                <w:sz w:val="24"/>
                <w:szCs w:val="24"/>
              </w:rPr>
            </w:rPrChange>
          </w:rPr>
          <w:t>სპეციალური</w:t>
        </w:r>
        <w:r w:rsidRPr="008A7B1D">
          <w:rPr>
            <w:rFonts w:ascii="Times New Roman" w:eastAsia="Times New Roman" w:hAnsi="Times New Roman" w:cs="Times New Roman"/>
            <w:szCs w:val="24"/>
            <w:rPrChange w:id="84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41" w:author="Microsoft Office User" w:date="2020-06-15T05:03:00Z">
              <w:rPr>
                <w:rFonts w:ascii="Sylfaen" w:eastAsia="Times New Roman" w:hAnsi="Sylfaen" w:cs="Sylfaen"/>
                <w:sz w:val="24"/>
                <w:szCs w:val="24"/>
              </w:rPr>
            </w:rPrChange>
          </w:rPr>
          <w:t>ჯგუფი</w:t>
        </w:r>
        <w:r w:rsidRPr="008A7B1D">
          <w:rPr>
            <w:rFonts w:ascii="Times New Roman" w:eastAsia="Times New Roman" w:hAnsi="Times New Roman" w:cs="Times New Roman"/>
            <w:szCs w:val="24"/>
            <w:rPrChange w:id="84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43" w:author="Microsoft Office User" w:date="2020-06-15T05:03:00Z">
              <w:rPr>
                <w:rFonts w:ascii="Sylfaen" w:eastAsia="Times New Roman" w:hAnsi="Sylfaen" w:cs="Sylfaen"/>
                <w:sz w:val="24"/>
                <w:szCs w:val="24"/>
              </w:rPr>
            </w:rPrChange>
          </w:rPr>
          <w:t>რომელიც</w:t>
        </w:r>
        <w:r w:rsidRPr="008A7B1D">
          <w:rPr>
            <w:rFonts w:ascii="Times New Roman" w:eastAsia="Times New Roman" w:hAnsi="Times New Roman" w:cs="Times New Roman"/>
            <w:szCs w:val="24"/>
            <w:rPrChange w:id="84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45" w:author="Microsoft Office User" w:date="2020-06-15T05:03:00Z">
              <w:rPr>
                <w:rFonts w:ascii="Sylfaen" w:eastAsia="Times New Roman" w:hAnsi="Sylfaen" w:cs="Sylfaen"/>
                <w:sz w:val="24"/>
                <w:szCs w:val="24"/>
              </w:rPr>
            </w:rPrChange>
          </w:rPr>
          <w:t>რეგულარულად</w:t>
        </w:r>
        <w:r w:rsidRPr="008A7B1D">
          <w:rPr>
            <w:rFonts w:ascii="Times New Roman" w:eastAsia="Times New Roman" w:hAnsi="Times New Roman" w:cs="Times New Roman"/>
            <w:szCs w:val="24"/>
            <w:rPrChange w:id="84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47" w:author="Microsoft Office User" w:date="2020-06-15T05:03:00Z">
              <w:rPr>
                <w:rFonts w:ascii="Sylfaen" w:eastAsia="Times New Roman" w:hAnsi="Sylfaen" w:cs="Sylfaen"/>
                <w:sz w:val="24"/>
                <w:szCs w:val="24"/>
              </w:rPr>
            </w:rPrChange>
          </w:rPr>
          <w:t>შეისწავლის</w:t>
        </w:r>
        <w:r w:rsidRPr="008A7B1D">
          <w:rPr>
            <w:rFonts w:ascii="Times New Roman" w:eastAsia="Times New Roman" w:hAnsi="Times New Roman" w:cs="Times New Roman"/>
            <w:szCs w:val="24"/>
            <w:rPrChange w:id="84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49"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85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51" w:author="Microsoft Office User" w:date="2020-06-15T05:03:00Z">
              <w:rPr>
                <w:rFonts w:ascii="Sylfaen" w:eastAsia="Times New Roman" w:hAnsi="Sylfaen" w:cs="Sylfaen"/>
                <w:sz w:val="24"/>
                <w:szCs w:val="24"/>
              </w:rPr>
            </w:rPrChange>
          </w:rPr>
          <w:t>აანალიზებს</w:t>
        </w:r>
        <w:r w:rsidRPr="008A7B1D">
          <w:rPr>
            <w:rFonts w:ascii="Times New Roman" w:eastAsia="Times New Roman" w:hAnsi="Times New Roman" w:cs="Times New Roman"/>
            <w:szCs w:val="24"/>
            <w:rPrChange w:id="85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53" w:author="Microsoft Office User" w:date="2020-06-15T05:03:00Z">
              <w:rPr>
                <w:rFonts w:ascii="Sylfaen" w:eastAsia="Times New Roman" w:hAnsi="Sylfaen" w:cs="Sylfaen"/>
                <w:sz w:val="24"/>
                <w:szCs w:val="24"/>
              </w:rPr>
            </w:rPrChange>
          </w:rPr>
          <w:t>დედათა</w:t>
        </w:r>
        <w:r w:rsidRPr="008A7B1D">
          <w:rPr>
            <w:rFonts w:ascii="Times New Roman" w:eastAsia="Times New Roman" w:hAnsi="Times New Roman" w:cs="Times New Roman"/>
            <w:szCs w:val="24"/>
            <w:rPrChange w:id="85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55"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85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57" w:author="Microsoft Office User" w:date="2020-06-15T05:03:00Z">
              <w:rPr>
                <w:rFonts w:ascii="Sylfaen" w:eastAsia="Times New Roman" w:hAnsi="Sylfaen" w:cs="Sylfaen"/>
                <w:sz w:val="24"/>
                <w:szCs w:val="24"/>
              </w:rPr>
            </w:rPrChange>
          </w:rPr>
          <w:t>ბავშთა</w:t>
        </w:r>
        <w:r w:rsidRPr="008A7B1D">
          <w:rPr>
            <w:rFonts w:ascii="Times New Roman" w:eastAsia="Times New Roman" w:hAnsi="Times New Roman" w:cs="Times New Roman"/>
            <w:szCs w:val="24"/>
            <w:rPrChange w:id="85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59"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86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61" w:author="Microsoft Office User" w:date="2020-06-15T05:03:00Z">
              <w:rPr>
                <w:rFonts w:ascii="Sylfaen" w:eastAsia="Times New Roman" w:hAnsi="Sylfaen" w:cs="Sylfaen"/>
                <w:sz w:val="24"/>
                <w:szCs w:val="24"/>
              </w:rPr>
            </w:rPrChange>
          </w:rPr>
          <w:t>სტატუსსა</w:t>
        </w:r>
        <w:r w:rsidRPr="008A7B1D">
          <w:rPr>
            <w:rFonts w:ascii="Times New Roman" w:eastAsia="Times New Roman" w:hAnsi="Times New Roman" w:cs="Times New Roman"/>
            <w:szCs w:val="24"/>
            <w:rPrChange w:id="86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63"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86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65" w:author="Microsoft Office User" w:date="2020-06-15T05:03:00Z">
              <w:rPr>
                <w:rFonts w:ascii="Sylfaen" w:eastAsia="Times New Roman" w:hAnsi="Sylfaen" w:cs="Sylfaen"/>
                <w:sz w:val="24"/>
                <w:szCs w:val="24"/>
              </w:rPr>
            </w:rPrChange>
          </w:rPr>
          <w:t>შეიმუშავებს</w:t>
        </w:r>
        <w:r w:rsidRPr="008A7B1D">
          <w:rPr>
            <w:rFonts w:ascii="Times New Roman" w:eastAsia="Times New Roman" w:hAnsi="Times New Roman" w:cs="Times New Roman"/>
            <w:szCs w:val="24"/>
            <w:rPrChange w:id="86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67" w:author="Microsoft Office User" w:date="2020-06-15T05:03:00Z">
              <w:rPr>
                <w:rFonts w:ascii="Sylfaen" w:eastAsia="Times New Roman" w:hAnsi="Sylfaen" w:cs="Sylfaen"/>
                <w:sz w:val="24"/>
                <w:szCs w:val="24"/>
              </w:rPr>
            </w:rPrChange>
          </w:rPr>
          <w:t>რეკომენდაციებს</w:t>
        </w:r>
        <w:r w:rsidRPr="008A7B1D">
          <w:rPr>
            <w:rFonts w:ascii="Times New Roman" w:eastAsia="Times New Roman" w:hAnsi="Times New Roman" w:cs="Times New Roman"/>
            <w:szCs w:val="24"/>
            <w:rPrChange w:id="86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69" w:author="Microsoft Office User" w:date="2020-06-15T05:03:00Z">
              <w:rPr>
                <w:rFonts w:ascii="Sylfaen" w:eastAsia="Times New Roman" w:hAnsi="Sylfaen" w:cs="Sylfaen"/>
                <w:sz w:val="24"/>
                <w:szCs w:val="24"/>
              </w:rPr>
            </w:rPrChange>
          </w:rPr>
          <w:t>სახელმწიფოს</w:t>
        </w:r>
        <w:r w:rsidRPr="008A7B1D">
          <w:rPr>
            <w:rFonts w:ascii="Times New Roman" w:eastAsia="Times New Roman" w:hAnsi="Times New Roman" w:cs="Times New Roman"/>
            <w:szCs w:val="24"/>
            <w:rPrChange w:id="87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71" w:author="Microsoft Office User" w:date="2020-06-15T05:03:00Z">
              <w:rPr>
                <w:rFonts w:ascii="Sylfaen" w:eastAsia="Times New Roman" w:hAnsi="Sylfaen" w:cs="Sylfaen"/>
                <w:sz w:val="24"/>
                <w:szCs w:val="24"/>
              </w:rPr>
            </w:rPrChange>
          </w:rPr>
          <w:t>მხრიდან</w:t>
        </w:r>
        <w:r w:rsidRPr="008A7B1D">
          <w:rPr>
            <w:rFonts w:ascii="Times New Roman" w:eastAsia="Times New Roman" w:hAnsi="Times New Roman" w:cs="Times New Roman"/>
            <w:szCs w:val="24"/>
            <w:rPrChange w:id="87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73" w:author="Microsoft Office User" w:date="2020-06-15T05:03:00Z">
              <w:rPr>
                <w:rFonts w:ascii="Sylfaen" w:eastAsia="Times New Roman" w:hAnsi="Sylfaen" w:cs="Sylfaen"/>
                <w:sz w:val="24"/>
                <w:szCs w:val="24"/>
              </w:rPr>
            </w:rPrChange>
          </w:rPr>
          <w:t>ეფექტური</w:t>
        </w:r>
        <w:r w:rsidRPr="008A7B1D">
          <w:rPr>
            <w:rFonts w:ascii="Times New Roman" w:eastAsia="Times New Roman" w:hAnsi="Times New Roman" w:cs="Times New Roman"/>
            <w:szCs w:val="24"/>
            <w:rPrChange w:id="87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875" w:author="Microsoft Office User" w:date="2020-06-15T05:03:00Z">
              <w:rPr>
                <w:rFonts w:ascii="Sylfaen" w:eastAsia="Times New Roman" w:hAnsi="Sylfaen" w:cs="Sylfaen"/>
                <w:sz w:val="24"/>
                <w:szCs w:val="24"/>
              </w:rPr>
            </w:rPrChange>
          </w:rPr>
          <w:t>რეაგირებისათვის</w:t>
        </w:r>
        <w:r w:rsidRPr="008A7B1D">
          <w:rPr>
            <w:rFonts w:ascii="Times New Roman" w:eastAsia="Times New Roman" w:hAnsi="Times New Roman" w:cs="Times New Roman"/>
            <w:szCs w:val="24"/>
            <w:rPrChange w:id="876" w:author="Microsoft Office User" w:date="2020-06-15T05:03:00Z">
              <w:rPr>
                <w:rFonts w:ascii="Times New Roman" w:eastAsia="Times New Roman" w:hAnsi="Times New Roman" w:cs="Times New Roman"/>
                <w:sz w:val="24"/>
                <w:szCs w:val="24"/>
              </w:rPr>
            </w:rPrChange>
          </w:rPr>
          <w:t xml:space="preserve">.   </w:t>
        </w:r>
      </w:ins>
    </w:p>
    <w:p w:rsidR="00C738A3" w:rsidRDefault="00C738A3" w:rsidP="008A7B1D">
      <w:pPr>
        <w:spacing w:after="0" w:line="240" w:lineRule="auto"/>
        <w:jc w:val="both"/>
        <w:rPr>
          <w:ins w:id="877" w:author="Microsoft Office User" w:date="2020-06-15T05:08:00Z"/>
          <w:rFonts w:ascii="Times New Roman" w:eastAsia="Times New Roman" w:hAnsi="Times New Roman" w:cs="Times New Roman"/>
          <w:szCs w:val="24"/>
        </w:rPr>
      </w:pPr>
    </w:p>
    <w:p w:rsidR="00C738A3" w:rsidRDefault="008A7B1D" w:rsidP="008A7B1D">
      <w:pPr>
        <w:spacing w:after="0" w:line="240" w:lineRule="auto"/>
        <w:jc w:val="both"/>
        <w:rPr>
          <w:ins w:id="878" w:author="Microsoft Office User" w:date="2020-06-15T05:09:00Z"/>
          <w:rFonts w:ascii="Times New Roman" w:eastAsia="Times New Roman" w:hAnsi="Times New Roman" w:cs="Times New Roman"/>
          <w:szCs w:val="24"/>
        </w:rPr>
      </w:pPr>
      <w:ins w:id="879" w:author="Microsoft Office User" w:date="2020-06-15T05:02:00Z">
        <w:r w:rsidRPr="008A7B1D">
          <w:rPr>
            <w:rFonts w:ascii="Times New Roman" w:eastAsia="Times New Roman" w:hAnsi="Times New Roman" w:cs="Times New Roman"/>
            <w:szCs w:val="24"/>
            <w:rPrChange w:id="880" w:author="Microsoft Office User" w:date="2020-06-15T05:03:00Z">
              <w:rPr>
                <w:rFonts w:ascii="Times New Roman" w:eastAsia="Times New Roman" w:hAnsi="Times New Roman" w:cs="Times New Roman"/>
                <w:sz w:val="24"/>
                <w:szCs w:val="24"/>
              </w:rPr>
            </w:rPrChange>
          </w:rPr>
          <w:t>2013 </w:t>
        </w:r>
        <w:r w:rsidRPr="008A7B1D">
          <w:rPr>
            <w:rFonts w:ascii="Sylfaen" w:eastAsia="Times New Roman" w:hAnsi="Sylfaen" w:cs="Sylfaen"/>
            <w:szCs w:val="24"/>
            <w:rPrChange w:id="881" w:author="Microsoft Office User" w:date="2020-06-15T05:03:00Z">
              <w:rPr>
                <w:rFonts w:ascii="Sylfaen" w:eastAsia="Times New Roman" w:hAnsi="Sylfaen" w:cs="Sylfaen"/>
                <w:sz w:val="24"/>
                <w:szCs w:val="24"/>
              </w:rPr>
            </w:rPrChange>
          </w:rPr>
          <w:t>წლის</w:t>
        </w:r>
        <w:r w:rsidRPr="008A7B1D">
          <w:rPr>
            <w:rFonts w:ascii="Times New Roman" w:eastAsia="Times New Roman" w:hAnsi="Times New Roman" w:cs="Times New Roman"/>
            <w:szCs w:val="24"/>
            <w:rPrChange w:id="882"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883" w:author="Microsoft Office User" w:date="2020-06-15T05:03:00Z">
              <w:rPr>
                <w:rFonts w:ascii="Sylfaen" w:eastAsia="Times New Roman" w:hAnsi="Sylfaen" w:cs="Sylfaen"/>
                <w:sz w:val="24"/>
                <w:szCs w:val="24"/>
              </w:rPr>
            </w:rPrChange>
          </w:rPr>
          <w:t>თებერვალში</w:t>
        </w:r>
        <w:r w:rsidRPr="008A7B1D">
          <w:rPr>
            <w:rFonts w:ascii="Times New Roman" w:eastAsia="Times New Roman" w:hAnsi="Times New Roman" w:cs="Times New Roman"/>
            <w:szCs w:val="24"/>
            <w:rPrChange w:id="884"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885" w:author="Microsoft Office User" w:date="2020-06-15T05:03:00Z">
              <w:rPr>
                <w:rFonts w:ascii="Sylfaen" w:eastAsia="Times New Roman" w:hAnsi="Sylfaen" w:cs="Sylfaen"/>
                <w:sz w:val="24"/>
                <w:szCs w:val="24"/>
              </w:rPr>
            </w:rPrChange>
          </w:rPr>
          <w:t>შეიქმნა</w:t>
        </w:r>
        <w:r w:rsidRPr="008A7B1D">
          <w:rPr>
            <w:rFonts w:ascii="Times New Roman" w:eastAsia="Times New Roman" w:hAnsi="Times New Roman" w:cs="Times New Roman"/>
            <w:szCs w:val="24"/>
            <w:rPrChange w:id="886"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887" w:author="Microsoft Office User" w:date="2020-06-15T05:03:00Z">
              <w:rPr>
                <w:rFonts w:ascii="Sylfaen" w:eastAsia="Times New Roman" w:hAnsi="Sylfaen" w:cs="Sylfaen"/>
                <w:sz w:val="24"/>
                <w:szCs w:val="24"/>
              </w:rPr>
            </w:rPrChange>
          </w:rPr>
          <w:t>დედათა</w:t>
        </w:r>
        <w:r w:rsidRPr="008A7B1D">
          <w:rPr>
            <w:rFonts w:ascii="Times New Roman" w:eastAsia="Times New Roman" w:hAnsi="Times New Roman" w:cs="Times New Roman"/>
            <w:szCs w:val="24"/>
            <w:rPrChange w:id="888"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889"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890"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891"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892"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893" w:author="Microsoft Office User" w:date="2020-06-15T05:03:00Z">
              <w:rPr>
                <w:rFonts w:ascii="Sylfaen" w:eastAsia="Times New Roman" w:hAnsi="Sylfaen" w:cs="Sylfaen"/>
                <w:sz w:val="24"/>
                <w:szCs w:val="24"/>
              </w:rPr>
            </w:rPrChange>
          </w:rPr>
          <w:t>სიკვდილიანობის</w:t>
        </w:r>
        <w:r w:rsidRPr="008A7B1D">
          <w:rPr>
            <w:rFonts w:ascii="Times New Roman" w:eastAsia="Times New Roman" w:hAnsi="Times New Roman" w:cs="Times New Roman"/>
            <w:szCs w:val="24"/>
            <w:rPrChange w:id="894"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895" w:author="Microsoft Office User" w:date="2020-06-15T05:03:00Z">
              <w:rPr>
                <w:rFonts w:ascii="Sylfaen" w:eastAsia="Times New Roman" w:hAnsi="Sylfaen" w:cs="Sylfaen"/>
                <w:sz w:val="24"/>
                <w:szCs w:val="24"/>
              </w:rPr>
            </w:rPrChange>
          </w:rPr>
          <w:t>შემსწავლი</w:t>
        </w:r>
        <w:r w:rsidRPr="008A7B1D">
          <w:rPr>
            <w:rFonts w:ascii="Times New Roman" w:eastAsia="Times New Roman" w:hAnsi="Times New Roman" w:cs="Times New Roman"/>
            <w:szCs w:val="24"/>
            <w:rPrChange w:id="896"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897" w:author="Microsoft Office User" w:date="2020-06-15T05:03:00Z">
              <w:rPr>
                <w:rFonts w:ascii="Sylfaen" w:eastAsia="Times New Roman" w:hAnsi="Sylfaen" w:cs="Sylfaen"/>
                <w:sz w:val="24"/>
                <w:szCs w:val="24"/>
              </w:rPr>
            </w:rPrChange>
          </w:rPr>
          <w:t>ინტერსექტორული</w:t>
        </w:r>
        <w:r w:rsidRPr="008A7B1D">
          <w:rPr>
            <w:rFonts w:ascii="Times New Roman" w:eastAsia="Times New Roman" w:hAnsi="Times New Roman" w:cs="Times New Roman"/>
            <w:szCs w:val="24"/>
            <w:rPrChange w:id="898"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899" w:author="Microsoft Office User" w:date="2020-06-15T05:03:00Z">
              <w:rPr>
                <w:rFonts w:ascii="Sylfaen" w:eastAsia="Times New Roman" w:hAnsi="Sylfaen" w:cs="Sylfaen"/>
                <w:sz w:val="24"/>
                <w:szCs w:val="24"/>
              </w:rPr>
            </w:rPrChange>
          </w:rPr>
          <w:t>საბჭო</w:t>
        </w:r>
        <w:r w:rsidRPr="008A7B1D">
          <w:rPr>
            <w:rFonts w:ascii="Times New Roman" w:eastAsia="Times New Roman" w:hAnsi="Times New Roman" w:cs="Times New Roman"/>
            <w:szCs w:val="24"/>
            <w:rPrChange w:id="900" w:author="Microsoft Office User" w:date="2020-06-15T05:03:00Z">
              <w:rPr>
                <w:rFonts w:ascii="Times New Roman" w:eastAsia="Times New Roman" w:hAnsi="Times New Roman" w:cs="Times New Roman"/>
                <w:sz w:val="24"/>
                <w:szCs w:val="24"/>
              </w:rPr>
            </w:rPrChange>
          </w:rPr>
          <w:t>. </w:t>
        </w:r>
        <w:r w:rsidRPr="008A7B1D">
          <w:rPr>
            <w:rFonts w:ascii="Sylfaen" w:eastAsia="Times New Roman" w:hAnsi="Sylfaen" w:cs="Sylfaen"/>
            <w:szCs w:val="24"/>
            <w:rPrChange w:id="901" w:author="Microsoft Office User" w:date="2020-06-15T05:03:00Z">
              <w:rPr>
                <w:rFonts w:ascii="Sylfaen" w:eastAsia="Times New Roman" w:hAnsi="Sylfaen" w:cs="Sylfaen"/>
                <w:sz w:val="24"/>
                <w:szCs w:val="24"/>
              </w:rPr>
            </w:rPrChange>
          </w:rPr>
          <w:t>დედათა</w:t>
        </w:r>
        <w:r w:rsidRPr="008A7B1D">
          <w:rPr>
            <w:rFonts w:ascii="Times New Roman" w:eastAsia="Times New Roman" w:hAnsi="Times New Roman" w:cs="Times New Roman"/>
            <w:szCs w:val="24"/>
            <w:rPrChange w:id="90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03"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904" w:author="Microsoft Office User" w:date="2020-06-15T05:03:00Z">
              <w:rPr>
                <w:rFonts w:ascii="Times New Roman" w:eastAsia="Times New Roman" w:hAnsi="Times New Roman" w:cs="Times New Roman"/>
                <w:sz w:val="24"/>
                <w:szCs w:val="24"/>
              </w:rPr>
            </w:rPrChange>
          </w:rPr>
          <w:t xml:space="preserve"> 5 </w:t>
        </w:r>
        <w:r w:rsidRPr="008A7B1D">
          <w:rPr>
            <w:rFonts w:ascii="Sylfaen" w:eastAsia="Times New Roman" w:hAnsi="Sylfaen" w:cs="Sylfaen"/>
            <w:szCs w:val="24"/>
            <w:rPrChange w:id="905" w:author="Microsoft Office User" w:date="2020-06-15T05:03:00Z">
              <w:rPr>
                <w:rFonts w:ascii="Sylfaen" w:eastAsia="Times New Roman" w:hAnsi="Sylfaen" w:cs="Sylfaen"/>
                <w:sz w:val="24"/>
                <w:szCs w:val="24"/>
              </w:rPr>
            </w:rPrChange>
          </w:rPr>
          <w:t>წლამდე</w:t>
        </w:r>
        <w:r w:rsidRPr="008A7B1D">
          <w:rPr>
            <w:rFonts w:ascii="Times New Roman" w:eastAsia="Times New Roman" w:hAnsi="Times New Roman" w:cs="Times New Roman"/>
            <w:szCs w:val="24"/>
            <w:rPrChange w:id="90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07" w:author="Microsoft Office User" w:date="2020-06-15T05:03:00Z">
              <w:rPr>
                <w:rFonts w:ascii="Sylfaen" w:eastAsia="Times New Roman" w:hAnsi="Sylfaen" w:cs="Sylfaen"/>
                <w:sz w:val="24"/>
                <w:szCs w:val="24"/>
              </w:rPr>
            </w:rPrChange>
          </w:rPr>
          <w:t>ასაკის</w:t>
        </w:r>
        <w:r w:rsidRPr="008A7B1D">
          <w:rPr>
            <w:rFonts w:ascii="Times New Roman" w:eastAsia="Times New Roman" w:hAnsi="Times New Roman" w:cs="Times New Roman"/>
            <w:szCs w:val="24"/>
            <w:rPrChange w:id="90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09"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91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11" w:author="Microsoft Office User" w:date="2020-06-15T05:03:00Z">
              <w:rPr>
                <w:rFonts w:ascii="Sylfaen" w:eastAsia="Times New Roman" w:hAnsi="Sylfaen" w:cs="Sylfaen"/>
                <w:sz w:val="24"/>
                <w:szCs w:val="24"/>
              </w:rPr>
            </w:rPrChange>
          </w:rPr>
          <w:t>სიკვდილიანობა</w:t>
        </w:r>
        <w:r w:rsidRPr="008A7B1D">
          <w:rPr>
            <w:rFonts w:ascii="Times New Roman" w:eastAsia="Times New Roman" w:hAnsi="Times New Roman" w:cs="Times New Roman"/>
            <w:szCs w:val="24"/>
            <w:rPrChange w:id="91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13" w:author="Microsoft Office User" w:date="2020-06-15T05:03:00Z">
              <w:rPr>
                <w:rFonts w:ascii="Sylfaen" w:eastAsia="Times New Roman" w:hAnsi="Sylfaen" w:cs="Sylfaen"/>
                <w:sz w:val="24"/>
                <w:szCs w:val="24"/>
              </w:rPr>
            </w:rPrChange>
          </w:rPr>
          <w:t>დაექვემდებარა</w:t>
        </w:r>
        <w:r w:rsidRPr="008A7B1D">
          <w:rPr>
            <w:rFonts w:ascii="Times New Roman" w:eastAsia="Times New Roman" w:hAnsi="Times New Roman" w:cs="Times New Roman"/>
            <w:szCs w:val="24"/>
            <w:rPrChange w:id="91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15" w:author="Microsoft Office User" w:date="2020-06-15T05:03:00Z">
              <w:rPr>
                <w:rFonts w:ascii="Sylfaen" w:eastAsia="Times New Roman" w:hAnsi="Sylfaen" w:cs="Sylfaen"/>
                <w:sz w:val="24"/>
                <w:szCs w:val="24"/>
              </w:rPr>
            </w:rPrChange>
          </w:rPr>
          <w:t>აქტიურ</w:t>
        </w:r>
        <w:r w:rsidRPr="008A7B1D">
          <w:rPr>
            <w:rFonts w:ascii="Times New Roman" w:eastAsia="Times New Roman" w:hAnsi="Times New Roman" w:cs="Times New Roman"/>
            <w:szCs w:val="24"/>
            <w:rPrChange w:id="91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17" w:author="Microsoft Office User" w:date="2020-06-15T05:03:00Z">
              <w:rPr>
                <w:rFonts w:ascii="Sylfaen" w:eastAsia="Times New Roman" w:hAnsi="Sylfaen" w:cs="Sylfaen"/>
                <w:sz w:val="24"/>
                <w:szCs w:val="24"/>
              </w:rPr>
            </w:rPrChange>
          </w:rPr>
          <w:t>ზედამხედველობას</w:t>
        </w:r>
        <w:r w:rsidRPr="008A7B1D">
          <w:rPr>
            <w:rFonts w:ascii="Times New Roman" w:eastAsia="Times New Roman" w:hAnsi="Times New Roman" w:cs="Times New Roman"/>
            <w:szCs w:val="24"/>
            <w:rPrChange w:id="918" w:author="Microsoft Office User" w:date="2020-06-15T05:03:00Z">
              <w:rPr>
                <w:rFonts w:ascii="Times New Roman" w:eastAsia="Times New Roman" w:hAnsi="Times New Roman" w:cs="Times New Roman"/>
                <w:sz w:val="24"/>
                <w:szCs w:val="24"/>
              </w:rPr>
            </w:rPrChange>
          </w:rPr>
          <w:t xml:space="preserve">. </w:t>
        </w:r>
      </w:ins>
    </w:p>
    <w:p w:rsidR="00C738A3" w:rsidRDefault="00C738A3" w:rsidP="008A7B1D">
      <w:pPr>
        <w:spacing w:after="0" w:line="240" w:lineRule="auto"/>
        <w:jc w:val="both"/>
        <w:rPr>
          <w:ins w:id="919" w:author="Microsoft Office User" w:date="2020-06-15T05:09:00Z"/>
          <w:rFonts w:ascii="Times New Roman" w:eastAsia="Times New Roman" w:hAnsi="Times New Roman" w:cs="Times New Roman"/>
          <w:szCs w:val="24"/>
        </w:rPr>
      </w:pPr>
    </w:p>
    <w:p w:rsidR="00C738A3" w:rsidRDefault="008A7B1D" w:rsidP="008A7B1D">
      <w:pPr>
        <w:spacing w:after="0" w:line="240" w:lineRule="auto"/>
        <w:jc w:val="both"/>
        <w:rPr>
          <w:ins w:id="920" w:author="Microsoft Office User" w:date="2020-06-15T05:09:00Z"/>
          <w:rFonts w:ascii="Times New Roman" w:eastAsia="Times New Roman" w:hAnsi="Times New Roman" w:cs="Times New Roman"/>
          <w:szCs w:val="24"/>
        </w:rPr>
      </w:pPr>
      <w:ins w:id="921" w:author="Microsoft Office User" w:date="2020-06-15T05:02:00Z">
        <w:r w:rsidRPr="008A7B1D">
          <w:rPr>
            <w:rFonts w:ascii="Times New Roman" w:eastAsia="Times New Roman" w:hAnsi="Times New Roman" w:cs="Times New Roman"/>
            <w:szCs w:val="24"/>
            <w:rPrChange w:id="922" w:author="Microsoft Office User" w:date="2020-06-15T05:03:00Z">
              <w:rPr>
                <w:rFonts w:ascii="Times New Roman" w:eastAsia="Times New Roman" w:hAnsi="Times New Roman" w:cs="Times New Roman"/>
                <w:sz w:val="24"/>
                <w:szCs w:val="24"/>
              </w:rPr>
            </w:rPrChange>
          </w:rPr>
          <w:t xml:space="preserve">2015 </w:t>
        </w:r>
        <w:r w:rsidRPr="008A7B1D">
          <w:rPr>
            <w:rFonts w:ascii="Sylfaen" w:eastAsia="Times New Roman" w:hAnsi="Sylfaen" w:cs="Sylfaen"/>
            <w:szCs w:val="24"/>
            <w:rPrChange w:id="923" w:author="Microsoft Office User" w:date="2020-06-15T05:03:00Z">
              <w:rPr>
                <w:rFonts w:ascii="Sylfaen" w:eastAsia="Times New Roman" w:hAnsi="Sylfaen" w:cs="Sylfaen"/>
                <w:sz w:val="24"/>
                <w:szCs w:val="24"/>
              </w:rPr>
            </w:rPrChange>
          </w:rPr>
          <w:t>წლიდან</w:t>
        </w:r>
        <w:r w:rsidRPr="008A7B1D">
          <w:rPr>
            <w:rFonts w:ascii="Times New Roman" w:eastAsia="Times New Roman" w:hAnsi="Times New Roman" w:cs="Times New Roman"/>
            <w:szCs w:val="24"/>
            <w:rPrChange w:id="92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25" w:author="Microsoft Office User" w:date="2020-06-15T05:03:00Z">
              <w:rPr>
                <w:rFonts w:ascii="Sylfaen" w:eastAsia="Times New Roman" w:hAnsi="Sylfaen" w:cs="Sylfaen"/>
                <w:sz w:val="24"/>
                <w:szCs w:val="24"/>
              </w:rPr>
            </w:rPrChange>
          </w:rPr>
          <w:t>მიმდინარეობს</w:t>
        </w:r>
        <w:r w:rsidRPr="008A7B1D">
          <w:rPr>
            <w:rFonts w:ascii="Times New Roman" w:eastAsia="Times New Roman" w:hAnsi="Times New Roman" w:cs="Times New Roman"/>
            <w:szCs w:val="24"/>
            <w:rPrChange w:id="92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27"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928" w:author="Microsoft Office User" w:date="2020-06-15T05:03:00Z">
              <w:rPr>
                <w:rFonts w:ascii="Times New Roman" w:eastAsia="Times New Roman" w:hAnsi="Times New Roman" w:cs="Times New Roman"/>
                <w:sz w:val="24"/>
                <w:szCs w:val="24"/>
              </w:rPr>
            </w:rPrChange>
          </w:rPr>
          <w:t xml:space="preserve"> 2017 </w:t>
        </w:r>
        <w:r w:rsidRPr="008A7B1D">
          <w:rPr>
            <w:rFonts w:ascii="Sylfaen" w:eastAsia="Times New Roman" w:hAnsi="Sylfaen" w:cs="Sylfaen"/>
            <w:szCs w:val="24"/>
            <w:rPrChange w:id="929" w:author="Microsoft Office User" w:date="2020-06-15T05:03:00Z">
              <w:rPr>
                <w:rFonts w:ascii="Sylfaen" w:eastAsia="Times New Roman" w:hAnsi="Sylfaen" w:cs="Sylfaen"/>
                <w:sz w:val="24"/>
                <w:szCs w:val="24"/>
              </w:rPr>
            </w:rPrChange>
          </w:rPr>
          <w:t>წლის</w:t>
        </w:r>
        <w:r w:rsidRPr="008A7B1D">
          <w:rPr>
            <w:rFonts w:ascii="Times New Roman" w:eastAsia="Times New Roman" w:hAnsi="Times New Roman" w:cs="Times New Roman"/>
            <w:szCs w:val="24"/>
            <w:rPrChange w:id="93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31" w:author="Microsoft Office User" w:date="2020-06-15T05:03:00Z">
              <w:rPr>
                <w:rFonts w:ascii="Sylfaen" w:eastAsia="Times New Roman" w:hAnsi="Sylfaen" w:cs="Sylfaen"/>
                <w:sz w:val="24"/>
                <w:szCs w:val="24"/>
              </w:rPr>
            </w:rPrChange>
          </w:rPr>
          <w:t>ბოლოს</w:t>
        </w:r>
        <w:r w:rsidRPr="008A7B1D">
          <w:rPr>
            <w:rFonts w:ascii="Times New Roman" w:eastAsia="Times New Roman" w:hAnsi="Times New Roman" w:cs="Times New Roman"/>
            <w:szCs w:val="24"/>
            <w:rPrChange w:id="93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33" w:author="Microsoft Office User" w:date="2020-06-15T05:03:00Z">
              <w:rPr>
                <w:rFonts w:ascii="Sylfaen" w:eastAsia="Times New Roman" w:hAnsi="Sylfaen" w:cs="Sylfaen"/>
                <w:sz w:val="24"/>
                <w:szCs w:val="24"/>
              </w:rPr>
            </w:rPrChange>
          </w:rPr>
          <w:t>დასრულდა</w:t>
        </w:r>
        <w:r w:rsidRPr="008A7B1D">
          <w:rPr>
            <w:rFonts w:ascii="Times New Roman" w:eastAsia="Times New Roman" w:hAnsi="Times New Roman" w:cs="Times New Roman"/>
            <w:szCs w:val="24"/>
            <w:rPrChange w:id="93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35" w:author="Microsoft Office User" w:date="2020-06-15T05:03:00Z">
              <w:rPr>
                <w:rFonts w:ascii="Sylfaen" w:eastAsia="Times New Roman" w:hAnsi="Sylfaen" w:cs="Sylfaen"/>
                <w:sz w:val="24"/>
                <w:szCs w:val="24"/>
              </w:rPr>
            </w:rPrChange>
          </w:rPr>
          <w:t>პერინატალური</w:t>
        </w:r>
        <w:r w:rsidRPr="008A7B1D">
          <w:rPr>
            <w:rFonts w:ascii="Times New Roman" w:eastAsia="Times New Roman" w:hAnsi="Times New Roman" w:cs="Times New Roman"/>
            <w:szCs w:val="24"/>
            <w:rPrChange w:id="93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37" w:author="Microsoft Office User" w:date="2020-06-15T05:03:00Z">
              <w:rPr>
                <w:rFonts w:ascii="Sylfaen" w:eastAsia="Times New Roman" w:hAnsi="Sylfaen" w:cs="Sylfaen"/>
                <w:sz w:val="24"/>
                <w:szCs w:val="24"/>
              </w:rPr>
            </w:rPrChange>
          </w:rPr>
          <w:t>სერვისების</w:t>
        </w:r>
        <w:r w:rsidRPr="008A7B1D">
          <w:rPr>
            <w:rFonts w:ascii="Times New Roman" w:eastAsia="Times New Roman" w:hAnsi="Times New Roman" w:cs="Times New Roman"/>
            <w:szCs w:val="24"/>
            <w:rPrChange w:id="93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39" w:author="Microsoft Office User" w:date="2020-06-15T05:03:00Z">
              <w:rPr>
                <w:rFonts w:ascii="Sylfaen" w:eastAsia="Times New Roman" w:hAnsi="Sylfaen" w:cs="Sylfaen"/>
                <w:sz w:val="24"/>
                <w:szCs w:val="24"/>
              </w:rPr>
            </w:rPrChange>
          </w:rPr>
          <w:t>ხარისხის</w:t>
        </w:r>
        <w:r w:rsidRPr="008A7B1D">
          <w:rPr>
            <w:rFonts w:ascii="Times New Roman" w:eastAsia="Times New Roman" w:hAnsi="Times New Roman" w:cs="Times New Roman"/>
            <w:szCs w:val="24"/>
            <w:rPrChange w:id="94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41" w:author="Microsoft Office User" w:date="2020-06-15T05:03:00Z">
              <w:rPr>
                <w:rFonts w:ascii="Sylfaen" w:eastAsia="Times New Roman" w:hAnsi="Sylfaen" w:cs="Sylfaen"/>
                <w:sz w:val="24"/>
                <w:szCs w:val="24"/>
              </w:rPr>
            </w:rPrChange>
          </w:rPr>
          <w:t>გაუმჯობესების</w:t>
        </w:r>
        <w:r w:rsidRPr="008A7B1D">
          <w:rPr>
            <w:rFonts w:ascii="Times New Roman" w:eastAsia="Times New Roman" w:hAnsi="Times New Roman" w:cs="Times New Roman"/>
            <w:szCs w:val="24"/>
            <w:rPrChange w:id="94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43" w:author="Microsoft Office User" w:date="2020-06-15T05:03:00Z">
              <w:rPr>
                <w:rFonts w:ascii="Sylfaen" w:eastAsia="Times New Roman" w:hAnsi="Sylfaen" w:cs="Sylfaen"/>
                <w:sz w:val="24"/>
                <w:szCs w:val="24"/>
              </w:rPr>
            </w:rPrChange>
          </w:rPr>
          <w:t>ღონისძიებების</w:t>
        </w:r>
        <w:r w:rsidRPr="008A7B1D">
          <w:rPr>
            <w:rFonts w:ascii="Times New Roman" w:eastAsia="Times New Roman" w:hAnsi="Times New Roman" w:cs="Times New Roman"/>
            <w:szCs w:val="24"/>
            <w:rPrChange w:id="94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45" w:author="Microsoft Office User" w:date="2020-06-15T05:03:00Z">
              <w:rPr>
                <w:rFonts w:ascii="Sylfaen" w:eastAsia="Times New Roman" w:hAnsi="Sylfaen" w:cs="Sylfaen"/>
                <w:sz w:val="24"/>
                <w:szCs w:val="24"/>
              </w:rPr>
            </w:rPrChange>
          </w:rPr>
          <w:t>გატარება</w:t>
        </w:r>
        <w:r w:rsidRPr="008A7B1D">
          <w:rPr>
            <w:rFonts w:ascii="Times New Roman" w:eastAsia="Times New Roman" w:hAnsi="Times New Roman" w:cs="Times New Roman"/>
            <w:szCs w:val="24"/>
            <w:rPrChange w:id="94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47" w:author="Microsoft Office User" w:date="2020-06-15T05:03:00Z">
              <w:rPr>
                <w:rFonts w:ascii="Sylfaen" w:eastAsia="Times New Roman" w:hAnsi="Sylfaen" w:cs="Sylfaen"/>
                <w:sz w:val="24"/>
                <w:szCs w:val="24"/>
              </w:rPr>
            </w:rPrChange>
          </w:rPr>
          <w:t>რაც</w:t>
        </w:r>
        <w:r w:rsidRPr="008A7B1D">
          <w:rPr>
            <w:rFonts w:ascii="Times New Roman" w:eastAsia="Times New Roman" w:hAnsi="Times New Roman" w:cs="Times New Roman"/>
            <w:szCs w:val="24"/>
            <w:rPrChange w:id="94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49" w:author="Microsoft Office User" w:date="2020-06-15T05:03:00Z">
              <w:rPr>
                <w:rFonts w:ascii="Sylfaen" w:eastAsia="Times New Roman" w:hAnsi="Sylfaen" w:cs="Sylfaen"/>
                <w:sz w:val="24"/>
                <w:szCs w:val="24"/>
              </w:rPr>
            </w:rPrChange>
          </w:rPr>
          <w:t>გულისხმობს</w:t>
        </w:r>
        <w:r w:rsidRPr="008A7B1D">
          <w:rPr>
            <w:rFonts w:ascii="Times New Roman" w:eastAsia="Times New Roman" w:hAnsi="Times New Roman" w:cs="Times New Roman"/>
            <w:szCs w:val="24"/>
            <w:rPrChange w:id="95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51" w:author="Microsoft Office User" w:date="2020-06-15T05:03:00Z">
              <w:rPr>
                <w:rFonts w:ascii="Sylfaen" w:eastAsia="Times New Roman" w:hAnsi="Sylfaen" w:cs="Sylfaen"/>
                <w:sz w:val="24"/>
                <w:szCs w:val="24"/>
              </w:rPr>
            </w:rPrChange>
          </w:rPr>
          <w:t>პერინატალური</w:t>
        </w:r>
        <w:r w:rsidRPr="008A7B1D">
          <w:rPr>
            <w:rFonts w:ascii="Times New Roman" w:eastAsia="Times New Roman" w:hAnsi="Times New Roman" w:cs="Times New Roman"/>
            <w:szCs w:val="24"/>
            <w:rPrChange w:id="95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53" w:author="Microsoft Office User" w:date="2020-06-15T05:03:00Z">
              <w:rPr>
                <w:rFonts w:ascii="Sylfaen" w:eastAsia="Times New Roman" w:hAnsi="Sylfaen" w:cs="Sylfaen"/>
                <w:sz w:val="24"/>
                <w:szCs w:val="24"/>
              </w:rPr>
            </w:rPrChange>
          </w:rPr>
          <w:t>სერვისების</w:t>
        </w:r>
        <w:r w:rsidRPr="008A7B1D">
          <w:rPr>
            <w:rFonts w:ascii="Times New Roman" w:eastAsia="Times New Roman" w:hAnsi="Times New Roman" w:cs="Times New Roman"/>
            <w:szCs w:val="24"/>
            <w:rPrChange w:id="95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55" w:author="Microsoft Office User" w:date="2020-06-15T05:03:00Z">
              <w:rPr>
                <w:rFonts w:ascii="Sylfaen" w:eastAsia="Times New Roman" w:hAnsi="Sylfaen" w:cs="Sylfaen"/>
                <w:sz w:val="24"/>
                <w:szCs w:val="24"/>
              </w:rPr>
            </w:rPrChange>
          </w:rPr>
          <w:t>შეფასებას</w:t>
        </w:r>
        <w:r w:rsidRPr="008A7B1D">
          <w:rPr>
            <w:rFonts w:ascii="Times New Roman" w:eastAsia="Times New Roman" w:hAnsi="Times New Roman" w:cs="Times New Roman"/>
            <w:szCs w:val="24"/>
            <w:rPrChange w:id="95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57" w:author="Microsoft Office User" w:date="2020-06-15T05:03:00Z">
              <w:rPr>
                <w:rFonts w:ascii="Sylfaen" w:eastAsia="Times New Roman" w:hAnsi="Sylfaen" w:cs="Sylfaen"/>
                <w:sz w:val="24"/>
                <w:szCs w:val="24"/>
              </w:rPr>
            </w:rPrChange>
          </w:rPr>
          <w:t>ეფექტური</w:t>
        </w:r>
        <w:r w:rsidRPr="008A7B1D">
          <w:rPr>
            <w:rFonts w:ascii="Times New Roman" w:eastAsia="Times New Roman" w:hAnsi="Times New Roman" w:cs="Times New Roman"/>
            <w:szCs w:val="24"/>
            <w:rPrChange w:id="95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59" w:author="Microsoft Office User" w:date="2020-06-15T05:03:00Z">
              <w:rPr>
                <w:rFonts w:ascii="Sylfaen" w:eastAsia="Times New Roman" w:hAnsi="Sylfaen" w:cs="Sylfaen"/>
                <w:sz w:val="24"/>
                <w:szCs w:val="24"/>
              </w:rPr>
            </w:rPrChange>
          </w:rPr>
          <w:t>პერინატალური</w:t>
        </w:r>
        <w:r w:rsidRPr="008A7B1D">
          <w:rPr>
            <w:rFonts w:ascii="Times New Roman" w:eastAsia="Times New Roman" w:hAnsi="Times New Roman" w:cs="Times New Roman"/>
            <w:szCs w:val="24"/>
            <w:rPrChange w:id="96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61" w:author="Microsoft Office User" w:date="2020-06-15T05:03:00Z">
              <w:rPr>
                <w:rFonts w:ascii="Sylfaen" w:eastAsia="Times New Roman" w:hAnsi="Sylfaen" w:cs="Sylfaen"/>
                <w:sz w:val="24"/>
                <w:szCs w:val="24"/>
              </w:rPr>
            </w:rPrChange>
          </w:rPr>
          <w:t>სერვისების</w:t>
        </w:r>
        <w:r w:rsidRPr="008A7B1D">
          <w:rPr>
            <w:rFonts w:ascii="Times New Roman" w:eastAsia="Times New Roman" w:hAnsi="Times New Roman" w:cs="Times New Roman"/>
            <w:szCs w:val="24"/>
            <w:rPrChange w:id="96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63" w:author="Microsoft Office User" w:date="2020-06-15T05:03:00Z">
              <w:rPr>
                <w:rFonts w:ascii="Sylfaen" w:eastAsia="Times New Roman" w:hAnsi="Sylfaen" w:cs="Sylfaen"/>
                <w:sz w:val="24"/>
                <w:szCs w:val="24"/>
              </w:rPr>
            </w:rPrChange>
          </w:rPr>
          <w:t>პრაქტიკის</w:t>
        </w:r>
        <w:r w:rsidRPr="008A7B1D">
          <w:rPr>
            <w:rFonts w:ascii="Times New Roman" w:eastAsia="Times New Roman" w:hAnsi="Times New Roman" w:cs="Times New Roman"/>
            <w:szCs w:val="24"/>
            <w:rPrChange w:id="96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65" w:author="Microsoft Office User" w:date="2020-06-15T05:03:00Z">
              <w:rPr>
                <w:rFonts w:ascii="Sylfaen" w:eastAsia="Times New Roman" w:hAnsi="Sylfaen" w:cs="Sylfaen"/>
                <w:sz w:val="24"/>
                <w:szCs w:val="24"/>
              </w:rPr>
            </w:rPrChange>
          </w:rPr>
          <w:t>ხელშეწყობას</w:t>
        </w:r>
        <w:r w:rsidRPr="008A7B1D">
          <w:rPr>
            <w:rFonts w:ascii="Times New Roman" w:eastAsia="Times New Roman" w:hAnsi="Times New Roman" w:cs="Times New Roman"/>
            <w:szCs w:val="24"/>
            <w:rPrChange w:id="96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67" w:author="Microsoft Office User" w:date="2020-06-15T05:03:00Z">
              <w:rPr>
                <w:rFonts w:ascii="Sylfaen" w:eastAsia="Times New Roman" w:hAnsi="Sylfaen" w:cs="Sylfaen"/>
                <w:sz w:val="24"/>
                <w:szCs w:val="24"/>
              </w:rPr>
            </w:rPrChange>
          </w:rPr>
          <w:t>სერვისების</w:t>
        </w:r>
        <w:r w:rsidRPr="008A7B1D">
          <w:rPr>
            <w:rFonts w:ascii="Times New Roman" w:eastAsia="Times New Roman" w:hAnsi="Times New Roman" w:cs="Times New Roman"/>
            <w:szCs w:val="24"/>
            <w:rPrChange w:id="96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69" w:author="Microsoft Office User" w:date="2020-06-15T05:03:00Z">
              <w:rPr>
                <w:rFonts w:ascii="Sylfaen" w:eastAsia="Times New Roman" w:hAnsi="Sylfaen" w:cs="Sylfaen"/>
                <w:sz w:val="24"/>
                <w:szCs w:val="24"/>
              </w:rPr>
            </w:rPrChange>
          </w:rPr>
          <w:t>რეგიონალიზაციას</w:t>
        </w:r>
        <w:r w:rsidRPr="008A7B1D">
          <w:rPr>
            <w:rFonts w:ascii="Times New Roman" w:eastAsia="Times New Roman" w:hAnsi="Times New Roman" w:cs="Times New Roman"/>
            <w:szCs w:val="24"/>
            <w:rPrChange w:id="97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71" w:author="Microsoft Office User" w:date="2020-06-15T05:03:00Z">
              <w:rPr>
                <w:rFonts w:ascii="Sylfaen" w:eastAsia="Times New Roman" w:hAnsi="Sylfaen" w:cs="Sylfaen"/>
                <w:sz w:val="24"/>
                <w:szCs w:val="24"/>
              </w:rPr>
            </w:rPrChange>
          </w:rPr>
          <w:t>დონეებად</w:t>
        </w:r>
        <w:r w:rsidRPr="008A7B1D">
          <w:rPr>
            <w:rFonts w:ascii="Times New Roman" w:eastAsia="Times New Roman" w:hAnsi="Times New Roman" w:cs="Times New Roman"/>
            <w:szCs w:val="24"/>
            <w:rPrChange w:id="97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73" w:author="Microsoft Office User" w:date="2020-06-15T05:03:00Z">
              <w:rPr>
                <w:rFonts w:ascii="Sylfaen" w:eastAsia="Times New Roman" w:hAnsi="Sylfaen" w:cs="Sylfaen"/>
                <w:sz w:val="24"/>
                <w:szCs w:val="24"/>
              </w:rPr>
            </w:rPrChange>
          </w:rPr>
          <w:t>დაყოფა</w:t>
        </w:r>
        <w:r w:rsidRPr="008A7B1D">
          <w:rPr>
            <w:rFonts w:ascii="Times New Roman" w:eastAsia="Times New Roman" w:hAnsi="Times New Roman" w:cs="Times New Roman"/>
            <w:szCs w:val="24"/>
            <w:rPrChange w:id="97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75" w:author="Microsoft Office User" w:date="2020-06-15T05:03:00Z">
              <w:rPr>
                <w:rFonts w:ascii="Sylfaen" w:eastAsia="Times New Roman" w:hAnsi="Sylfaen" w:cs="Sylfaen"/>
                <w:sz w:val="24"/>
                <w:szCs w:val="24"/>
              </w:rPr>
            </w:rPrChange>
          </w:rPr>
          <w:t>რომლის</w:t>
        </w:r>
        <w:r w:rsidRPr="008A7B1D">
          <w:rPr>
            <w:rFonts w:ascii="Times New Roman" w:eastAsia="Times New Roman" w:hAnsi="Times New Roman" w:cs="Times New Roman"/>
            <w:szCs w:val="24"/>
            <w:rPrChange w:id="976" w:author="Microsoft Office User" w:date="2020-06-15T05:03:00Z">
              <w:rPr>
                <w:rFonts w:ascii="Times New Roman" w:eastAsia="Times New Roman" w:hAnsi="Times New Roman" w:cs="Times New Roman"/>
                <w:sz w:val="24"/>
                <w:szCs w:val="24"/>
              </w:rPr>
            </w:rPrChange>
          </w:rPr>
          <w:t xml:space="preserve"> </w:t>
        </w:r>
        <w:proofErr w:type="gramStart"/>
        <w:r w:rsidRPr="008A7B1D">
          <w:rPr>
            <w:rFonts w:ascii="Sylfaen" w:eastAsia="Times New Roman" w:hAnsi="Sylfaen" w:cs="Sylfaen"/>
            <w:szCs w:val="24"/>
            <w:rPrChange w:id="977" w:author="Microsoft Office User" w:date="2020-06-15T05:03:00Z">
              <w:rPr>
                <w:rFonts w:ascii="Sylfaen" w:eastAsia="Times New Roman" w:hAnsi="Sylfaen" w:cs="Sylfaen"/>
                <w:sz w:val="24"/>
                <w:szCs w:val="24"/>
              </w:rPr>
            </w:rPrChange>
          </w:rPr>
          <w:t>დანერგვაც</w:t>
        </w:r>
        <w:r w:rsidRPr="008A7B1D">
          <w:rPr>
            <w:rFonts w:ascii="Times New Roman" w:eastAsia="Times New Roman" w:hAnsi="Times New Roman" w:cs="Times New Roman"/>
            <w:szCs w:val="24"/>
            <w:rPrChange w:id="97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79" w:author="Microsoft Office User" w:date="2020-06-15T05:03:00Z">
              <w:rPr>
                <w:rFonts w:ascii="Sylfaen" w:eastAsia="Times New Roman" w:hAnsi="Sylfaen" w:cs="Sylfaen"/>
                <w:sz w:val="24"/>
                <w:szCs w:val="24"/>
              </w:rPr>
            </w:rPrChange>
          </w:rPr>
          <w:t>ხელს</w:t>
        </w:r>
        <w:proofErr w:type="gramEnd"/>
        <w:r w:rsidRPr="008A7B1D">
          <w:rPr>
            <w:rFonts w:ascii="Times New Roman" w:eastAsia="Times New Roman" w:hAnsi="Times New Roman" w:cs="Times New Roman"/>
            <w:szCs w:val="24"/>
            <w:rPrChange w:id="98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81" w:author="Microsoft Office User" w:date="2020-06-15T05:03:00Z">
              <w:rPr>
                <w:rFonts w:ascii="Sylfaen" w:eastAsia="Times New Roman" w:hAnsi="Sylfaen" w:cs="Sylfaen"/>
                <w:sz w:val="24"/>
                <w:szCs w:val="24"/>
              </w:rPr>
            </w:rPrChange>
          </w:rPr>
          <w:t>შეუწყობს</w:t>
        </w:r>
        <w:r w:rsidRPr="008A7B1D">
          <w:rPr>
            <w:rFonts w:ascii="Times New Roman" w:eastAsia="Times New Roman" w:hAnsi="Times New Roman" w:cs="Times New Roman"/>
            <w:szCs w:val="24"/>
            <w:rPrChange w:id="98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83" w:author="Microsoft Office User" w:date="2020-06-15T05:03:00Z">
              <w:rPr>
                <w:rFonts w:ascii="Sylfaen" w:eastAsia="Times New Roman" w:hAnsi="Sylfaen" w:cs="Sylfaen"/>
                <w:sz w:val="24"/>
                <w:szCs w:val="24"/>
              </w:rPr>
            </w:rPrChange>
          </w:rPr>
          <w:t>დედათა</w:t>
        </w:r>
        <w:r w:rsidRPr="008A7B1D">
          <w:rPr>
            <w:rFonts w:ascii="Times New Roman" w:eastAsia="Times New Roman" w:hAnsi="Times New Roman" w:cs="Times New Roman"/>
            <w:szCs w:val="24"/>
            <w:rPrChange w:id="98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85"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98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87"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98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89" w:author="Microsoft Office User" w:date="2020-06-15T05:03:00Z">
              <w:rPr>
                <w:rFonts w:ascii="Sylfaen" w:eastAsia="Times New Roman" w:hAnsi="Sylfaen" w:cs="Sylfaen"/>
                <w:sz w:val="24"/>
                <w:szCs w:val="24"/>
              </w:rPr>
            </w:rPrChange>
          </w:rPr>
          <w:t>სამედიცინო</w:t>
        </w:r>
        <w:r w:rsidRPr="008A7B1D">
          <w:rPr>
            <w:rFonts w:ascii="Times New Roman" w:eastAsia="Times New Roman" w:hAnsi="Times New Roman" w:cs="Times New Roman"/>
            <w:szCs w:val="24"/>
            <w:rPrChange w:id="99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91" w:author="Microsoft Office User" w:date="2020-06-15T05:03:00Z">
              <w:rPr>
                <w:rFonts w:ascii="Sylfaen" w:eastAsia="Times New Roman" w:hAnsi="Sylfaen" w:cs="Sylfaen"/>
                <w:sz w:val="24"/>
                <w:szCs w:val="24"/>
              </w:rPr>
            </w:rPrChange>
          </w:rPr>
          <w:t>მომსახურების</w:t>
        </w:r>
        <w:r w:rsidRPr="008A7B1D">
          <w:rPr>
            <w:rFonts w:ascii="Times New Roman" w:eastAsia="Times New Roman" w:hAnsi="Times New Roman" w:cs="Times New Roman"/>
            <w:szCs w:val="24"/>
            <w:rPrChange w:id="99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93" w:author="Microsoft Office User" w:date="2020-06-15T05:03:00Z">
              <w:rPr>
                <w:rFonts w:ascii="Sylfaen" w:eastAsia="Times New Roman" w:hAnsi="Sylfaen" w:cs="Sylfaen"/>
                <w:sz w:val="24"/>
                <w:szCs w:val="24"/>
              </w:rPr>
            </w:rPrChange>
          </w:rPr>
          <w:t>ხარისხის</w:t>
        </w:r>
        <w:r w:rsidRPr="008A7B1D">
          <w:rPr>
            <w:rFonts w:ascii="Times New Roman" w:eastAsia="Times New Roman" w:hAnsi="Times New Roman" w:cs="Times New Roman"/>
            <w:szCs w:val="24"/>
            <w:rPrChange w:id="99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95"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99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97" w:author="Microsoft Office User" w:date="2020-06-15T05:03:00Z">
              <w:rPr>
                <w:rFonts w:ascii="Sylfaen" w:eastAsia="Times New Roman" w:hAnsi="Sylfaen" w:cs="Sylfaen"/>
                <w:sz w:val="24"/>
                <w:szCs w:val="24"/>
              </w:rPr>
            </w:rPrChange>
          </w:rPr>
          <w:t>მათი</w:t>
        </w:r>
        <w:r w:rsidRPr="008A7B1D">
          <w:rPr>
            <w:rFonts w:ascii="Times New Roman" w:eastAsia="Times New Roman" w:hAnsi="Times New Roman" w:cs="Times New Roman"/>
            <w:szCs w:val="24"/>
            <w:rPrChange w:id="99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999"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100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01" w:author="Microsoft Office User" w:date="2020-06-15T05:03:00Z">
              <w:rPr>
                <w:rFonts w:ascii="Sylfaen" w:eastAsia="Times New Roman" w:hAnsi="Sylfaen" w:cs="Sylfaen"/>
                <w:sz w:val="24"/>
                <w:szCs w:val="24"/>
              </w:rPr>
            </w:rPrChange>
          </w:rPr>
          <w:t>მდგომარეობის</w:t>
        </w:r>
        <w:r w:rsidRPr="008A7B1D">
          <w:rPr>
            <w:rFonts w:ascii="Times New Roman" w:eastAsia="Times New Roman" w:hAnsi="Times New Roman" w:cs="Times New Roman"/>
            <w:szCs w:val="24"/>
            <w:rPrChange w:id="100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03" w:author="Microsoft Office User" w:date="2020-06-15T05:03:00Z">
              <w:rPr>
                <w:rFonts w:ascii="Sylfaen" w:eastAsia="Times New Roman" w:hAnsi="Sylfaen" w:cs="Sylfaen"/>
                <w:sz w:val="24"/>
                <w:szCs w:val="24"/>
              </w:rPr>
            </w:rPrChange>
          </w:rPr>
          <w:t>შემდგომ</w:t>
        </w:r>
        <w:r w:rsidRPr="008A7B1D">
          <w:rPr>
            <w:rFonts w:ascii="Times New Roman" w:eastAsia="Times New Roman" w:hAnsi="Times New Roman" w:cs="Times New Roman"/>
            <w:szCs w:val="24"/>
            <w:rPrChange w:id="100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05" w:author="Microsoft Office User" w:date="2020-06-15T05:03:00Z">
              <w:rPr>
                <w:rFonts w:ascii="Sylfaen" w:eastAsia="Times New Roman" w:hAnsi="Sylfaen" w:cs="Sylfaen"/>
                <w:sz w:val="24"/>
                <w:szCs w:val="24"/>
              </w:rPr>
            </w:rPrChange>
          </w:rPr>
          <w:t>გაუმჯობესებას</w:t>
        </w:r>
        <w:r w:rsidRPr="008A7B1D">
          <w:rPr>
            <w:rFonts w:ascii="Times New Roman" w:eastAsia="Times New Roman" w:hAnsi="Times New Roman" w:cs="Times New Roman"/>
            <w:szCs w:val="24"/>
            <w:rPrChange w:id="100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07" w:author="Microsoft Office User" w:date="2020-06-15T05:03:00Z">
              <w:rPr>
                <w:rFonts w:ascii="Sylfaen" w:eastAsia="Times New Roman" w:hAnsi="Sylfaen" w:cs="Sylfaen"/>
                <w:sz w:val="24"/>
                <w:szCs w:val="24"/>
              </w:rPr>
            </w:rPrChange>
          </w:rPr>
          <w:t>პერინატალური</w:t>
        </w:r>
        <w:r w:rsidRPr="008A7B1D">
          <w:rPr>
            <w:rFonts w:ascii="Times New Roman" w:eastAsia="Times New Roman" w:hAnsi="Times New Roman" w:cs="Times New Roman"/>
            <w:szCs w:val="24"/>
            <w:rPrChange w:id="100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09" w:author="Microsoft Office User" w:date="2020-06-15T05:03:00Z">
              <w:rPr>
                <w:rFonts w:ascii="Sylfaen" w:eastAsia="Times New Roman" w:hAnsi="Sylfaen" w:cs="Sylfaen"/>
                <w:sz w:val="24"/>
                <w:szCs w:val="24"/>
              </w:rPr>
            </w:rPrChange>
          </w:rPr>
          <w:t>მოვლის</w:t>
        </w:r>
        <w:r w:rsidRPr="008A7B1D">
          <w:rPr>
            <w:rFonts w:ascii="Times New Roman" w:eastAsia="Times New Roman" w:hAnsi="Times New Roman" w:cs="Times New Roman"/>
            <w:szCs w:val="24"/>
            <w:rPrChange w:id="101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11" w:author="Microsoft Office User" w:date="2020-06-15T05:03:00Z">
              <w:rPr>
                <w:rFonts w:ascii="Sylfaen" w:eastAsia="Times New Roman" w:hAnsi="Sylfaen" w:cs="Sylfaen"/>
                <w:sz w:val="24"/>
                <w:szCs w:val="24"/>
              </w:rPr>
            </w:rPrChange>
          </w:rPr>
          <w:t>სისტემა</w:t>
        </w:r>
        <w:r w:rsidRPr="008A7B1D">
          <w:rPr>
            <w:rFonts w:ascii="Times New Roman" w:eastAsia="Times New Roman" w:hAnsi="Times New Roman" w:cs="Times New Roman"/>
            <w:szCs w:val="24"/>
            <w:rPrChange w:id="101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13" w:author="Microsoft Office User" w:date="2020-06-15T05:03:00Z">
              <w:rPr>
                <w:rFonts w:ascii="Sylfaen" w:eastAsia="Times New Roman" w:hAnsi="Sylfaen" w:cs="Sylfaen"/>
                <w:sz w:val="24"/>
                <w:szCs w:val="24"/>
              </w:rPr>
            </w:rPrChange>
          </w:rPr>
          <w:t>იყოფა</w:t>
        </w:r>
        <w:r w:rsidRPr="008A7B1D">
          <w:rPr>
            <w:rFonts w:ascii="Times New Roman" w:eastAsia="Times New Roman" w:hAnsi="Times New Roman" w:cs="Times New Roman"/>
            <w:szCs w:val="24"/>
            <w:rPrChange w:id="101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15" w:author="Microsoft Office User" w:date="2020-06-15T05:03:00Z">
              <w:rPr>
                <w:rFonts w:ascii="Sylfaen" w:eastAsia="Times New Roman" w:hAnsi="Sylfaen" w:cs="Sylfaen"/>
                <w:sz w:val="24"/>
                <w:szCs w:val="24"/>
              </w:rPr>
            </w:rPrChange>
          </w:rPr>
          <w:t>სამ</w:t>
        </w:r>
        <w:r w:rsidRPr="008A7B1D">
          <w:rPr>
            <w:rFonts w:ascii="Times New Roman" w:eastAsia="Times New Roman" w:hAnsi="Times New Roman" w:cs="Times New Roman"/>
            <w:szCs w:val="24"/>
            <w:rPrChange w:id="101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17" w:author="Microsoft Office User" w:date="2020-06-15T05:03:00Z">
              <w:rPr>
                <w:rFonts w:ascii="Sylfaen" w:eastAsia="Times New Roman" w:hAnsi="Sylfaen" w:cs="Sylfaen"/>
                <w:sz w:val="24"/>
                <w:szCs w:val="24"/>
              </w:rPr>
            </w:rPrChange>
          </w:rPr>
          <w:t>დონედ</w:t>
        </w:r>
        <w:r w:rsidRPr="008A7B1D">
          <w:rPr>
            <w:rFonts w:ascii="Times New Roman" w:eastAsia="Times New Roman" w:hAnsi="Times New Roman" w:cs="Times New Roman"/>
            <w:szCs w:val="24"/>
            <w:rPrChange w:id="101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19" w:author="Microsoft Office User" w:date="2020-06-15T05:03:00Z">
              <w:rPr>
                <w:rFonts w:ascii="Sylfaen" w:eastAsia="Times New Roman" w:hAnsi="Sylfaen" w:cs="Sylfaen"/>
                <w:sz w:val="24"/>
                <w:szCs w:val="24"/>
              </w:rPr>
            </w:rPrChange>
          </w:rPr>
          <w:t>მოვლის</w:t>
        </w:r>
        <w:r w:rsidRPr="008A7B1D">
          <w:rPr>
            <w:rFonts w:ascii="Times New Roman" w:eastAsia="Times New Roman" w:hAnsi="Times New Roman" w:cs="Times New Roman"/>
            <w:szCs w:val="24"/>
            <w:rPrChange w:id="102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21" w:author="Microsoft Office User" w:date="2020-06-15T05:03:00Z">
              <w:rPr>
                <w:rFonts w:ascii="Sylfaen" w:eastAsia="Times New Roman" w:hAnsi="Sylfaen" w:cs="Sylfaen"/>
                <w:sz w:val="24"/>
                <w:szCs w:val="24"/>
              </w:rPr>
            </w:rPrChange>
          </w:rPr>
          <w:t>საბაზისო</w:t>
        </w:r>
        <w:r w:rsidRPr="008A7B1D">
          <w:rPr>
            <w:rFonts w:ascii="Times New Roman" w:eastAsia="Times New Roman" w:hAnsi="Times New Roman" w:cs="Times New Roman"/>
            <w:szCs w:val="24"/>
            <w:rPrChange w:id="1022" w:author="Microsoft Office User" w:date="2020-06-15T05:03:00Z">
              <w:rPr>
                <w:rFonts w:ascii="Times New Roman" w:eastAsia="Times New Roman" w:hAnsi="Times New Roman" w:cs="Times New Roman"/>
                <w:sz w:val="24"/>
                <w:szCs w:val="24"/>
              </w:rPr>
            </w:rPrChange>
          </w:rPr>
          <w:t xml:space="preserve"> (I), </w:t>
        </w:r>
        <w:r w:rsidRPr="008A7B1D">
          <w:rPr>
            <w:rFonts w:ascii="Sylfaen" w:eastAsia="Times New Roman" w:hAnsi="Sylfaen" w:cs="Sylfaen"/>
            <w:szCs w:val="24"/>
            <w:rPrChange w:id="1023" w:author="Microsoft Office User" w:date="2020-06-15T05:03:00Z">
              <w:rPr>
                <w:rFonts w:ascii="Sylfaen" w:eastAsia="Times New Roman" w:hAnsi="Sylfaen" w:cs="Sylfaen"/>
                <w:sz w:val="24"/>
                <w:szCs w:val="24"/>
              </w:rPr>
            </w:rPrChange>
          </w:rPr>
          <w:t>მოვლის</w:t>
        </w:r>
        <w:r w:rsidRPr="008A7B1D">
          <w:rPr>
            <w:rFonts w:ascii="Times New Roman" w:eastAsia="Times New Roman" w:hAnsi="Times New Roman" w:cs="Times New Roman"/>
            <w:szCs w:val="24"/>
            <w:rPrChange w:id="102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25" w:author="Microsoft Office User" w:date="2020-06-15T05:03:00Z">
              <w:rPr>
                <w:rFonts w:ascii="Sylfaen" w:eastAsia="Times New Roman" w:hAnsi="Sylfaen" w:cs="Sylfaen"/>
                <w:sz w:val="24"/>
                <w:szCs w:val="24"/>
              </w:rPr>
            </w:rPrChange>
          </w:rPr>
          <w:t>სპეციალიზებული</w:t>
        </w:r>
        <w:r w:rsidRPr="008A7B1D">
          <w:rPr>
            <w:rFonts w:ascii="Times New Roman" w:eastAsia="Times New Roman" w:hAnsi="Times New Roman" w:cs="Times New Roman"/>
            <w:szCs w:val="24"/>
            <w:rPrChange w:id="1026" w:author="Microsoft Office User" w:date="2020-06-15T05:03:00Z">
              <w:rPr>
                <w:rFonts w:ascii="Times New Roman" w:eastAsia="Times New Roman" w:hAnsi="Times New Roman" w:cs="Times New Roman"/>
                <w:sz w:val="24"/>
                <w:szCs w:val="24"/>
              </w:rPr>
            </w:rPrChange>
          </w:rPr>
          <w:t xml:space="preserve"> (II), </w:t>
        </w:r>
        <w:r w:rsidRPr="008A7B1D">
          <w:rPr>
            <w:rFonts w:ascii="Sylfaen" w:eastAsia="Times New Roman" w:hAnsi="Sylfaen" w:cs="Sylfaen"/>
            <w:szCs w:val="24"/>
            <w:rPrChange w:id="1027" w:author="Microsoft Office User" w:date="2020-06-15T05:03:00Z">
              <w:rPr>
                <w:rFonts w:ascii="Sylfaen" w:eastAsia="Times New Roman" w:hAnsi="Sylfaen" w:cs="Sylfaen"/>
                <w:sz w:val="24"/>
                <w:szCs w:val="24"/>
              </w:rPr>
            </w:rPrChange>
          </w:rPr>
          <w:t>მოვლის</w:t>
        </w:r>
        <w:r w:rsidRPr="008A7B1D">
          <w:rPr>
            <w:rFonts w:ascii="Times New Roman" w:eastAsia="Times New Roman" w:hAnsi="Times New Roman" w:cs="Times New Roman"/>
            <w:szCs w:val="24"/>
            <w:rPrChange w:id="102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29" w:author="Microsoft Office User" w:date="2020-06-15T05:03:00Z">
              <w:rPr>
                <w:rFonts w:ascii="Sylfaen" w:eastAsia="Times New Roman" w:hAnsi="Sylfaen" w:cs="Sylfaen"/>
                <w:sz w:val="24"/>
                <w:szCs w:val="24"/>
              </w:rPr>
            </w:rPrChange>
          </w:rPr>
          <w:t>სუბსპეციალიზებული</w:t>
        </w:r>
        <w:r w:rsidRPr="008A7B1D">
          <w:rPr>
            <w:rFonts w:ascii="Times New Roman" w:eastAsia="Times New Roman" w:hAnsi="Times New Roman" w:cs="Times New Roman"/>
            <w:szCs w:val="24"/>
            <w:rPrChange w:id="1030" w:author="Microsoft Office User" w:date="2020-06-15T05:03:00Z">
              <w:rPr>
                <w:rFonts w:ascii="Times New Roman" w:eastAsia="Times New Roman" w:hAnsi="Times New Roman" w:cs="Times New Roman"/>
                <w:sz w:val="24"/>
                <w:szCs w:val="24"/>
              </w:rPr>
            </w:rPrChange>
          </w:rPr>
          <w:t xml:space="preserve"> (III) </w:t>
        </w:r>
        <w:r w:rsidRPr="008A7B1D">
          <w:rPr>
            <w:rFonts w:ascii="Sylfaen" w:eastAsia="Times New Roman" w:hAnsi="Sylfaen" w:cs="Sylfaen"/>
            <w:szCs w:val="24"/>
            <w:rPrChange w:id="1031" w:author="Microsoft Office User" w:date="2020-06-15T05:03:00Z">
              <w:rPr>
                <w:rFonts w:ascii="Sylfaen" w:eastAsia="Times New Roman" w:hAnsi="Sylfaen" w:cs="Sylfaen"/>
                <w:sz w:val="24"/>
                <w:szCs w:val="24"/>
              </w:rPr>
            </w:rPrChange>
          </w:rPr>
          <w:t>დონე</w:t>
        </w:r>
        <w:r w:rsidRPr="008A7B1D">
          <w:rPr>
            <w:rFonts w:ascii="Times New Roman" w:eastAsia="Times New Roman" w:hAnsi="Times New Roman" w:cs="Times New Roman"/>
            <w:szCs w:val="24"/>
            <w:rPrChange w:id="103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33" w:author="Microsoft Office User" w:date="2020-06-15T05:03:00Z">
              <w:rPr>
                <w:rFonts w:ascii="Sylfaen" w:eastAsia="Times New Roman" w:hAnsi="Sylfaen" w:cs="Sylfaen"/>
                <w:sz w:val="24"/>
                <w:szCs w:val="24"/>
              </w:rPr>
            </w:rPrChange>
          </w:rPr>
          <w:t>ასევე</w:t>
        </w:r>
        <w:r w:rsidRPr="008A7B1D">
          <w:rPr>
            <w:rFonts w:ascii="Times New Roman" w:eastAsia="Times New Roman" w:hAnsi="Times New Roman" w:cs="Times New Roman"/>
            <w:szCs w:val="24"/>
            <w:rPrChange w:id="103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35" w:author="Microsoft Office User" w:date="2020-06-15T05:03:00Z">
              <w:rPr>
                <w:rFonts w:ascii="Sylfaen" w:eastAsia="Times New Roman" w:hAnsi="Sylfaen" w:cs="Sylfaen"/>
                <w:sz w:val="24"/>
                <w:szCs w:val="24"/>
              </w:rPr>
            </w:rPrChange>
          </w:rPr>
          <w:t>განსაზღვრულია</w:t>
        </w:r>
        <w:r w:rsidRPr="008A7B1D">
          <w:rPr>
            <w:rFonts w:ascii="Times New Roman" w:eastAsia="Times New Roman" w:hAnsi="Times New Roman" w:cs="Times New Roman"/>
            <w:szCs w:val="24"/>
            <w:rPrChange w:id="103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37" w:author="Microsoft Office User" w:date="2020-06-15T05:03:00Z">
              <w:rPr>
                <w:rFonts w:ascii="Sylfaen" w:eastAsia="Times New Roman" w:hAnsi="Sylfaen" w:cs="Sylfaen"/>
                <w:sz w:val="24"/>
                <w:szCs w:val="24"/>
              </w:rPr>
            </w:rPrChange>
          </w:rPr>
          <w:t>თითოეული</w:t>
        </w:r>
        <w:r w:rsidRPr="008A7B1D">
          <w:rPr>
            <w:rFonts w:ascii="Times New Roman" w:eastAsia="Times New Roman" w:hAnsi="Times New Roman" w:cs="Times New Roman"/>
            <w:szCs w:val="24"/>
            <w:rPrChange w:id="103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39" w:author="Microsoft Office User" w:date="2020-06-15T05:03:00Z">
              <w:rPr>
                <w:rFonts w:ascii="Sylfaen" w:eastAsia="Times New Roman" w:hAnsi="Sylfaen" w:cs="Sylfaen"/>
                <w:sz w:val="24"/>
                <w:szCs w:val="24"/>
              </w:rPr>
            </w:rPrChange>
          </w:rPr>
          <w:t>დონის</w:t>
        </w:r>
        <w:r w:rsidRPr="008A7B1D">
          <w:rPr>
            <w:rFonts w:ascii="Times New Roman" w:eastAsia="Times New Roman" w:hAnsi="Times New Roman" w:cs="Times New Roman"/>
            <w:szCs w:val="24"/>
            <w:rPrChange w:id="104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41" w:author="Microsoft Office User" w:date="2020-06-15T05:03:00Z">
              <w:rPr>
                <w:rFonts w:ascii="Sylfaen" w:eastAsia="Times New Roman" w:hAnsi="Sylfaen" w:cs="Sylfaen"/>
                <w:sz w:val="24"/>
                <w:szCs w:val="24"/>
              </w:rPr>
            </w:rPrChange>
          </w:rPr>
          <w:t>საქმიანობის</w:t>
        </w:r>
        <w:r w:rsidRPr="008A7B1D">
          <w:rPr>
            <w:rFonts w:ascii="Times New Roman" w:eastAsia="Times New Roman" w:hAnsi="Times New Roman" w:cs="Times New Roman"/>
            <w:szCs w:val="24"/>
            <w:rPrChange w:id="104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43" w:author="Microsoft Office User" w:date="2020-06-15T05:03:00Z">
              <w:rPr>
                <w:rFonts w:ascii="Sylfaen" w:eastAsia="Times New Roman" w:hAnsi="Sylfaen" w:cs="Sylfaen"/>
                <w:sz w:val="24"/>
                <w:szCs w:val="24"/>
              </w:rPr>
            </w:rPrChange>
          </w:rPr>
          <w:t>მოცულობა</w:t>
        </w:r>
        <w:r w:rsidRPr="008A7B1D">
          <w:rPr>
            <w:rFonts w:ascii="Times New Roman" w:eastAsia="Times New Roman" w:hAnsi="Times New Roman" w:cs="Times New Roman"/>
            <w:szCs w:val="24"/>
            <w:rPrChange w:id="104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45"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04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47" w:author="Microsoft Office User" w:date="2020-06-15T05:03:00Z">
              <w:rPr>
                <w:rFonts w:ascii="Sylfaen" w:eastAsia="Times New Roman" w:hAnsi="Sylfaen" w:cs="Sylfaen"/>
                <w:sz w:val="24"/>
                <w:szCs w:val="24"/>
              </w:rPr>
            </w:rPrChange>
          </w:rPr>
          <w:t>მის</w:t>
        </w:r>
        <w:r w:rsidRPr="008A7B1D">
          <w:rPr>
            <w:rFonts w:ascii="Times New Roman" w:eastAsia="Times New Roman" w:hAnsi="Times New Roman" w:cs="Times New Roman"/>
            <w:szCs w:val="24"/>
            <w:rPrChange w:id="104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49" w:author="Microsoft Office User" w:date="2020-06-15T05:03:00Z">
              <w:rPr>
                <w:rFonts w:ascii="Sylfaen" w:eastAsia="Times New Roman" w:hAnsi="Sylfaen" w:cs="Sylfaen"/>
                <w:sz w:val="24"/>
                <w:szCs w:val="24"/>
              </w:rPr>
            </w:rPrChange>
          </w:rPr>
          <w:t>მიმართ</w:t>
        </w:r>
        <w:r w:rsidRPr="008A7B1D">
          <w:rPr>
            <w:rFonts w:ascii="Times New Roman" w:eastAsia="Times New Roman" w:hAnsi="Times New Roman" w:cs="Times New Roman"/>
            <w:szCs w:val="24"/>
            <w:rPrChange w:id="105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51" w:author="Microsoft Office User" w:date="2020-06-15T05:03:00Z">
              <w:rPr>
                <w:rFonts w:ascii="Sylfaen" w:eastAsia="Times New Roman" w:hAnsi="Sylfaen" w:cs="Sylfaen"/>
                <w:sz w:val="24"/>
                <w:szCs w:val="24"/>
              </w:rPr>
            </w:rPrChange>
          </w:rPr>
          <w:t>წაყენებული</w:t>
        </w:r>
        <w:r w:rsidRPr="008A7B1D">
          <w:rPr>
            <w:rFonts w:ascii="Times New Roman" w:eastAsia="Times New Roman" w:hAnsi="Times New Roman" w:cs="Times New Roman"/>
            <w:szCs w:val="24"/>
            <w:rPrChange w:id="105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53" w:author="Microsoft Office User" w:date="2020-06-15T05:03:00Z">
              <w:rPr>
                <w:rFonts w:ascii="Sylfaen" w:eastAsia="Times New Roman" w:hAnsi="Sylfaen" w:cs="Sylfaen"/>
                <w:sz w:val="24"/>
                <w:szCs w:val="24"/>
              </w:rPr>
            </w:rPrChange>
          </w:rPr>
          <w:t>მოთხოვნები</w:t>
        </w:r>
        <w:r w:rsidRPr="008A7B1D">
          <w:rPr>
            <w:rFonts w:ascii="Times New Roman" w:eastAsia="Times New Roman" w:hAnsi="Times New Roman" w:cs="Times New Roman"/>
            <w:szCs w:val="24"/>
            <w:rPrChange w:id="105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55" w:author="Microsoft Office User" w:date="2020-06-15T05:03:00Z">
              <w:rPr>
                <w:rFonts w:ascii="Sylfaen" w:eastAsia="Times New Roman" w:hAnsi="Sylfaen" w:cs="Sylfaen"/>
                <w:sz w:val="24"/>
                <w:szCs w:val="24"/>
              </w:rPr>
            </w:rPrChange>
          </w:rPr>
          <w:t>პაციენტების</w:t>
        </w:r>
        <w:r w:rsidRPr="008A7B1D">
          <w:rPr>
            <w:rFonts w:ascii="Times New Roman" w:eastAsia="Times New Roman" w:hAnsi="Times New Roman" w:cs="Times New Roman"/>
            <w:szCs w:val="24"/>
            <w:rPrChange w:id="105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57" w:author="Microsoft Office User" w:date="2020-06-15T05:03:00Z">
              <w:rPr>
                <w:rFonts w:ascii="Sylfaen" w:eastAsia="Times New Roman" w:hAnsi="Sylfaen" w:cs="Sylfaen"/>
                <w:sz w:val="24"/>
                <w:szCs w:val="24"/>
              </w:rPr>
            </w:rPrChange>
          </w:rPr>
          <w:t>რეფერალის</w:t>
        </w:r>
        <w:r w:rsidRPr="008A7B1D">
          <w:rPr>
            <w:rFonts w:ascii="Times New Roman" w:eastAsia="Times New Roman" w:hAnsi="Times New Roman" w:cs="Times New Roman"/>
            <w:szCs w:val="24"/>
            <w:rPrChange w:id="105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59" w:author="Microsoft Office User" w:date="2020-06-15T05:03:00Z">
              <w:rPr>
                <w:rFonts w:ascii="Sylfaen" w:eastAsia="Times New Roman" w:hAnsi="Sylfaen" w:cs="Sylfaen"/>
                <w:sz w:val="24"/>
                <w:szCs w:val="24"/>
              </w:rPr>
            </w:rPrChange>
          </w:rPr>
          <w:t>კრიტერიუმები</w:t>
        </w:r>
        <w:r w:rsidRPr="008A7B1D">
          <w:rPr>
            <w:rFonts w:ascii="Times New Roman" w:eastAsia="Times New Roman" w:hAnsi="Times New Roman" w:cs="Times New Roman"/>
            <w:szCs w:val="24"/>
            <w:rPrChange w:id="106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61" w:author="Microsoft Office User" w:date="2020-06-15T05:03:00Z">
              <w:rPr>
                <w:rFonts w:ascii="Sylfaen" w:eastAsia="Times New Roman" w:hAnsi="Sylfaen" w:cs="Sylfaen"/>
                <w:sz w:val="24"/>
                <w:szCs w:val="24"/>
              </w:rPr>
            </w:rPrChange>
          </w:rPr>
          <w:lastRenderedPageBreak/>
          <w:t>და</w:t>
        </w:r>
        <w:r w:rsidRPr="008A7B1D">
          <w:rPr>
            <w:rFonts w:ascii="Times New Roman" w:eastAsia="Times New Roman" w:hAnsi="Times New Roman" w:cs="Times New Roman"/>
            <w:szCs w:val="24"/>
            <w:rPrChange w:id="106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63" w:author="Microsoft Office User" w:date="2020-06-15T05:03:00Z">
              <w:rPr>
                <w:rFonts w:ascii="Sylfaen" w:eastAsia="Times New Roman" w:hAnsi="Sylfaen" w:cs="Sylfaen"/>
                <w:sz w:val="24"/>
                <w:szCs w:val="24"/>
              </w:rPr>
            </w:rPrChange>
          </w:rPr>
          <w:t>გათვალისწინებულია</w:t>
        </w:r>
        <w:r w:rsidRPr="008A7B1D">
          <w:rPr>
            <w:rFonts w:ascii="Times New Roman" w:eastAsia="Times New Roman" w:hAnsi="Times New Roman" w:cs="Times New Roman"/>
            <w:szCs w:val="24"/>
            <w:rPrChange w:id="106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65" w:author="Microsoft Office User" w:date="2020-06-15T05:03:00Z">
              <w:rPr>
                <w:rFonts w:ascii="Sylfaen" w:eastAsia="Times New Roman" w:hAnsi="Sylfaen" w:cs="Sylfaen"/>
                <w:sz w:val="24"/>
                <w:szCs w:val="24"/>
              </w:rPr>
            </w:rPrChange>
          </w:rPr>
          <w:t>სხვადასხვა</w:t>
        </w:r>
        <w:r w:rsidRPr="008A7B1D">
          <w:rPr>
            <w:rFonts w:ascii="Times New Roman" w:eastAsia="Times New Roman" w:hAnsi="Times New Roman" w:cs="Times New Roman"/>
            <w:szCs w:val="24"/>
            <w:rPrChange w:id="106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67" w:author="Microsoft Office User" w:date="2020-06-15T05:03:00Z">
              <w:rPr>
                <w:rFonts w:ascii="Sylfaen" w:eastAsia="Times New Roman" w:hAnsi="Sylfaen" w:cs="Sylfaen"/>
                <w:sz w:val="24"/>
                <w:szCs w:val="24"/>
              </w:rPr>
            </w:rPrChange>
          </w:rPr>
          <w:t>დონეებს</w:t>
        </w:r>
        <w:r w:rsidRPr="008A7B1D">
          <w:rPr>
            <w:rFonts w:ascii="Times New Roman" w:eastAsia="Times New Roman" w:hAnsi="Times New Roman" w:cs="Times New Roman"/>
            <w:szCs w:val="24"/>
            <w:rPrChange w:id="106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69" w:author="Microsoft Office User" w:date="2020-06-15T05:03:00Z">
              <w:rPr>
                <w:rFonts w:ascii="Sylfaen" w:eastAsia="Times New Roman" w:hAnsi="Sylfaen" w:cs="Sylfaen"/>
                <w:sz w:val="24"/>
                <w:szCs w:val="24"/>
              </w:rPr>
            </w:rPrChange>
          </w:rPr>
          <w:t>შორის</w:t>
        </w:r>
        <w:r w:rsidRPr="008A7B1D">
          <w:rPr>
            <w:rFonts w:ascii="Times New Roman" w:eastAsia="Times New Roman" w:hAnsi="Times New Roman" w:cs="Times New Roman"/>
            <w:szCs w:val="24"/>
            <w:rPrChange w:id="107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71" w:author="Microsoft Office User" w:date="2020-06-15T05:03:00Z">
              <w:rPr>
                <w:rFonts w:ascii="Sylfaen" w:eastAsia="Times New Roman" w:hAnsi="Sylfaen" w:cs="Sylfaen"/>
                <w:sz w:val="24"/>
                <w:szCs w:val="24"/>
              </w:rPr>
            </w:rPrChange>
          </w:rPr>
          <w:t>ფუნქციური</w:t>
        </w:r>
        <w:r w:rsidRPr="008A7B1D">
          <w:rPr>
            <w:rFonts w:ascii="Times New Roman" w:eastAsia="Times New Roman" w:hAnsi="Times New Roman" w:cs="Times New Roman"/>
            <w:szCs w:val="24"/>
            <w:rPrChange w:id="107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73" w:author="Microsoft Office User" w:date="2020-06-15T05:03:00Z">
              <w:rPr>
                <w:rFonts w:ascii="Sylfaen" w:eastAsia="Times New Roman" w:hAnsi="Sylfaen" w:cs="Sylfaen"/>
                <w:sz w:val="24"/>
                <w:szCs w:val="24"/>
              </w:rPr>
            </w:rPrChange>
          </w:rPr>
          <w:t>კავშირების</w:t>
        </w:r>
        <w:r w:rsidRPr="008A7B1D">
          <w:rPr>
            <w:rFonts w:ascii="Times New Roman" w:eastAsia="Times New Roman" w:hAnsi="Times New Roman" w:cs="Times New Roman"/>
            <w:szCs w:val="24"/>
            <w:rPrChange w:id="107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75" w:author="Microsoft Office User" w:date="2020-06-15T05:03:00Z">
              <w:rPr>
                <w:rFonts w:ascii="Sylfaen" w:eastAsia="Times New Roman" w:hAnsi="Sylfaen" w:cs="Sylfaen"/>
                <w:sz w:val="24"/>
                <w:szCs w:val="24"/>
              </w:rPr>
            </w:rPrChange>
          </w:rPr>
          <w:t>დადგენის</w:t>
        </w:r>
        <w:r w:rsidRPr="008A7B1D">
          <w:rPr>
            <w:rFonts w:ascii="Times New Roman" w:eastAsia="Times New Roman" w:hAnsi="Times New Roman" w:cs="Times New Roman"/>
            <w:szCs w:val="24"/>
            <w:rPrChange w:id="107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77" w:author="Microsoft Office User" w:date="2020-06-15T05:03:00Z">
              <w:rPr>
                <w:rFonts w:ascii="Sylfaen" w:eastAsia="Times New Roman" w:hAnsi="Sylfaen" w:cs="Sylfaen"/>
                <w:sz w:val="24"/>
                <w:szCs w:val="24"/>
              </w:rPr>
            </w:rPrChange>
          </w:rPr>
          <w:t>მექანიზმი</w:t>
        </w:r>
        <w:r w:rsidRPr="008A7B1D">
          <w:rPr>
            <w:rFonts w:ascii="Times New Roman" w:eastAsia="Times New Roman" w:hAnsi="Times New Roman" w:cs="Times New Roman"/>
            <w:szCs w:val="24"/>
            <w:rPrChange w:id="107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79"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08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81" w:author="Microsoft Office User" w:date="2020-06-15T05:03:00Z">
              <w:rPr>
                <w:rFonts w:ascii="Sylfaen" w:eastAsia="Times New Roman" w:hAnsi="Sylfaen" w:cs="Sylfaen"/>
                <w:sz w:val="24"/>
                <w:szCs w:val="24"/>
              </w:rPr>
            </w:rPrChange>
          </w:rPr>
          <w:t>მძიმე</w:t>
        </w:r>
        <w:r w:rsidRPr="008A7B1D">
          <w:rPr>
            <w:rFonts w:ascii="Times New Roman" w:eastAsia="Times New Roman" w:hAnsi="Times New Roman" w:cs="Times New Roman"/>
            <w:szCs w:val="24"/>
            <w:rPrChange w:id="108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83" w:author="Microsoft Office User" w:date="2020-06-15T05:03:00Z">
              <w:rPr>
                <w:rFonts w:ascii="Sylfaen" w:eastAsia="Times New Roman" w:hAnsi="Sylfaen" w:cs="Sylfaen"/>
                <w:sz w:val="24"/>
                <w:szCs w:val="24"/>
              </w:rPr>
            </w:rPrChange>
          </w:rPr>
          <w:t>ახალშობილთა</w:t>
        </w:r>
        <w:r w:rsidRPr="008A7B1D">
          <w:rPr>
            <w:rFonts w:ascii="Times New Roman" w:eastAsia="Times New Roman" w:hAnsi="Times New Roman" w:cs="Times New Roman"/>
            <w:szCs w:val="24"/>
            <w:rPrChange w:id="108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85" w:author="Microsoft Office User" w:date="2020-06-15T05:03:00Z">
              <w:rPr>
                <w:rFonts w:ascii="Sylfaen" w:eastAsia="Times New Roman" w:hAnsi="Sylfaen" w:cs="Sylfaen"/>
                <w:sz w:val="24"/>
                <w:szCs w:val="24"/>
              </w:rPr>
            </w:rPrChange>
          </w:rPr>
          <w:t>ტრანსპორტირების</w:t>
        </w:r>
        <w:r w:rsidRPr="008A7B1D">
          <w:rPr>
            <w:rFonts w:ascii="Times New Roman" w:eastAsia="Times New Roman" w:hAnsi="Times New Roman" w:cs="Times New Roman"/>
            <w:szCs w:val="24"/>
            <w:rPrChange w:id="108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87" w:author="Microsoft Office User" w:date="2020-06-15T05:03:00Z">
              <w:rPr>
                <w:rFonts w:ascii="Sylfaen" w:eastAsia="Times New Roman" w:hAnsi="Sylfaen" w:cs="Sylfaen"/>
                <w:sz w:val="24"/>
                <w:szCs w:val="24"/>
              </w:rPr>
            </w:rPrChange>
          </w:rPr>
          <w:t>მექანიზმების</w:t>
        </w:r>
        <w:r w:rsidRPr="008A7B1D">
          <w:rPr>
            <w:rFonts w:ascii="Times New Roman" w:eastAsia="Times New Roman" w:hAnsi="Times New Roman" w:cs="Times New Roman"/>
            <w:szCs w:val="24"/>
            <w:rPrChange w:id="108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89" w:author="Microsoft Office User" w:date="2020-06-15T05:03:00Z">
              <w:rPr>
                <w:rFonts w:ascii="Sylfaen" w:eastAsia="Times New Roman" w:hAnsi="Sylfaen" w:cs="Sylfaen"/>
                <w:sz w:val="24"/>
                <w:szCs w:val="24"/>
              </w:rPr>
            </w:rPrChange>
          </w:rPr>
          <w:t>სრულყოფა</w:t>
        </w:r>
        <w:r w:rsidRPr="008A7B1D">
          <w:rPr>
            <w:rFonts w:ascii="Times New Roman" w:eastAsia="Times New Roman" w:hAnsi="Times New Roman" w:cs="Times New Roman"/>
            <w:szCs w:val="24"/>
            <w:rPrChange w:id="1090" w:author="Microsoft Office User" w:date="2020-06-15T05:03:00Z">
              <w:rPr>
                <w:rFonts w:ascii="Times New Roman" w:eastAsia="Times New Roman" w:hAnsi="Times New Roman" w:cs="Times New Roman"/>
                <w:sz w:val="24"/>
                <w:szCs w:val="24"/>
              </w:rPr>
            </w:rPrChange>
          </w:rPr>
          <w:t xml:space="preserve">. </w:t>
        </w:r>
      </w:ins>
    </w:p>
    <w:p w:rsidR="00C738A3" w:rsidRDefault="00C738A3" w:rsidP="008A7B1D">
      <w:pPr>
        <w:spacing w:after="0" w:line="240" w:lineRule="auto"/>
        <w:jc w:val="both"/>
        <w:rPr>
          <w:ins w:id="1091" w:author="Microsoft Office User" w:date="2020-06-15T05:09:00Z"/>
          <w:rFonts w:ascii="Times New Roman" w:eastAsia="Times New Roman" w:hAnsi="Times New Roman" w:cs="Times New Roman"/>
          <w:szCs w:val="24"/>
        </w:rPr>
      </w:pPr>
    </w:p>
    <w:p w:rsidR="00C738A3" w:rsidRDefault="008A7B1D" w:rsidP="008A7B1D">
      <w:pPr>
        <w:spacing w:after="0" w:line="240" w:lineRule="auto"/>
        <w:jc w:val="both"/>
        <w:rPr>
          <w:ins w:id="1092" w:author="Microsoft Office User" w:date="2020-06-15T05:09:00Z"/>
          <w:rFonts w:ascii="Times New Roman" w:eastAsia="Times New Roman" w:hAnsi="Times New Roman" w:cs="Times New Roman"/>
          <w:szCs w:val="24"/>
        </w:rPr>
      </w:pPr>
      <w:ins w:id="1093" w:author="Microsoft Office User" w:date="2020-06-15T05:02:00Z">
        <w:r w:rsidRPr="008A7B1D">
          <w:rPr>
            <w:rFonts w:ascii="Times New Roman" w:eastAsia="Times New Roman" w:hAnsi="Times New Roman" w:cs="Times New Roman"/>
            <w:szCs w:val="24"/>
            <w:rPrChange w:id="1094" w:author="Microsoft Office User" w:date="2020-06-15T05:03:00Z">
              <w:rPr>
                <w:rFonts w:ascii="Times New Roman" w:eastAsia="Times New Roman" w:hAnsi="Times New Roman" w:cs="Times New Roman"/>
                <w:sz w:val="24"/>
                <w:szCs w:val="24"/>
              </w:rPr>
            </w:rPrChange>
          </w:rPr>
          <w:t xml:space="preserve">2014 </w:t>
        </w:r>
        <w:r w:rsidRPr="008A7B1D">
          <w:rPr>
            <w:rFonts w:ascii="Sylfaen" w:eastAsia="Times New Roman" w:hAnsi="Sylfaen" w:cs="Sylfaen"/>
            <w:szCs w:val="24"/>
            <w:rPrChange w:id="1095" w:author="Microsoft Office User" w:date="2020-06-15T05:03:00Z">
              <w:rPr>
                <w:rFonts w:ascii="Sylfaen" w:eastAsia="Times New Roman" w:hAnsi="Sylfaen" w:cs="Sylfaen"/>
                <w:sz w:val="24"/>
                <w:szCs w:val="24"/>
              </w:rPr>
            </w:rPrChange>
          </w:rPr>
          <w:t>წლიდან</w:t>
        </w:r>
        <w:r w:rsidRPr="008A7B1D">
          <w:rPr>
            <w:rFonts w:ascii="Times New Roman" w:eastAsia="Times New Roman" w:hAnsi="Times New Roman" w:cs="Times New Roman"/>
            <w:szCs w:val="24"/>
            <w:rPrChange w:id="109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97" w:author="Microsoft Office User" w:date="2020-06-15T05:03:00Z">
              <w:rPr>
                <w:rFonts w:ascii="Sylfaen" w:eastAsia="Times New Roman" w:hAnsi="Sylfaen" w:cs="Sylfaen"/>
                <w:sz w:val="24"/>
                <w:szCs w:val="24"/>
              </w:rPr>
            </w:rPrChange>
          </w:rPr>
          <w:t>მიმდინარეობდა</w:t>
        </w:r>
        <w:r w:rsidRPr="008A7B1D">
          <w:rPr>
            <w:rFonts w:ascii="Times New Roman" w:eastAsia="Times New Roman" w:hAnsi="Times New Roman" w:cs="Times New Roman"/>
            <w:szCs w:val="24"/>
            <w:rPrChange w:id="109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099" w:author="Microsoft Office User" w:date="2020-06-15T05:03:00Z">
              <w:rPr>
                <w:rFonts w:ascii="Sylfaen" w:eastAsia="Times New Roman" w:hAnsi="Sylfaen" w:cs="Sylfaen"/>
                <w:sz w:val="24"/>
                <w:szCs w:val="24"/>
              </w:rPr>
            </w:rPrChange>
          </w:rPr>
          <w:t>მუშაობა</w:t>
        </w:r>
        <w:r w:rsidRPr="008A7B1D">
          <w:rPr>
            <w:rFonts w:ascii="Times New Roman" w:eastAsia="Times New Roman" w:hAnsi="Times New Roman" w:cs="Times New Roman"/>
            <w:szCs w:val="24"/>
            <w:rPrChange w:id="110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01" w:author="Microsoft Office User" w:date="2020-06-15T05:03:00Z">
              <w:rPr>
                <w:rFonts w:ascii="Sylfaen" w:eastAsia="Times New Roman" w:hAnsi="Sylfaen" w:cs="Sylfaen"/>
                <w:sz w:val="24"/>
                <w:szCs w:val="24"/>
              </w:rPr>
            </w:rPrChange>
          </w:rPr>
          <w:t>ორსულთა</w:t>
        </w:r>
        <w:r w:rsidRPr="008A7B1D">
          <w:rPr>
            <w:rFonts w:ascii="Times New Roman" w:eastAsia="Times New Roman" w:hAnsi="Times New Roman" w:cs="Times New Roman"/>
            <w:szCs w:val="24"/>
            <w:rPrChange w:id="110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03"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10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05" w:author="Microsoft Office User" w:date="2020-06-15T05:03:00Z">
              <w:rPr>
                <w:rFonts w:ascii="Sylfaen" w:eastAsia="Times New Roman" w:hAnsi="Sylfaen" w:cs="Sylfaen"/>
                <w:sz w:val="24"/>
                <w:szCs w:val="24"/>
              </w:rPr>
            </w:rPrChange>
          </w:rPr>
          <w:t>ახალშობილთა</w:t>
        </w:r>
        <w:r w:rsidRPr="008A7B1D">
          <w:rPr>
            <w:rFonts w:ascii="Times New Roman" w:eastAsia="Times New Roman" w:hAnsi="Times New Roman" w:cs="Times New Roman"/>
            <w:szCs w:val="24"/>
            <w:rPrChange w:id="110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07"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110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09" w:author="Microsoft Office User" w:date="2020-06-15T05:03:00Z">
              <w:rPr>
                <w:rFonts w:ascii="Sylfaen" w:eastAsia="Times New Roman" w:hAnsi="Sylfaen" w:cs="Sylfaen"/>
                <w:sz w:val="24"/>
                <w:szCs w:val="24"/>
              </w:rPr>
            </w:rPrChange>
          </w:rPr>
          <w:t>მეთვალყურეობის</w:t>
        </w:r>
        <w:r w:rsidRPr="008A7B1D">
          <w:rPr>
            <w:rFonts w:ascii="Times New Roman" w:eastAsia="Times New Roman" w:hAnsi="Times New Roman" w:cs="Times New Roman"/>
            <w:szCs w:val="24"/>
            <w:rPrChange w:id="111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11" w:author="Microsoft Office User" w:date="2020-06-15T05:03:00Z">
              <w:rPr>
                <w:rFonts w:ascii="Sylfaen" w:eastAsia="Times New Roman" w:hAnsi="Sylfaen" w:cs="Sylfaen"/>
                <w:sz w:val="24"/>
                <w:szCs w:val="24"/>
              </w:rPr>
            </w:rPrChange>
          </w:rPr>
          <w:t>რეგისტრის</w:t>
        </w:r>
        <w:r w:rsidRPr="008A7B1D">
          <w:rPr>
            <w:rFonts w:ascii="Times New Roman" w:eastAsia="Times New Roman" w:hAnsi="Times New Roman" w:cs="Times New Roman"/>
            <w:szCs w:val="24"/>
            <w:rPrChange w:id="111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13" w:author="Microsoft Office User" w:date="2020-06-15T05:03:00Z">
              <w:rPr>
                <w:rFonts w:ascii="Sylfaen" w:eastAsia="Times New Roman" w:hAnsi="Sylfaen" w:cs="Sylfaen"/>
                <w:sz w:val="24"/>
                <w:szCs w:val="24"/>
              </w:rPr>
            </w:rPrChange>
          </w:rPr>
          <w:t>შემუშავებაზე</w:t>
        </w:r>
        <w:r w:rsidRPr="008A7B1D">
          <w:rPr>
            <w:rFonts w:ascii="Times New Roman" w:eastAsia="Times New Roman" w:hAnsi="Times New Roman" w:cs="Times New Roman"/>
            <w:szCs w:val="24"/>
            <w:rPrChange w:id="111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15" w:author="Microsoft Office User" w:date="2020-06-15T05:03:00Z">
              <w:rPr>
                <w:rFonts w:ascii="Sylfaen" w:eastAsia="Times New Roman" w:hAnsi="Sylfaen" w:cs="Sylfaen"/>
                <w:sz w:val="24"/>
                <w:szCs w:val="24"/>
              </w:rPr>
            </w:rPrChange>
          </w:rPr>
          <w:t>რომელიც</w:t>
        </w:r>
        <w:r w:rsidRPr="008A7B1D">
          <w:rPr>
            <w:rFonts w:ascii="Times New Roman" w:eastAsia="Times New Roman" w:hAnsi="Times New Roman" w:cs="Times New Roman"/>
            <w:szCs w:val="24"/>
            <w:rPrChange w:id="111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17" w:author="Microsoft Office User" w:date="2020-06-15T05:03:00Z">
              <w:rPr>
                <w:rFonts w:ascii="Sylfaen" w:eastAsia="Times New Roman" w:hAnsi="Sylfaen" w:cs="Sylfaen"/>
                <w:sz w:val="24"/>
                <w:szCs w:val="24"/>
              </w:rPr>
            </w:rPrChange>
          </w:rPr>
          <w:t>სრულად</w:t>
        </w:r>
        <w:r w:rsidRPr="008A7B1D">
          <w:rPr>
            <w:rFonts w:ascii="Times New Roman" w:eastAsia="Times New Roman" w:hAnsi="Times New Roman" w:cs="Times New Roman"/>
            <w:szCs w:val="24"/>
            <w:rPrChange w:id="111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19" w:author="Microsoft Office User" w:date="2020-06-15T05:03:00Z">
              <w:rPr>
                <w:rFonts w:ascii="Sylfaen" w:eastAsia="Times New Roman" w:hAnsi="Sylfaen" w:cs="Sylfaen"/>
                <w:sz w:val="24"/>
                <w:szCs w:val="24"/>
              </w:rPr>
            </w:rPrChange>
          </w:rPr>
          <w:t>ამოქმედდა</w:t>
        </w:r>
        <w:r w:rsidRPr="008A7B1D">
          <w:rPr>
            <w:rFonts w:ascii="Times New Roman" w:eastAsia="Times New Roman" w:hAnsi="Times New Roman" w:cs="Times New Roman"/>
            <w:szCs w:val="24"/>
            <w:rPrChange w:id="1120" w:author="Microsoft Office User" w:date="2020-06-15T05:03:00Z">
              <w:rPr>
                <w:rFonts w:ascii="Times New Roman" w:eastAsia="Times New Roman" w:hAnsi="Times New Roman" w:cs="Times New Roman"/>
                <w:sz w:val="24"/>
                <w:szCs w:val="24"/>
              </w:rPr>
            </w:rPrChange>
          </w:rPr>
          <w:t xml:space="preserve"> 2016 </w:t>
        </w:r>
        <w:r w:rsidRPr="008A7B1D">
          <w:rPr>
            <w:rFonts w:ascii="Sylfaen" w:eastAsia="Times New Roman" w:hAnsi="Sylfaen" w:cs="Sylfaen"/>
            <w:szCs w:val="24"/>
            <w:rPrChange w:id="1121" w:author="Microsoft Office User" w:date="2020-06-15T05:03:00Z">
              <w:rPr>
                <w:rFonts w:ascii="Sylfaen" w:eastAsia="Times New Roman" w:hAnsi="Sylfaen" w:cs="Sylfaen"/>
                <w:sz w:val="24"/>
                <w:szCs w:val="24"/>
              </w:rPr>
            </w:rPrChange>
          </w:rPr>
          <w:t>წლის</w:t>
        </w:r>
        <w:r w:rsidRPr="008A7B1D">
          <w:rPr>
            <w:rFonts w:ascii="Times New Roman" w:eastAsia="Times New Roman" w:hAnsi="Times New Roman" w:cs="Times New Roman"/>
            <w:szCs w:val="24"/>
            <w:rPrChange w:id="112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23" w:author="Microsoft Office User" w:date="2020-06-15T05:03:00Z">
              <w:rPr>
                <w:rFonts w:ascii="Sylfaen" w:eastAsia="Times New Roman" w:hAnsi="Sylfaen" w:cs="Sylfaen"/>
                <w:sz w:val="24"/>
                <w:szCs w:val="24"/>
              </w:rPr>
            </w:rPrChange>
          </w:rPr>
          <w:t>მაისიდან</w:t>
        </w:r>
        <w:r w:rsidRPr="008A7B1D">
          <w:rPr>
            <w:rFonts w:ascii="Times New Roman" w:eastAsia="Times New Roman" w:hAnsi="Times New Roman" w:cs="Times New Roman"/>
            <w:szCs w:val="24"/>
            <w:rPrChange w:id="112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25" w:author="Microsoft Office User" w:date="2020-06-15T05:03:00Z">
              <w:rPr>
                <w:rFonts w:ascii="Sylfaen" w:eastAsia="Times New Roman" w:hAnsi="Sylfaen" w:cs="Sylfaen"/>
                <w:sz w:val="24"/>
                <w:szCs w:val="24"/>
              </w:rPr>
            </w:rPrChange>
          </w:rPr>
          <w:t>საქართველოს</w:t>
        </w:r>
        <w:r w:rsidRPr="008A7B1D">
          <w:rPr>
            <w:rFonts w:ascii="Times New Roman" w:eastAsia="Times New Roman" w:hAnsi="Times New Roman" w:cs="Times New Roman"/>
            <w:szCs w:val="24"/>
            <w:rPrChange w:id="112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27" w:author="Microsoft Office User" w:date="2020-06-15T05:03:00Z">
              <w:rPr>
                <w:rFonts w:ascii="Sylfaen" w:eastAsia="Times New Roman" w:hAnsi="Sylfaen" w:cs="Sylfaen"/>
                <w:sz w:val="24"/>
                <w:szCs w:val="24"/>
              </w:rPr>
            </w:rPrChange>
          </w:rPr>
          <w:t>შრომის</w:t>
        </w:r>
        <w:r w:rsidRPr="008A7B1D">
          <w:rPr>
            <w:rFonts w:ascii="Times New Roman" w:eastAsia="Times New Roman" w:hAnsi="Times New Roman" w:cs="Times New Roman"/>
            <w:szCs w:val="24"/>
            <w:rPrChange w:id="112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29" w:author="Microsoft Office User" w:date="2020-06-15T05:03:00Z">
              <w:rPr>
                <w:rFonts w:ascii="Sylfaen" w:eastAsia="Times New Roman" w:hAnsi="Sylfaen" w:cs="Sylfaen"/>
                <w:sz w:val="24"/>
                <w:szCs w:val="24"/>
              </w:rPr>
            </w:rPrChange>
          </w:rPr>
          <w:t>ჯანმრთელობისა</w:t>
        </w:r>
        <w:r w:rsidRPr="008A7B1D">
          <w:rPr>
            <w:rFonts w:ascii="Times New Roman" w:eastAsia="Times New Roman" w:hAnsi="Times New Roman" w:cs="Times New Roman"/>
            <w:szCs w:val="24"/>
            <w:rPrChange w:id="113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31"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13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33" w:author="Microsoft Office User" w:date="2020-06-15T05:03:00Z">
              <w:rPr>
                <w:rFonts w:ascii="Sylfaen" w:eastAsia="Times New Roman" w:hAnsi="Sylfaen" w:cs="Sylfaen"/>
                <w:sz w:val="24"/>
                <w:szCs w:val="24"/>
              </w:rPr>
            </w:rPrChange>
          </w:rPr>
          <w:t>სოციალური</w:t>
        </w:r>
        <w:r w:rsidRPr="008A7B1D">
          <w:rPr>
            <w:rFonts w:ascii="Times New Roman" w:eastAsia="Times New Roman" w:hAnsi="Times New Roman" w:cs="Times New Roman"/>
            <w:szCs w:val="24"/>
            <w:rPrChange w:id="113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35" w:author="Microsoft Office User" w:date="2020-06-15T05:03:00Z">
              <w:rPr>
                <w:rFonts w:ascii="Sylfaen" w:eastAsia="Times New Roman" w:hAnsi="Sylfaen" w:cs="Sylfaen"/>
                <w:sz w:val="24"/>
                <w:szCs w:val="24"/>
              </w:rPr>
            </w:rPrChange>
          </w:rPr>
          <w:t>დაცვის</w:t>
        </w:r>
        <w:r w:rsidRPr="008A7B1D">
          <w:rPr>
            <w:rFonts w:ascii="Times New Roman" w:eastAsia="Times New Roman" w:hAnsi="Times New Roman" w:cs="Times New Roman"/>
            <w:szCs w:val="24"/>
            <w:rPrChange w:id="113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37" w:author="Microsoft Office User" w:date="2020-06-15T05:03:00Z">
              <w:rPr>
                <w:rFonts w:ascii="Sylfaen" w:eastAsia="Times New Roman" w:hAnsi="Sylfaen" w:cs="Sylfaen"/>
                <w:sz w:val="24"/>
                <w:szCs w:val="24"/>
              </w:rPr>
            </w:rPrChange>
          </w:rPr>
          <w:t>მინისტრის</w:t>
        </w:r>
        <w:r w:rsidRPr="008A7B1D">
          <w:rPr>
            <w:rFonts w:ascii="Times New Roman" w:eastAsia="Times New Roman" w:hAnsi="Times New Roman" w:cs="Times New Roman"/>
            <w:szCs w:val="24"/>
            <w:rPrChange w:id="1138" w:author="Microsoft Office User" w:date="2020-06-15T05:03:00Z">
              <w:rPr>
                <w:rFonts w:ascii="Times New Roman" w:eastAsia="Times New Roman" w:hAnsi="Times New Roman" w:cs="Times New Roman"/>
                <w:sz w:val="24"/>
                <w:szCs w:val="24"/>
              </w:rPr>
            </w:rPrChange>
          </w:rPr>
          <w:t xml:space="preserve"> 2016 </w:t>
        </w:r>
        <w:r w:rsidRPr="008A7B1D">
          <w:rPr>
            <w:rFonts w:ascii="Sylfaen" w:eastAsia="Times New Roman" w:hAnsi="Sylfaen" w:cs="Sylfaen"/>
            <w:szCs w:val="24"/>
            <w:rPrChange w:id="1139" w:author="Microsoft Office User" w:date="2020-06-15T05:03:00Z">
              <w:rPr>
                <w:rFonts w:ascii="Sylfaen" w:eastAsia="Times New Roman" w:hAnsi="Sylfaen" w:cs="Sylfaen"/>
                <w:sz w:val="24"/>
                <w:szCs w:val="24"/>
              </w:rPr>
            </w:rPrChange>
          </w:rPr>
          <w:t>წლის</w:t>
        </w:r>
        <w:r w:rsidRPr="008A7B1D">
          <w:rPr>
            <w:rFonts w:ascii="Times New Roman" w:eastAsia="Times New Roman" w:hAnsi="Times New Roman" w:cs="Times New Roman"/>
            <w:szCs w:val="24"/>
            <w:rPrChange w:id="1140" w:author="Microsoft Office User" w:date="2020-06-15T05:03:00Z">
              <w:rPr>
                <w:rFonts w:ascii="Times New Roman" w:eastAsia="Times New Roman" w:hAnsi="Times New Roman" w:cs="Times New Roman"/>
                <w:sz w:val="24"/>
                <w:szCs w:val="24"/>
              </w:rPr>
            </w:rPrChange>
          </w:rPr>
          <w:t xml:space="preserve"> 18 </w:t>
        </w:r>
        <w:r w:rsidRPr="008A7B1D">
          <w:rPr>
            <w:rFonts w:ascii="Sylfaen" w:eastAsia="Times New Roman" w:hAnsi="Sylfaen" w:cs="Sylfaen"/>
            <w:szCs w:val="24"/>
            <w:rPrChange w:id="1141" w:author="Microsoft Office User" w:date="2020-06-15T05:03:00Z">
              <w:rPr>
                <w:rFonts w:ascii="Sylfaen" w:eastAsia="Times New Roman" w:hAnsi="Sylfaen" w:cs="Sylfaen"/>
                <w:sz w:val="24"/>
                <w:szCs w:val="24"/>
              </w:rPr>
            </w:rPrChange>
          </w:rPr>
          <w:t>იანვრის</w:t>
        </w:r>
        <w:r w:rsidRPr="008A7B1D">
          <w:rPr>
            <w:rFonts w:ascii="Times New Roman" w:eastAsia="Times New Roman" w:hAnsi="Times New Roman" w:cs="Times New Roman"/>
            <w:szCs w:val="24"/>
            <w:rPrChange w:id="1142" w:author="Microsoft Office User" w:date="2020-06-15T05:03:00Z">
              <w:rPr>
                <w:rFonts w:ascii="Times New Roman" w:eastAsia="Times New Roman" w:hAnsi="Times New Roman" w:cs="Times New Roman"/>
                <w:sz w:val="24"/>
                <w:szCs w:val="24"/>
              </w:rPr>
            </w:rPrChange>
          </w:rPr>
          <w:t xml:space="preserve"> N01-2/</w:t>
        </w:r>
        <w:r w:rsidRPr="008A7B1D">
          <w:rPr>
            <w:rFonts w:ascii="Sylfaen" w:eastAsia="Times New Roman" w:hAnsi="Sylfaen" w:cs="Sylfaen"/>
            <w:szCs w:val="24"/>
            <w:rPrChange w:id="1143" w:author="Microsoft Office User" w:date="2020-06-15T05:03:00Z">
              <w:rPr>
                <w:rFonts w:ascii="Sylfaen" w:eastAsia="Times New Roman" w:hAnsi="Sylfaen" w:cs="Sylfaen"/>
                <w:sz w:val="24"/>
                <w:szCs w:val="24"/>
              </w:rPr>
            </w:rPrChange>
          </w:rPr>
          <w:t>ნ</w:t>
        </w:r>
        <w:r w:rsidRPr="008A7B1D">
          <w:rPr>
            <w:rFonts w:ascii="Times New Roman" w:eastAsia="Times New Roman" w:hAnsi="Times New Roman" w:cs="Times New Roman"/>
            <w:szCs w:val="24"/>
            <w:rPrChange w:id="114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45" w:author="Microsoft Office User" w:date="2020-06-15T05:03:00Z">
              <w:rPr>
                <w:rFonts w:ascii="Sylfaen" w:eastAsia="Times New Roman" w:hAnsi="Sylfaen" w:cs="Sylfaen"/>
                <w:sz w:val="24"/>
                <w:szCs w:val="24"/>
              </w:rPr>
            </w:rPrChange>
          </w:rPr>
          <w:t>ბრძანებით</w:t>
        </w:r>
        <w:r w:rsidRPr="008A7B1D">
          <w:rPr>
            <w:rFonts w:ascii="Times New Roman" w:eastAsia="Times New Roman" w:hAnsi="Times New Roman" w:cs="Times New Roman"/>
            <w:szCs w:val="24"/>
            <w:rPrChange w:id="114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47" w:author="Microsoft Office User" w:date="2020-06-15T05:03:00Z">
              <w:rPr>
                <w:rFonts w:ascii="Sylfaen" w:eastAsia="Times New Roman" w:hAnsi="Sylfaen" w:cs="Sylfaen"/>
                <w:sz w:val="24"/>
                <w:szCs w:val="24"/>
              </w:rPr>
            </w:rPrChange>
          </w:rPr>
          <w:t>დამტკიცდა</w:t>
        </w:r>
        <w:r w:rsidRPr="008A7B1D">
          <w:rPr>
            <w:rFonts w:ascii="Times New Roman" w:eastAsia="Times New Roman" w:hAnsi="Times New Roman" w:cs="Times New Roman"/>
            <w:szCs w:val="24"/>
            <w:rPrChange w:id="114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49" w:author="Microsoft Office User" w:date="2020-06-15T05:03:00Z">
              <w:rPr>
                <w:rFonts w:ascii="Sylfaen" w:eastAsia="Times New Roman" w:hAnsi="Sylfaen" w:cs="Sylfaen"/>
                <w:sz w:val="24"/>
                <w:szCs w:val="24"/>
              </w:rPr>
            </w:rPrChange>
          </w:rPr>
          <w:t>ორსულთა</w:t>
        </w:r>
        <w:r w:rsidRPr="008A7B1D">
          <w:rPr>
            <w:rFonts w:ascii="Times New Roman" w:eastAsia="Times New Roman" w:hAnsi="Times New Roman" w:cs="Times New Roman"/>
            <w:szCs w:val="24"/>
            <w:rPrChange w:id="115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51"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15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53" w:author="Microsoft Office User" w:date="2020-06-15T05:03:00Z">
              <w:rPr>
                <w:rFonts w:ascii="Sylfaen" w:eastAsia="Times New Roman" w:hAnsi="Sylfaen" w:cs="Sylfaen"/>
                <w:sz w:val="24"/>
                <w:szCs w:val="24"/>
              </w:rPr>
            </w:rPrChange>
          </w:rPr>
          <w:t>ახალშობილთა</w:t>
        </w:r>
        <w:r w:rsidRPr="008A7B1D">
          <w:rPr>
            <w:rFonts w:ascii="Times New Roman" w:eastAsia="Times New Roman" w:hAnsi="Times New Roman" w:cs="Times New Roman"/>
            <w:szCs w:val="24"/>
            <w:rPrChange w:id="115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55"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115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57" w:author="Microsoft Office User" w:date="2020-06-15T05:03:00Z">
              <w:rPr>
                <w:rFonts w:ascii="Sylfaen" w:eastAsia="Times New Roman" w:hAnsi="Sylfaen" w:cs="Sylfaen"/>
                <w:sz w:val="24"/>
                <w:szCs w:val="24"/>
              </w:rPr>
            </w:rPrChange>
          </w:rPr>
          <w:t>მეთვალყურეობის</w:t>
        </w:r>
        <w:r w:rsidRPr="008A7B1D">
          <w:rPr>
            <w:rFonts w:ascii="Times New Roman" w:eastAsia="Times New Roman" w:hAnsi="Times New Roman" w:cs="Times New Roman"/>
            <w:szCs w:val="24"/>
            <w:rPrChange w:id="115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59" w:author="Microsoft Office User" w:date="2020-06-15T05:03:00Z">
              <w:rPr>
                <w:rFonts w:ascii="Sylfaen" w:eastAsia="Times New Roman" w:hAnsi="Sylfaen" w:cs="Sylfaen"/>
                <w:sz w:val="24"/>
                <w:szCs w:val="24"/>
              </w:rPr>
            </w:rPrChange>
          </w:rPr>
          <w:t>რეგისტრის</w:t>
        </w:r>
        <w:r w:rsidRPr="008A7B1D">
          <w:rPr>
            <w:rFonts w:ascii="Times New Roman" w:eastAsia="Times New Roman" w:hAnsi="Times New Roman" w:cs="Times New Roman"/>
            <w:szCs w:val="24"/>
            <w:rPrChange w:id="116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61" w:author="Microsoft Office User" w:date="2020-06-15T05:03:00Z">
              <w:rPr>
                <w:rFonts w:ascii="Sylfaen" w:eastAsia="Times New Roman" w:hAnsi="Sylfaen" w:cs="Sylfaen"/>
                <w:sz w:val="24"/>
                <w:szCs w:val="24"/>
              </w:rPr>
            </w:rPrChange>
          </w:rPr>
          <w:t>წარმოების</w:t>
        </w:r>
        <w:r w:rsidRPr="008A7B1D">
          <w:rPr>
            <w:rFonts w:ascii="Times New Roman" w:eastAsia="Times New Roman" w:hAnsi="Times New Roman" w:cs="Times New Roman"/>
            <w:szCs w:val="24"/>
            <w:rPrChange w:id="116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63" w:author="Microsoft Office User" w:date="2020-06-15T05:03:00Z">
              <w:rPr>
                <w:rFonts w:ascii="Sylfaen" w:eastAsia="Times New Roman" w:hAnsi="Sylfaen" w:cs="Sylfaen"/>
                <w:sz w:val="24"/>
                <w:szCs w:val="24"/>
              </w:rPr>
            </w:rPrChange>
          </w:rPr>
          <w:t>წესები</w:t>
        </w:r>
        <w:r w:rsidRPr="008A7B1D">
          <w:rPr>
            <w:rFonts w:ascii="Times New Roman" w:eastAsia="Times New Roman" w:hAnsi="Times New Roman" w:cs="Times New Roman"/>
            <w:szCs w:val="24"/>
            <w:rPrChange w:id="116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65" w:author="Microsoft Office User" w:date="2020-06-15T05:03:00Z">
              <w:rPr>
                <w:rFonts w:ascii="Sylfaen" w:eastAsia="Times New Roman" w:hAnsi="Sylfaen" w:cs="Sylfaen"/>
                <w:sz w:val="24"/>
                <w:szCs w:val="24"/>
              </w:rPr>
            </w:rPrChange>
          </w:rPr>
          <w:t>ყველა</w:t>
        </w:r>
        <w:r w:rsidRPr="008A7B1D">
          <w:rPr>
            <w:rFonts w:ascii="Times New Roman" w:eastAsia="Times New Roman" w:hAnsi="Times New Roman" w:cs="Times New Roman"/>
            <w:szCs w:val="24"/>
            <w:rPrChange w:id="116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67" w:author="Microsoft Office User" w:date="2020-06-15T05:03:00Z">
              <w:rPr>
                <w:rFonts w:ascii="Sylfaen" w:eastAsia="Times New Roman" w:hAnsi="Sylfaen" w:cs="Sylfaen"/>
                <w:sz w:val="24"/>
                <w:szCs w:val="24"/>
              </w:rPr>
            </w:rPrChange>
          </w:rPr>
          <w:t>ანტენატალური</w:t>
        </w:r>
        <w:r w:rsidRPr="008A7B1D">
          <w:rPr>
            <w:rFonts w:ascii="Times New Roman" w:eastAsia="Times New Roman" w:hAnsi="Times New Roman" w:cs="Times New Roman"/>
            <w:szCs w:val="24"/>
            <w:rPrChange w:id="116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69"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17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71" w:author="Microsoft Office User" w:date="2020-06-15T05:03:00Z">
              <w:rPr>
                <w:rFonts w:ascii="Sylfaen" w:eastAsia="Times New Roman" w:hAnsi="Sylfaen" w:cs="Sylfaen"/>
                <w:sz w:val="24"/>
                <w:szCs w:val="24"/>
              </w:rPr>
            </w:rPrChange>
          </w:rPr>
          <w:t>პერინატალური</w:t>
        </w:r>
        <w:r w:rsidRPr="008A7B1D">
          <w:rPr>
            <w:rFonts w:ascii="Times New Roman" w:eastAsia="Times New Roman" w:hAnsi="Times New Roman" w:cs="Times New Roman"/>
            <w:szCs w:val="24"/>
            <w:rPrChange w:id="117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73" w:author="Microsoft Office User" w:date="2020-06-15T05:03:00Z">
              <w:rPr>
                <w:rFonts w:ascii="Sylfaen" w:eastAsia="Times New Roman" w:hAnsi="Sylfaen" w:cs="Sylfaen"/>
                <w:sz w:val="24"/>
                <w:szCs w:val="24"/>
              </w:rPr>
            </w:rPrChange>
          </w:rPr>
          <w:t>სერვისების</w:t>
        </w:r>
        <w:r w:rsidRPr="008A7B1D">
          <w:rPr>
            <w:rFonts w:ascii="Times New Roman" w:eastAsia="Times New Roman" w:hAnsi="Times New Roman" w:cs="Times New Roman"/>
            <w:szCs w:val="24"/>
            <w:rPrChange w:id="117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75" w:author="Microsoft Office User" w:date="2020-06-15T05:03:00Z">
              <w:rPr>
                <w:rFonts w:ascii="Sylfaen" w:eastAsia="Times New Roman" w:hAnsi="Sylfaen" w:cs="Sylfaen"/>
                <w:sz w:val="24"/>
                <w:szCs w:val="24"/>
              </w:rPr>
            </w:rPrChange>
          </w:rPr>
          <w:t>მიმწოდებელი</w:t>
        </w:r>
        <w:r w:rsidRPr="008A7B1D">
          <w:rPr>
            <w:rFonts w:ascii="Times New Roman" w:eastAsia="Times New Roman" w:hAnsi="Times New Roman" w:cs="Times New Roman"/>
            <w:szCs w:val="24"/>
            <w:rPrChange w:id="117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77" w:author="Microsoft Office User" w:date="2020-06-15T05:03:00Z">
              <w:rPr>
                <w:rFonts w:ascii="Sylfaen" w:eastAsia="Times New Roman" w:hAnsi="Sylfaen" w:cs="Sylfaen"/>
                <w:sz w:val="24"/>
                <w:szCs w:val="24"/>
              </w:rPr>
            </w:rPrChange>
          </w:rPr>
          <w:t>დაწესებულება</w:t>
        </w:r>
        <w:r w:rsidRPr="008A7B1D">
          <w:rPr>
            <w:rFonts w:ascii="Times New Roman" w:eastAsia="Times New Roman" w:hAnsi="Times New Roman" w:cs="Times New Roman"/>
            <w:szCs w:val="24"/>
            <w:rPrChange w:id="117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79" w:author="Microsoft Office User" w:date="2020-06-15T05:03:00Z">
              <w:rPr>
                <w:rFonts w:ascii="Sylfaen" w:eastAsia="Times New Roman" w:hAnsi="Sylfaen" w:cs="Sylfaen"/>
                <w:sz w:val="24"/>
                <w:szCs w:val="24"/>
              </w:rPr>
            </w:rPrChange>
          </w:rPr>
          <w:t>ვალდებულია</w:t>
        </w:r>
        <w:r w:rsidRPr="008A7B1D">
          <w:rPr>
            <w:rFonts w:ascii="Times New Roman" w:eastAsia="Times New Roman" w:hAnsi="Times New Roman" w:cs="Times New Roman"/>
            <w:szCs w:val="24"/>
            <w:rPrChange w:id="118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81" w:author="Microsoft Office User" w:date="2020-06-15T05:03:00Z">
              <w:rPr>
                <w:rFonts w:ascii="Sylfaen" w:eastAsia="Times New Roman" w:hAnsi="Sylfaen" w:cs="Sylfaen"/>
                <w:sz w:val="24"/>
                <w:szCs w:val="24"/>
              </w:rPr>
            </w:rPrChange>
          </w:rPr>
          <w:t>რეგისტრში</w:t>
        </w:r>
        <w:r w:rsidRPr="008A7B1D">
          <w:rPr>
            <w:rFonts w:ascii="Times New Roman" w:eastAsia="Times New Roman" w:hAnsi="Times New Roman" w:cs="Times New Roman"/>
            <w:szCs w:val="24"/>
            <w:rPrChange w:id="118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83" w:author="Microsoft Office User" w:date="2020-06-15T05:03:00Z">
              <w:rPr>
                <w:rFonts w:ascii="Sylfaen" w:eastAsia="Times New Roman" w:hAnsi="Sylfaen" w:cs="Sylfaen"/>
                <w:sz w:val="24"/>
                <w:szCs w:val="24"/>
              </w:rPr>
            </w:rPrChange>
          </w:rPr>
          <w:t>შეიტანოს</w:t>
        </w:r>
        <w:r w:rsidRPr="008A7B1D">
          <w:rPr>
            <w:rFonts w:ascii="Times New Roman" w:eastAsia="Times New Roman" w:hAnsi="Times New Roman" w:cs="Times New Roman"/>
            <w:szCs w:val="24"/>
            <w:rPrChange w:id="118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85" w:author="Microsoft Office User" w:date="2020-06-15T05:03:00Z">
              <w:rPr>
                <w:rFonts w:ascii="Sylfaen" w:eastAsia="Times New Roman" w:hAnsi="Sylfaen" w:cs="Sylfaen"/>
                <w:sz w:val="24"/>
                <w:szCs w:val="24"/>
              </w:rPr>
            </w:rPrChange>
          </w:rPr>
          <w:t>ინფორმაცია</w:t>
        </w:r>
        <w:r w:rsidRPr="008A7B1D">
          <w:rPr>
            <w:rFonts w:ascii="Times New Roman" w:eastAsia="Times New Roman" w:hAnsi="Times New Roman" w:cs="Times New Roman"/>
            <w:szCs w:val="24"/>
            <w:rPrChange w:id="118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87" w:author="Microsoft Office User" w:date="2020-06-15T05:03:00Z">
              <w:rPr>
                <w:rFonts w:ascii="Sylfaen" w:eastAsia="Times New Roman" w:hAnsi="Sylfaen" w:cs="Sylfaen"/>
                <w:sz w:val="24"/>
                <w:szCs w:val="24"/>
              </w:rPr>
            </w:rPrChange>
          </w:rPr>
          <w:t>ქალის</w:t>
        </w:r>
        <w:r w:rsidRPr="008A7B1D">
          <w:rPr>
            <w:rFonts w:ascii="Times New Roman" w:eastAsia="Times New Roman" w:hAnsi="Times New Roman" w:cs="Times New Roman"/>
            <w:szCs w:val="24"/>
            <w:rPrChange w:id="118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89" w:author="Microsoft Office User" w:date="2020-06-15T05:03:00Z">
              <w:rPr>
                <w:rFonts w:ascii="Sylfaen" w:eastAsia="Times New Roman" w:hAnsi="Sylfaen" w:cs="Sylfaen"/>
                <w:sz w:val="24"/>
                <w:szCs w:val="24"/>
              </w:rPr>
            </w:rPrChange>
          </w:rPr>
          <w:t>ყოველი</w:t>
        </w:r>
        <w:r w:rsidRPr="008A7B1D">
          <w:rPr>
            <w:rFonts w:ascii="Times New Roman" w:eastAsia="Times New Roman" w:hAnsi="Times New Roman" w:cs="Times New Roman"/>
            <w:szCs w:val="24"/>
            <w:rPrChange w:id="119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91" w:author="Microsoft Office User" w:date="2020-06-15T05:03:00Z">
              <w:rPr>
                <w:rFonts w:ascii="Sylfaen" w:eastAsia="Times New Roman" w:hAnsi="Sylfaen" w:cs="Sylfaen"/>
                <w:sz w:val="24"/>
                <w:szCs w:val="24"/>
              </w:rPr>
            </w:rPrChange>
          </w:rPr>
          <w:t>ახალი</w:t>
        </w:r>
        <w:r w:rsidRPr="008A7B1D">
          <w:rPr>
            <w:rFonts w:ascii="Times New Roman" w:eastAsia="Times New Roman" w:hAnsi="Times New Roman" w:cs="Times New Roman"/>
            <w:szCs w:val="24"/>
            <w:rPrChange w:id="119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93" w:author="Microsoft Office User" w:date="2020-06-15T05:03:00Z">
              <w:rPr>
                <w:rFonts w:ascii="Sylfaen" w:eastAsia="Times New Roman" w:hAnsi="Sylfaen" w:cs="Sylfaen"/>
                <w:sz w:val="24"/>
                <w:szCs w:val="24"/>
              </w:rPr>
            </w:rPrChange>
          </w:rPr>
          <w:t>ორსულობის</w:t>
        </w:r>
        <w:r w:rsidRPr="008A7B1D">
          <w:rPr>
            <w:rFonts w:ascii="Times New Roman" w:eastAsia="Times New Roman" w:hAnsi="Times New Roman" w:cs="Times New Roman"/>
            <w:szCs w:val="24"/>
            <w:rPrChange w:id="119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95" w:author="Microsoft Office User" w:date="2020-06-15T05:03:00Z">
              <w:rPr>
                <w:rFonts w:ascii="Sylfaen" w:eastAsia="Times New Roman" w:hAnsi="Sylfaen" w:cs="Sylfaen"/>
                <w:sz w:val="24"/>
                <w:szCs w:val="24"/>
              </w:rPr>
            </w:rPrChange>
          </w:rPr>
          <w:t>მშობიარობის</w:t>
        </w:r>
        <w:r w:rsidRPr="008A7B1D">
          <w:rPr>
            <w:rFonts w:ascii="Times New Roman" w:eastAsia="Times New Roman" w:hAnsi="Times New Roman" w:cs="Times New Roman"/>
            <w:szCs w:val="24"/>
            <w:rPrChange w:id="119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97" w:author="Microsoft Office User" w:date="2020-06-15T05:03:00Z">
              <w:rPr>
                <w:rFonts w:ascii="Sylfaen" w:eastAsia="Times New Roman" w:hAnsi="Sylfaen" w:cs="Sylfaen"/>
                <w:sz w:val="24"/>
                <w:szCs w:val="24"/>
              </w:rPr>
            </w:rPrChange>
          </w:rPr>
          <w:t>დედისა</w:t>
        </w:r>
        <w:r w:rsidRPr="008A7B1D">
          <w:rPr>
            <w:rFonts w:ascii="Times New Roman" w:eastAsia="Times New Roman" w:hAnsi="Times New Roman" w:cs="Times New Roman"/>
            <w:szCs w:val="24"/>
            <w:rPrChange w:id="119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199"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20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01" w:author="Microsoft Office User" w:date="2020-06-15T05:03:00Z">
              <w:rPr>
                <w:rFonts w:ascii="Sylfaen" w:eastAsia="Times New Roman" w:hAnsi="Sylfaen" w:cs="Sylfaen"/>
                <w:sz w:val="24"/>
                <w:szCs w:val="24"/>
              </w:rPr>
            </w:rPrChange>
          </w:rPr>
          <w:t>ახალშობილის</w:t>
        </w:r>
        <w:r w:rsidRPr="008A7B1D">
          <w:rPr>
            <w:rFonts w:ascii="Times New Roman" w:eastAsia="Times New Roman" w:hAnsi="Times New Roman" w:cs="Times New Roman"/>
            <w:szCs w:val="24"/>
            <w:rPrChange w:id="120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03"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120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05" w:author="Microsoft Office User" w:date="2020-06-15T05:03:00Z">
              <w:rPr>
                <w:rFonts w:ascii="Sylfaen" w:eastAsia="Times New Roman" w:hAnsi="Sylfaen" w:cs="Sylfaen"/>
                <w:sz w:val="24"/>
                <w:szCs w:val="24"/>
              </w:rPr>
            </w:rPrChange>
          </w:rPr>
          <w:t>მდგომარეობის</w:t>
        </w:r>
        <w:r w:rsidRPr="008A7B1D">
          <w:rPr>
            <w:rFonts w:ascii="Times New Roman" w:eastAsia="Times New Roman" w:hAnsi="Times New Roman" w:cs="Times New Roman"/>
            <w:szCs w:val="24"/>
            <w:rPrChange w:id="120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07" w:author="Microsoft Office User" w:date="2020-06-15T05:03:00Z">
              <w:rPr>
                <w:rFonts w:ascii="Sylfaen" w:eastAsia="Times New Roman" w:hAnsi="Sylfaen" w:cs="Sylfaen"/>
                <w:sz w:val="24"/>
                <w:szCs w:val="24"/>
              </w:rPr>
            </w:rPrChange>
          </w:rPr>
          <w:t>შესახებ</w:t>
        </w:r>
        <w:r w:rsidRPr="008A7B1D">
          <w:rPr>
            <w:rFonts w:ascii="Times New Roman" w:eastAsia="Times New Roman" w:hAnsi="Times New Roman" w:cs="Times New Roman"/>
            <w:szCs w:val="24"/>
            <w:rPrChange w:id="120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09" w:author="Microsoft Office User" w:date="2020-06-15T05:03:00Z">
              <w:rPr>
                <w:rFonts w:ascii="Sylfaen" w:eastAsia="Times New Roman" w:hAnsi="Sylfaen" w:cs="Sylfaen"/>
                <w:sz w:val="24"/>
                <w:szCs w:val="24"/>
              </w:rPr>
            </w:rPrChange>
          </w:rPr>
          <w:t>ახალშობილის</w:t>
        </w:r>
        <w:r w:rsidRPr="008A7B1D">
          <w:rPr>
            <w:rFonts w:ascii="Times New Roman" w:eastAsia="Times New Roman" w:hAnsi="Times New Roman" w:cs="Times New Roman"/>
            <w:szCs w:val="24"/>
            <w:rPrChange w:id="121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11" w:author="Microsoft Office User" w:date="2020-06-15T05:03:00Z">
              <w:rPr>
                <w:rFonts w:ascii="Sylfaen" w:eastAsia="Times New Roman" w:hAnsi="Sylfaen" w:cs="Sylfaen"/>
                <w:sz w:val="24"/>
                <w:szCs w:val="24"/>
              </w:rPr>
            </w:rPrChange>
          </w:rPr>
          <w:t>გარდაცვალების</w:t>
        </w:r>
        <w:r w:rsidRPr="008A7B1D">
          <w:rPr>
            <w:rFonts w:ascii="Times New Roman" w:eastAsia="Times New Roman" w:hAnsi="Times New Roman" w:cs="Times New Roman"/>
            <w:szCs w:val="24"/>
            <w:rPrChange w:id="121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13" w:author="Microsoft Office User" w:date="2020-06-15T05:03:00Z">
              <w:rPr>
                <w:rFonts w:ascii="Sylfaen" w:eastAsia="Times New Roman" w:hAnsi="Sylfaen" w:cs="Sylfaen"/>
                <w:sz w:val="24"/>
                <w:szCs w:val="24"/>
              </w:rPr>
            </w:rPrChange>
          </w:rPr>
          <w:t>შემთხვევაში</w:t>
        </w:r>
        <w:r w:rsidRPr="008A7B1D">
          <w:rPr>
            <w:rFonts w:ascii="Times New Roman" w:eastAsia="Times New Roman" w:hAnsi="Times New Roman" w:cs="Times New Roman"/>
            <w:szCs w:val="24"/>
            <w:rPrChange w:id="121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15" w:author="Microsoft Office User" w:date="2020-06-15T05:03:00Z">
              <w:rPr>
                <w:rFonts w:ascii="Sylfaen" w:eastAsia="Times New Roman" w:hAnsi="Sylfaen" w:cs="Sylfaen"/>
                <w:sz w:val="24"/>
                <w:szCs w:val="24"/>
              </w:rPr>
            </w:rPrChange>
          </w:rPr>
          <w:t>მოდულში</w:t>
        </w:r>
        <w:r w:rsidRPr="008A7B1D">
          <w:rPr>
            <w:rFonts w:ascii="Times New Roman" w:eastAsia="Times New Roman" w:hAnsi="Times New Roman" w:cs="Times New Roman"/>
            <w:szCs w:val="24"/>
            <w:rPrChange w:id="121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17" w:author="Microsoft Office User" w:date="2020-06-15T05:03:00Z">
              <w:rPr>
                <w:rFonts w:ascii="Sylfaen" w:eastAsia="Times New Roman" w:hAnsi="Sylfaen" w:cs="Sylfaen"/>
                <w:sz w:val="24"/>
                <w:szCs w:val="24"/>
              </w:rPr>
            </w:rPrChange>
          </w:rPr>
          <w:t>უნდა</w:t>
        </w:r>
        <w:r w:rsidRPr="008A7B1D">
          <w:rPr>
            <w:rFonts w:ascii="Times New Roman" w:eastAsia="Times New Roman" w:hAnsi="Times New Roman" w:cs="Times New Roman"/>
            <w:szCs w:val="24"/>
            <w:rPrChange w:id="121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19" w:author="Microsoft Office User" w:date="2020-06-15T05:03:00Z">
              <w:rPr>
                <w:rFonts w:ascii="Sylfaen" w:eastAsia="Times New Roman" w:hAnsi="Sylfaen" w:cs="Sylfaen"/>
                <w:sz w:val="24"/>
                <w:szCs w:val="24"/>
              </w:rPr>
            </w:rPrChange>
          </w:rPr>
          <w:t>აისახოს</w:t>
        </w:r>
        <w:r w:rsidRPr="008A7B1D">
          <w:rPr>
            <w:rFonts w:ascii="Times New Roman" w:eastAsia="Times New Roman" w:hAnsi="Times New Roman" w:cs="Times New Roman"/>
            <w:szCs w:val="24"/>
            <w:rPrChange w:id="122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21" w:author="Microsoft Office User" w:date="2020-06-15T05:03:00Z">
              <w:rPr>
                <w:rFonts w:ascii="Sylfaen" w:eastAsia="Times New Roman" w:hAnsi="Sylfaen" w:cs="Sylfaen"/>
                <w:sz w:val="24"/>
                <w:szCs w:val="24"/>
              </w:rPr>
            </w:rPrChange>
          </w:rPr>
          <w:t>მონაცემები</w:t>
        </w:r>
        <w:r w:rsidRPr="008A7B1D">
          <w:rPr>
            <w:rFonts w:ascii="Times New Roman" w:eastAsia="Times New Roman" w:hAnsi="Times New Roman" w:cs="Times New Roman"/>
            <w:szCs w:val="24"/>
            <w:rPrChange w:id="122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23" w:author="Microsoft Office User" w:date="2020-06-15T05:03:00Z">
              <w:rPr>
                <w:rFonts w:ascii="Sylfaen" w:eastAsia="Times New Roman" w:hAnsi="Sylfaen" w:cs="Sylfaen"/>
                <w:sz w:val="24"/>
                <w:szCs w:val="24"/>
              </w:rPr>
            </w:rPrChange>
          </w:rPr>
          <w:t>გარდაცვალების</w:t>
        </w:r>
        <w:r w:rsidRPr="008A7B1D">
          <w:rPr>
            <w:rFonts w:ascii="Times New Roman" w:eastAsia="Times New Roman" w:hAnsi="Times New Roman" w:cs="Times New Roman"/>
            <w:szCs w:val="24"/>
            <w:rPrChange w:id="122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25" w:author="Microsoft Office User" w:date="2020-06-15T05:03:00Z">
              <w:rPr>
                <w:rFonts w:ascii="Sylfaen" w:eastAsia="Times New Roman" w:hAnsi="Sylfaen" w:cs="Sylfaen"/>
                <w:sz w:val="24"/>
                <w:szCs w:val="24"/>
              </w:rPr>
            </w:rPrChange>
          </w:rPr>
          <w:t>ფაქტისა</w:t>
        </w:r>
        <w:r w:rsidRPr="008A7B1D">
          <w:rPr>
            <w:rFonts w:ascii="Times New Roman" w:eastAsia="Times New Roman" w:hAnsi="Times New Roman" w:cs="Times New Roman"/>
            <w:szCs w:val="24"/>
            <w:rPrChange w:id="122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27"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22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29" w:author="Microsoft Office User" w:date="2020-06-15T05:03:00Z">
              <w:rPr>
                <w:rFonts w:ascii="Sylfaen" w:eastAsia="Times New Roman" w:hAnsi="Sylfaen" w:cs="Sylfaen"/>
                <w:sz w:val="24"/>
                <w:szCs w:val="24"/>
              </w:rPr>
            </w:rPrChange>
          </w:rPr>
          <w:t>მისი</w:t>
        </w:r>
        <w:r w:rsidRPr="008A7B1D">
          <w:rPr>
            <w:rFonts w:ascii="Times New Roman" w:eastAsia="Times New Roman" w:hAnsi="Times New Roman" w:cs="Times New Roman"/>
            <w:szCs w:val="24"/>
            <w:rPrChange w:id="123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31" w:author="Microsoft Office User" w:date="2020-06-15T05:03:00Z">
              <w:rPr>
                <w:rFonts w:ascii="Sylfaen" w:eastAsia="Times New Roman" w:hAnsi="Sylfaen" w:cs="Sylfaen"/>
                <w:sz w:val="24"/>
                <w:szCs w:val="24"/>
              </w:rPr>
            </w:rPrChange>
          </w:rPr>
          <w:t>გამომწვევთან</w:t>
        </w:r>
        <w:r w:rsidRPr="008A7B1D">
          <w:rPr>
            <w:rFonts w:ascii="Times New Roman" w:eastAsia="Times New Roman" w:hAnsi="Times New Roman" w:cs="Times New Roman"/>
            <w:szCs w:val="24"/>
            <w:rPrChange w:id="123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33" w:author="Microsoft Office User" w:date="2020-06-15T05:03:00Z">
              <w:rPr>
                <w:rFonts w:ascii="Sylfaen" w:eastAsia="Times New Roman" w:hAnsi="Sylfaen" w:cs="Sylfaen"/>
                <w:sz w:val="24"/>
                <w:szCs w:val="24"/>
              </w:rPr>
            </w:rPrChange>
          </w:rPr>
          <w:t>დაკავშირებით</w:t>
        </w:r>
        <w:r w:rsidRPr="008A7B1D">
          <w:rPr>
            <w:rFonts w:ascii="Times New Roman" w:eastAsia="Times New Roman" w:hAnsi="Times New Roman" w:cs="Times New Roman"/>
            <w:szCs w:val="24"/>
            <w:rPrChange w:id="1234" w:author="Microsoft Office User" w:date="2020-06-15T05:03:00Z">
              <w:rPr>
                <w:rFonts w:ascii="Times New Roman" w:eastAsia="Times New Roman" w:hAnsi="Times New Roman" w:cs="Times New Roman"/>
                <w:sz w:val="24"/>
                <w:szCs w:val="24"/>
              </w:rPr>
            </w:rPrChange>
          </w:rPr>
          <w:t xml:space="preserve">. </w:t>
        </w:r>
      </w:ins>
    </w:p>
    <w:p w:rsidR="00C738A3" w:rsidRDefault="00C738A3" w:rsidP="008A7B1D">
      <w:pPr>
        <w:spacing w:after="0" w:line="240" w:lineRule="auto"/>
        <w:jc w:val="both"/>
        <w:rPr>
          <w:ins w:id="1235" w:author="Microsoft Office User" w:date="2020-06-15T05:09:00Z"/>
          <w:rFonts w:ascii="Sylfaen" w:eastAsia="Times New Roman" w:hAnsi="Sylfaen" w:cs="Sylfaen"/>
          <w:szCs w:val="24"/>
        </w:rPr>
      </w:pPr>
    </w:p>
    <w:p w:rsidR="00C738A3" w:rsidRDefault="008A7B1D" w:rsidP="008A7B1D">
      <w:pPr>
        <w:spacing w:after="0" w:line="240" w:lineRule="auto"/>
        <w:jc w:val="both"/>
        <w:rPr>
          <w:ins w:id="1236" w:author="Microsoft Office User" w:date="2020-06-15T05:09:00Z"/>
          <w:rFonts w:ascii="Times New Roman" w:eastAsia="Times New Roman" w:hAnsi="Times New Roman" w:cs="Times New Roman"/>
          <w:szCs w:val="24"/>
        </w:rPr>
      </w:pPr>
      <w:ins w:id="1237" w:author="Microsoft Office User" w:date="2020-06-15T05:02:00Z">
        <w:r w:rsidRPr="008A7B1D">
          <w:rPr>
            <w:rFonts w:ascii="Sylfaen" w:eastAsia="Times New Roman" w:hAnsi="Sylfaen" w:cs="Sylfaen"/>
            <w:szCs w:val="24"/>
            <w:rPrChange w:id="1238" w:author="Microsoft Office User" w:date="2020-06-15T05:03:00Z">
              <w:rPr>
                <w:rFonts w:ascii="Sylfaen" w:eastAsia="Times New Roman" w:hAnsi="Sylfaen" w:cs="Sylfaen"/>
                <w:sz w:val="24"/>
                <w:szCs w:val="24"/>
              </w:rPr>
            </w:rPrChange>
          </w:rPr>
          <w:t>გაეროს</w:t>
        </w:r>
        <w:r w:rsidRPr="008A7B1D">
          <w:rPr>
            <w:rFonts w:ascii="Times New Roman" w:eastAsia="Times New Roman" w:hAnsi="Times New Roman" w:cs="Times New Roman"/>
            <w:szCs w:val="24"/>
            <w:rPrChange w:id="123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40"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124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42" w:author="Microsoft Office User" w:date="2020-06-15T05:03:00Z">
              <w:rPr>
                <w:rFonts w:ascii="Sylfaen" w:eastAsia="Times New Roman" w:hAnsi="Sylfaen" w:cs="Sylfaen"/>
                <w:sz w:val="24"/>
                <w:szCs w:val="24"/>
              </w:rPr>
            </w:rPrChange>
          </w:rPr>
          <w:t>ფონდის</w:t>
        </w:r>
        <w:r w:rsidRPr="008A7B1D">
          <w:rPr>
            <w:rFonts w:ascii="Times New Roman" w:eastAsia="Times New Roman" w:hAnsi="Times New Roman" w:cs="Times New Roman"/>
            <w:szCs w:val="24"/>
            <w:rPrChange w:id="124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44" w:author="Microsoft Office User" w:date="2020-06-15T05:03:00Z">
              <w:rPr>
                <w:rFonts w:ascii="Sylfaen" w:eastAsia="Times New Roman" w:hAnsi="Sylfaen" w:cs="Sylfaen"/>
                <w:sz w:val="24"/>
                <w:szCs w:val="24"/>
              </w:rPr>
            </w:rPrChange>
          </w:rPr>
          <w:t>ხელშეწყობით</w:t>
        </w:r>
        <w:r w:rsidRPr="008A7B1D">
          <w:rPr>
            <w:rFonts w:ascii="Times New Roman" w:eastAsia="Times New Roman" w:hAnsi="Times New Roman" w:cs="Times New Roman"/>
            <w:szCs w:val="24"/>
            <w:rPrChange w:id="1245" w:author="Microsoft Office User" w:date="2020-06-15T05:03:00Z">
              <w:rPr>
                <w:rFonts w:ascii="Times New Roman" w:eastAsia="Times New Roman" w:hAnsi="Times New Roman" w:cs="Times New Roman"/>
                <w:sz w:val="24"/>
                <w:szCs w:val="24"/>
              </w:rPr>
            </w:rPrChange>
          </w:rPr>
          <w:t xml:space="preserve"> (UNICEF) </w:t>
        </w:r>
        <w:r w:rsidRPr="008A7B1D">
          <w:rPr>
            <w:rFonts w:ascii="Sylfaen" w:eastAsia="Times New Roman" w:hAnsi="Sylfaen" w:cs="Sylfaen"/>
            <w:szCs w:val="24"/>
            <w:rPrChange w:id="1246" w:author="Microsoft Office User" w:date="2020-06-15T05:03:00Z">
              <w:rPr>
                <w:rFonts w:ascii="Sylfaen" w:eastAsia="Times New Roman" w:hAnsi="Sylfaen" w:cs="Sylfaen"/>
                <w:sz w:val="24"/>
                <w:szCs w:val="24"/>
              </w:rPr>
            </w:rPrChange>
          </w:rPr>
          <w:t>აჭარაში</w:t>
        </w:r>
        <w:r w:rsidRPr="008A7B1D">
          <w:rPr>
            <w:rFonts w:ascii="Times New Roman" w:eastAsia="Times New Roman" w:hAnsi="Times New Roman" w:cs="Times New Roman"/>
            <w:szCs w:val="24"/>
            <w:rPrChange w:id="1247"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48" w:author="Microsoft Office User" w:date="2020-06-15T05:03:00Z">
              <w:rPr>
                <w:rFonts w:ascii="Sylfaen" w:eastAsia="Times New Roman" w:hAnsi="Sylfaen" w:cs="Sylfaen"/>
                <w:sz w:val="24"/>
                <w:szCs w:val="24"/>
              </w:rPr>
            </w:rPrChange>
          </w:rPr>
          <w:t>დაიწყო</w:t>
        </w:r>
        <w:r w:rsidRPr="008A7B1D">
          <w:rPr>
            <w:rFonts w:ascii="Times New Roman" w:eastAsia="Times New Roman" w:hAnsi="Times New Roman" w:cs="Times New Roman"/>
            <w:szCs w:val="24"/>
            <w:rPrChange w:id="1249"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50" w:author="Microsoft Office User" w:date="2020-06-15T05:03:00Z">
              <w:rPr>
                <w:rFonts w:ascii="Sylfaen" w:eastAsia="Times New Roman" w:hAnsi="Sylfaen" w:cs="Sylfaen"/>
                <w:sz w:val="24"/>
                <w:szCs w:val="24"/>
              </w:rPr>
            </w:rPrChange>
          </w:rPr>
          <w:t>ბინაზე</w:t>
        </w:r>
        <w:r w:rsidRPr="008A7B1D">
          <w:rPr>
            <w:rFonts w:ascii="Times New Roman" w:eastAsia="Times New Roman" w:hAnsi="Times New Roman" w:cs="Times New Roman"/>
            <w:szCs w:val="24"/>
            <w:rPrChange w:id="1251"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52" w:author="Microsoft Office User" w:date="2020-06-15T05:03:00Z">
              <w:rPr>
                <w:rFonts w:ascii="Sylfaen" w:eastAsia="Times New Roman" w:hAnsi="Sylfaen" w:cs="Sylfaen"/>
                <w:sz w:val="24"/>
                <w:szCs w:val="24"/>
              </w:rPr>
            </w:rPrChange>
          </w:rPr>
          <w:t>ვიზიტების</w:t>
        </w:r>
        <w:r w:rsidRPr="008A7B1D">
          <w:rPr>
            <w:rFonts w:ascii="Times New Roman" w:eastAsia="Times New Roman" w:hAnsi="Times New Roman" w:cs="Times New Roman"/>
            <w:szCs w:val="24"/>
            <w:rPrChange w:id="1253"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54" w:author="Microsoft Office User" w:date="2020-06-15T05:03:00Z">
              <w:rPr>
                <w:rFonts w:ascii="Sylfaen" w:eastAsia="Times New Roman" w:hAnsi="Sylfaen" w:cs="Sylfaen"/>
                <w:sz w:val="24"/>
                <w:szCs w:val="24"/>
              </w:rPr>
            </w:rPrChange>
          </w:rPr>
          <w:t>მოდელის</w:t>
        </w:r>
        <w:r w:rsidRPr="008A7B1D">
          <w:rPr>
            <w:rFonts w:ascii="Times New Roman" w:eastAsia="Times New Roman" w:hAnsi="Times New Roman" w:cs="Times New Roman"/>
            <w:szCs w:val="24"/>
            <w:rPrChange w:id="1255" w:author="Microsoft Office User" w:date="2020-06-15T05:03:00Z">
              <w:rPr>
                <w:rFonts w:ascii="Times New Roman" w:eastAsia="Times New Roman" w:hAnsi="Times New Roman" w:cs="Times New Roman"/>
                <w:sz w:val="24"/>
                <w:szCs w:val="24"/>
              </w:rPr>
            </w:rPrChange>
          </w:rPr>
          <w:t xml:space="preserve"> </w:t>
        </w:r>
        <w:proofErr w:type="gramStart"/>
        <w:r w:rsidRPr="008A7B1D">
          <w:rPr>
            <w:rFonts w:ascii="Sylfaen" w:eastAsia="Times New Roman" w:hAnsi="Sylfaen" w:cs="Sylfaen"/>
            <w:szCs w:val="24"/>
            <w:rPrChange w:id="1256" w:author="Microsoft Office User" w:date="2020-06-15T05:03:00Z">
              <w:rPr>
                <w:rFonts w:ascii="Sylfaen" w:eastAsia="Times New Roman" w:hAnsi="Sylfaen" w:cs="Sylfaen"/>
                <w:sz w:val="24"/>
                <w:szCs w:val="24"/>
              </w:rPr>
            </w:rPrChange>
          </w:rPr>
          <w:t>პილოტირება</w:t>
        </w:r>
        <w:r w:rsidRPr="008A7B1D">
          <w:rPr>
            <w:rFonts w:ascii="Times New Roman" w:eastAsia="Times New Roman" w:hAnsi="Times New Roman" w:cs="Times New Roman"/>
            <w:szCs w:val="24"/>
            <w:rPrChange w:id="1257" w:author="Microsoft Office User" w:date="2020-06-15T05:03:00Z">
              <w:rPr>
                <w:rFonts w:ascii="Times New Roman" w:eastAsia="Times New Roman" w:hAnsi="Times New Roman" w:cs="Times New Roman"/>
                <w:sz w:val="24"/>
                <w:szCs w:val="24"/>
              </w:rPr>
            </w:rPrChange>
          </w:rPr>
          <w:t>  3</w:t>
        </w:r>
        <w:proofErr w:type="gramEnd"/>
        <w:r w:rsidRPr="008A7B1D">
          <w:rPr>
            <w:rFonts w:ascii="Times New Roman" w:eastAsia="Times New Roman" w:hAnsi="Times New Roman" w:cs="Times New Roman"/>
            <w:szCs w:val="24"/>
            <w:rPrChange w:id="125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59" w:author="Microsoft Office User" w:date="2020-06-15T05:03:00Z">
              <w:rPr>
                <w:rFonts w:ascii="Sylfaen" w:eastAsia="Times New Roman" w:hAnsi="Sylfaen" w:cs="Sylfaen"/>
                <w:sz w:val="24"/>
                <w:szCs w:val="24"/>
              </w:rPr>
            </w:rPrChange>
          </w:rPr>
          <w:t>წლამდე</w:t>
        </w:r>
        <w:r w:rsidRPr="008A7B1D">
          <w:rPr>
            <w:rFonts w:ascii="Times New Roman" w:eastAsia="Times New Roman" w:hAnsi="Times New Roman" w:cs="Times New Roman"/>
            <w:szCs w:val="24"/>
            <w:rPrChange w:id="126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61" w:author="Microsoft Office User" w:date="2020-06-15T05:03:00Z">
              <w:rPr>
                <w:rFonts w:ascii="Sylfaen" w:eastAsia="Times New Roman" w:hAnsi="Sylfaen" w:cs="Sylfaen"/>
                <w:sz w:val="24"/>
                <w:szCs w:val="24"/>
              </w:rPr>
            </w:rPrChange>
          </w:rPr>
          <w:t>ასაკის</w:t>
        </w:r>
        <w:r w:rsidRPr="008A7B1D">
          <w:rPr>
            <w:rFonts w:ascii="Times New Roman" w:eastAsia="Times New Roman" w:hAnsi="Times New Roman" w:cs="Times New Roman"/>
            <w:szCs w:val="24"/>
            <w:rPrChange w:id="126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63" w:author="Microsoft Office User" w:date="2020-06-15T05:03:00Z">
              <w:rPr>
                <w:rFonts w:ascii="Sylfaen" w:eastAsia="Times New Roman" w:hAnsi="Sylfaen" w:cs="Sylfaen"/>
                <w:sz w:val="24"/>
                <w:szCs w:val="24"/>
              </w:rPr>
            </w:rPrChange>
          </w:rPr>
          <w:t>ბავშვებში</w:t>
        </w:r>
        <w:r w:rsidRPr="008A7B1D">
          <w:rPr>
            <w:rFonts w:ascii="Times New Roman" w:eastAsia="Times New Roman" w:hAnsi="Times New Roman" w:cs="Times New Roman"/>
            <w:szCs w:val="24"/>
            <w:rPrChange w:id="126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65" w:author="Microsoft Office User" w:date="2020-06-15T05:03:00Z">
              <w:rPr>
                <w:rFonts w:ascii="Sylfaen" w:eastAsia="Times New Roman" w:hAnsi="Sylfaen" w:cs="Sylfaen"/>
                <w:sz w:val="24"/>
                <w:szCs w:val="24"/>
              </w:rPr>
            </w:rPrChange>
          </w:rPr>
          <w:t>განვითარების</w:t>
        </w:r>
        <w:r w:rsidRPr="008A7B1D">
          <w:rPr>
            <w:rFonts w:ascii="Times New Roman" w:eastAsia="Times New Roman" w:hAnsi="Times New Roman" w:cs="Times New Roman"/>
            <w:szCs w:val="24"/>
            <w:rPrChange w:id="126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67" w:author="Microsoft Office User" w:date="2020-06-15T05:03:00Z">
              <w:rPr>
                <w:rFonts w:ascii="Sylfaen" w:eastAsia="Times New Roman" w:hAnsi="Sylfaen" w:cs="Sylfaen"/>
                <w:sz w:val="24"/>
                <w:szCs w:val="24"/>
              </w:rPr>
            </w:rPrChange>
          </w:rPr>
          <w:t>შეფერხების</w:t>
        </w:r>
        <w:r w:rsidRPr="008A7B1D">
          <w:rPr>
            <w:rFonts w:ascii="Times New Roman" w:eastAsia="Times New Roman" w:hAnsi="Times New Roman" w:cs="Times New Roman"/>
            <w:szCs w:val="24"/>
            <w:rPrChange w:id="126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69" w:author="Microsoft Office User" w:date="2020-06-15T05:03:00Z">
              <w:rPr>
                <w:rFonts w:ascii="Sylfaen" w:eastAsia="Times New Roman" w:hAnsi="Sylfaen" w:cs="Sylfaen"/>
                <w:sz w:val="24"/>
                <w:szCs w:val="24"/>
              </w:rPr>
            </w:rPrChange>
          </w:rPr>
          <w:t>ადრეული</w:t>
        </w:r>
        <w:r w:rsidRPr="008A7B1D">
          <w:rPr>
            <w:rFonts w:ascii="Times New Roman" w:eastAsia="Times New Roman" w:hAnsi="Times New Roman" w:cs="Times New Roman"/>
            <w:szCs w:val="24"/>
            <w:rPrChange w:id="127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71" w:author="Microsoft Office User" w:date="2020-06-15T05:03:00Z">
              <w:rPr>
                <w:rFonts w:ascii="Sylfaen" w:eastAsia="Times New Roman" w:hAnsi="Sylfaen" w:cs="Sylfaen"/>
                <w:sz w:val="24"/>
                <w:szCs w:val="24"/>
              </w:rPr>
            </w:rPrChange>
          </w:rPr>
          <w:t>გამოვლენის</w:t>
        </w:r>
        <w:r w:rsidRPr="008A7B1D">
          <w:rPr>
            <w:rFonts w:ascii="Times New Roman" w:eastAsia="Times New Roman" w:hAnsi="Times New Roman" w:cs="Times New Roman"/>
            <w:szCs w:val="24"/>
            <w:rPrChange w:id="127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73"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27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75" w:author="Microsoft Office User" w:date="2020-06-15T05:03:00Z">
              <w:rPr>
                <w:rFonts w:ascii="Sylfaen" w:eastAsia="Times New Roman" w:hAnsi="Sylfaen" w:cs="Sylfaen"/>
                <w:sz w:val="24"/>
                <w:szCs w:val="24"/>
              </w:rPr>
            </w:rPrChange>
          </w:rPr>
          <w:t>მათი</w:t>
        </w:r>
        <w:r w:rsidRPr="008A7B1D">
          <w:rPr>
            <w:rFonts w:ascii="Times New Roman" w:eastAsia="Times New Roman" w:hAnsi="Times New Roman" w:cs="Times New Roman"/>
            <w:szCs w:val="24"/>
            <w:rPrChange w:id="127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77" w:author="Microsoft Office User" w:date="2020-06-15T05:03:00Z">
              <w:rPr>
                <w:rFonts w:ascii="Sylfaen" w:eastAsia="Times New Roman" w:hAnsi="Sylfaen" w:cs="Sylfaen"/>
                <w:sz w:val="24"/>
                <w:szCs w:val="24"/>
              </w:rPr>
            </w:rPrChange>
          </w:rPr>
          <w:t>შესაბამის</w:t>
        </w:r>
        <w:r w:rsidRPr="008A7B1D">
          <w:rPr>
            <w:rFonts w:ascii="Times New Roman" w:eastAsia="Times New Roman" w:hAnsi="Times New Roman" w:cs="Times New Roman"/>
            <w:szCs w:val="24"/>
            <w:rPrChange w:id="127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79" w:author="Microsoft Office User" w:date="2020-06-15T05:03:00Z">
              <w:rPr>
                <w:rFonts w:ascii="Sylfaen" w:eastAsia="Times New Roman" w:hAnsi="Sylfaen" w:cs="Sylfaen"/>
                <w:sz w:val="24"/>
                <w:szCs w:val="24"/>
              </w:rPr>
            </w:rPrChange>
          </w:rPr>
          <w:t>სამედიცინო</w:t>
        </w:r>
        <w:r w:rsidRPr="008A7B1D">
          <w:rPr>
            <w:rFonts w:ascii="Times New Roman" w:eastAsia="Times New Roman" w:hAnsi="Times New Roman" w:cs="Times New Roman"/>
            <w:szCs w:val="24"/>
            <w:rPrChange w:id="128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81" w:author="Microsoft Office User" w:date="2020-06-15T05:03:00Z">
              <w:rPr>
                <w:rFonts w:ascii="Sylfaen" w:eastAsia="Times New Roman" w:hAnsi="Sylfaen" w:cs="Sylfaen"/>
                <w:sz w:val="24"/>
                <w:szCs w:val="24"/>
              </w:rPr>
            </w:rPrChange>
          </w:rPr>
          <w:t>დაწესებულებებში</w:t>
        </w:r>
        <w:r w:rsidRPr="008A7B1D">
          <w:rPr>
            <w:rFonts w:ascii="Times New Roman" w:eastAsia="Times New Roman" w:hAnsi="Times New Roman" w:cs="Times New Roman"/>
            <w:szCs w:val="24"/>
            <w:rPrChange w:id="128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83" w:author="Microsoft Office User" w:date="2020-06-15T05:03:00Z">
              <w:rPr>
                <w:rFonts w:ascii="Sylfaen" w:eastAsia="Times New Roman" w:hAnsi="Sylfaen" w:cs="Sylfaen"/>
                <w:sz w:val="24"/>
                <w:szCs w:val="24"/>
              </w:rPr>
            </w:rPrChange>
          </w:rPr>
          <w:t>დროული</w:t>
        </w:r>
        <w:r w:rsidRPr="008A7B1D">
          <w:rPr>
            <w:rFonts w:ascii="Times New Roman" w:eastAsia="Times New Roman" w:hAnsi="Times New Roman" w:cs="Times New Roman"/>
            <w:szCs w:val="24"/>
            <w:rPrChange w:id="128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85" w:author="Microsoft Office User" w:date="2020-06-15T05:03:00Z">
              <w:rPr>
                <w:rFonts w:ascii="Sylfaen" w:eastAsia="Times New Roman" w:hAnsi="Sylfaen" w:cs="Sylfaen"/>
                <w:sz w:val="24"/>
                <w:szCs w:val="24"/>
              </w:rPr>
            </w:rPrChange>
          </w:rPr>
          <w:t>გადამისამართების</w:t>
        </w:r>
        <w:r w:rsidRPr="008A7B1D">
          <w:rPr>
            <w:rFonts w:ascii="Times New Roman" w:eastAsia="Times New Roman" w:hAnsi="Times New Roman" w:cs="Times New Roman"/>
            <w:szCs w:val="24"/>
            <w:rPrChange w:id="128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87" w:author="Microsoft Office User" w:date="2020-06-15T05:03:00Z">
              <w:rPr>
                <w:rFonts w:ascii="Sylfaen" w:eastAsia="Times New Roman" w:hAnsi="Sylfaen" w:cs="Sylfaen"/>
                <w:sz w:val="24"/>
                <w:szCs w:val="24"/>
              </w:rPr>
            </w:rPrChange>
          </w:rPr>
          <w:t>უზრუნველსაყოფად</w:t>
        </w:r>
        <w:r w:rsidRPr="008A7B1D">
          <w:rPr>
            <w:rFonts w:ascii="Times New Roman" w:eastAsia="Times New Roman" w:hAnsi="Times New Roman" w:cs="Times New Roman"/>
            <w:szCs w:val="24"/>
            <w:rPrChange w:id="1288" w:author="Microsoft Office User" w:date="2020-06-15T05:03:00Z">
              <w:rPr>
                <w:rFonts w:ascii="Times New Roman" w:eastAsia="Times New Roman" w:hAnsi="Times New Roman" w:cs="Times New Roman"/>
                <w:sz w:val="24"/>
                <w:szCs w:val="24"/>
              </w:rPr>
            </w:rPrChange>
          </w:rPr>
          <w:t xml:space="preserve">.  </w:t>
        </w:r>
      </w:ins>
    </w:p>
    <w:p w:rsidR="00C738A3" w:rsidRDefault="00C738A3" w:rsidP="008A7B1D">
      <w:pPr>
        <w:spacing w:after="0" w:line="240" w:lineRule="auto"/>
        <w:jc w:val="both"/>
        <w:rPr>
          <w:ins w:id="1289" w:author="Microsoft Office User" w:date="2020-06-15T05:09:00Z"/>
          <w:rFonts w:ascii="Sylfaen" w:eastAsia="Times New Roman" w:hAnsi="Sylfaen" w:cs="Sylfaen"/>
          <w:szCs w:val="24"/>
        </w:rPr>
      </w:pPr>
    </w:p>
    <w:p w:rsidR="008A7B1D" w:rsidRPr="008A7B1D" w:rsidRDefault="008A7B1D" w:rsidP="008A7B1D">
      <w:pPr>
        <w:spacing w:after="0" w:line="240" w:lineRule="auto"/>
        <w:jc w:val="both"/>
        <w:rPr>
          <w:ins w:id="1290" w:author="Microsoft Office User" w:date="2020-06-15T05:02:00Z"/>
          <w:rFonts w:ascii="Times New Roman" w:eastAsia="Times New Roman" w:hAnsi="Times New Roman" w:cs="Times New Roman"/>
          <w:szCs w:val="24"/>
          <w:rPrChange w:id="1291" w:author="Microsoft Office User" w:date="2020-06-15T05:03:00Z">
            <w:rPr>
              <w:ins w:id="1292" w:author="Microsoft Office User" w:date="2020-06-15T05:02:00Z"/>
              <w:rFonts w:ascii="Times New Roman" w:eastAsia="Times New Roman" w:hAnsi="Times New Roman" w:cs="Times New Roman"/>
              <w:sz w:val="24"/>
              <w:szCs w:val="24"/>
            </w:rPr>
          </w:rPrChange>
        </w:rPr>
        <w:pPrChange w:id="1293" w:author="Microsoft Office User" w:date="2020-06-15T05:03:00Z">
          <w:pPr>
            <w:spacing w:after="0" w:line="240" w:lineRule="auto"/>
          </w:pPr>
        </w:pPrChange>
      </w:pPr>
      <w:ins w:id="1294" w:author="Microsoft Office User" w:date="2020-06-15T05:02:00Z">
        <w:r w:rsidRPr="008A7B1D">
          <w:rPr>
            <w:rFonts w:ascii="Sylfaen" w:eastAsia="Times New Roman" w:hAnsi="Sylfaen" w:cs="Sylfaen"/>
            <w:szCs w:val="24"/>
            <w:rPrChange w:id="1295" w:author="Microsoft Office User" w:date="2020-06-15T05:03:00Z">
              <w:rPr>
                <w:rFonts w:ascii="Sylfaen" w:eastAsia="Times New Roman" w:hAnsi="Sylfaen" w:cs="Sylfaen"/>
                <w:sz w:val="24"/>
                <w:szCs w:val="24"/>
              </w:rPr>
            </w:rPrChange>
          </w:rPr>
          <w:t>მომზადდა</w:t>
        </w:r>
        <w:r w:rsidRPr="008A7B1D">
          <w:rPr>
            <w:rFonts w:ascii="Times New Roman" w:eastAsia="Times New Roman" w:hAnsi="Times New Roman" w:cs="Times New Roman"/>
            <w:szCs w:val="24"/>
            <w:rPrChange w:id="129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97"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29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299" w:author="Microsoft Office User" w:date="2020-06-15T05:03:00Z">
              <w:rPr>
                <w:rFonts w:ascii="Sylfaen" w:eastAsia="Times New Roman" w:hAnsi="Sylfaen" w:cs="Sylfaen"/>
                <w:sz w:val="24"/>
                <w:szCs w:val="24"/>
              </w:rPr>
            </w:rPrChange>
          </w:rPr>
          <w:t>დამტკიცდა</w:t>
        </w:r>
        <w:r w:rsidRPr="008A7B1D">
          <w:rPr>
            <w:rFonts w:ascii="Times New Roman" w:eastAsia="Times New Roman" w:hAnsi="Times New Roman" w:cs="Times New Roman"/>
            <w:szCs w:val="24"/>
            <w:rPrChange w:id="130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01" w:author="Microsoft Office User" w:date="2020-06-15T05:03:00Z">
              <w:rPr>
                <w:rFonts w:ascii="Sylfaen" w:eastAsia="Times New Roman" w:hAnsi="Sylfaen" w:cs="Sylfaen"/>
                <w:sz w:val="24"/>
                <w:szCs w:val="24"/>
              </w:rPr>
            </w:rPrChange>
          </w:rPr>
          <w:t>დედათა</w:t>
        </w:r>
        <w:r w:rsidRPr="008A7B1D">
          <w:rPr>
            <w:rFonts w:ascii="Times New Roman" w:eastAsia="Times New Roman" w:hAnsi="Times New Roman" w:cs="Times New Roman"/>
            <w:szCs w:val="24"/>
            <w:rPrChange w:id="130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03"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30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05"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130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07"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1308" w:author="Microsoft Office User" w:date="2020-06-15T05:03:00Z">
              <w:rPr>
                <w:rFonts w:ascii="Times New Roman" w:eastAsia="Times New Roman" w:hAnsi="Times New Roman" w:cs="Times New Roman"/>
                <w:sz w:val="24"/>
                <w:szCs w:val="24"/>
              </w:rPr>
            </w:rPrChange>
          </w:rPr>
          <w:t xml:space="preserve"> 2017-2030 </w:t>
        </w:r>
        <w:r w:rsidRPr="008A7B1D">
          <w:rPr>
            <w:rFonts w:ascii="Sylfaen" w:eastAsia="Times New Roman" w:hAnsi="Sylfaen" w:cs="Sylfaen"/>
            <w:szCs w:val="24"/>
            <w:rPrChange w:id="1309" w:author="Microsoft Office User" w:date="2020-06-15T05:03:00Z">
              <w:rPr>
                <w:rFonts w:ascii="Sylfaen" w:eastAsia="Times New Roman" w:hAnsi="Sylfaen" w:cs="Sylfaen"/>
                <w:sz w:val="24"/>
                <w:szCs w:val="24"/>
              </w:rPr>
            </w:rPrChange>
          </w:rPr>
          <w:t>ეროვნული</w:t>
        </w:r>
        <w:r w:rsidRPr="008A7B1D">
          <w:rPr>
            <w:rFonts w:ascii="Times New Roman" w:eastAsia="Times New Roman" w:hAnsi="Times New Roman" w:cs="Times New Roman"/>
            <w:szCs w:val="24"/>
            <w:rPrChange w:id="131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11" w:author="Microsoft Office User" w:date="2020-06-15T05:03:00Z">
              <w:rPr>
                <w:rFonts w:ascii="Sylfaen" w:eastAsia="Times New Roman" w:hAnsi="Sylfaen" w:cs="Sylfaen"/>
                <w:sz w:val="24"/>
                <w:szCs w:val="24"/>
              </w:rPr>
            </w:rPrChange>
          </w:rPr>
          <w:t>სტრატეგია</w:t>
        </w:r>
        <w:r w:rsidRPr="008A7B1D">
          <w:rPr>
            <w:rFonts w:ascii="Times New Roman" w:eastAsia="Times New Roman" w:hAnsi="Times New Roman" w:cs="Times New Roman"/>
            <w:szCs w:val="24"/>
            <w:rPrChange w:id="131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13"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31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15" w:author="Microsoft Office User" w:date="2020-06-15T05:03:00Z">
              <w:rPr>
                <w:rFonts w:ascii="Sylfaen" w:eastAsia="Times New Roman" w:hAnsi="Sylfaen" w:cs="Sylfaen"/>
                <w:sz w:val="24"/>
                <w:szCs w:val="24"/>
              </w:rPr>
            </w:rPrChange>
          </w:rPr>
          <w:t>სამოქმედო</w:t>
        </w:r>
        <w:r w:rsidRPr="008A7B1D">
          <w:rPr>
            <w:rFonts w:ascii="Times New Roman" w:eastAsia="Times New Roman" w:hAnsi="Times New Roman" w:cs="Times New Roman"/>
            <w:szCs w:val="24"/>
            <w:rPrChange w:id="131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17" w:author="Microsoft Office User" w:date="2020-06-15T05:03:00Z">
              <w:rPr>
                <w:rFonts w:ascii="Sylfaen" w:eastAsia="Times New Roman" w:hAnsi="Sylfaen" w:cs="Sylfaen"/>
                <w:sz w:val="24"/>
                <w:szCs w:val="24"/>
              </w:rPr>
            </w:rPrChange>
          </w:rPr>
          <w:t>გეგმა</w:t>
        </w:r>
        <w:r w:rsidRPr="008A7B1D">
          <w:rPr>
            <w:rFonts w:ascii="Times New Roman" w:eastAsia="Times New Roman" w:hAnsi="Times New Roman" w:cs="Times New Roman"/>
            <w:szCs w:val="24"/>
            <w:rPrChange w:id="131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19" w:author="Microsoft Office User" w:date="2020-06-15T05:03:00Z">
              <w:rPr>
                <w:rFonts w:ascii="Sylfaen" w:eastAsia="Times New Roman" w:hAnsi="Sylfaen" w:cs="Sylfaen"/>
                <w:sz w:val="24"/>
                <w:szCs w:val="24"/>
              </w:rPr>
            </w:rPrChange>
          </w:rPr>
          <w:t>რომელიც</w:t>
        </w:r>
        <w:r w:rsidRPr="008A7B1D">
          <w:rPr>
            <w:rFonts w:ascii="Times New Roman" w:eastAsia="Times New Roman" w:hAnsi="Times New Roman" w:cs="Times New Roman"/>
            <w:szCs w:val="24"/>
            <w:rPrChange w:id="132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21" w:author="Microsoft Office User" w:date="2020-06-15T05:03:00Z">
              <w:rPr>
                <w:rFonts w:ascii="Sylfaen" w:eastAsia="Times New Roman" w:hAnsi="Sylfaen" w:cs="Sylfaen"/>
                <w:sz w:val="24"/>
                <w:szCs w:val="24"/>
              </w:rPr>
            </w:rPrChange>
          </w:rPr>
          <w:t>ასახავს</w:t>
        </w:r>
        <w:r w:rsidRPr="008A7B1D">
          <w:rPr>
            <w:rFonts w:ascii="Times New Roman" w:eastAsia="Times New Roman" w:hAnsi="Times New Roman" w:cs="Times New Roman"/>
            <w:szCs w:val="24"/>
            <w:rPrChange w:id="132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23" w:author="Microsoft Office User" w:date="2020-06-15T05:03:00Z">
              <w:rPr>
                <w:rFonts w:ascii="Sylfaen" w:eastAsia="Times New Roman" w:hAnsi="Sylfaen" w:cs="Sylfaen"/>
                <w:sz w:val="24"/>
                <w:szCs w:val="24"/>
              </w:rPr>
            </w:rPrChange>
          </w:rPr>
          <w:t>დედათა</w:t>
        </w:r>
        <w:r w:rsidRPr="008A7B1D">
          <w:rPr>
            <w:rFonts w:ascii="Times New Roman" w:eastAsia="Times New Roman" w:hAnsi="Times New Roman" w:cs="Times New Roman"/>
            <w:szCs w:val="24"/>
            <w:rPrChange w:id="132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25"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32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27" w:author="Microsoft Office User" w:date="2020-06-15T05:03:00Z">
              <w:rPr>
                <w:rFonts w:ascii="Sylfaen" w:eastAsia="Times New Roman" w:hAnsi="Sylfaen" w:cs="Sylfaen"/>
                <w:sz w:val="24"/>
                <w:szCs w:val="24"/>
              </w:rPr>
            </w:rPrChange>
          </w:rPr>
          <w:t>ბავშვთა</w:t>
        </w:r>
        <w:r w:rsidRPr="008A7B1D">
          <w:rPr>
            <w:rFonts w:ascii="Times New Roman" w:eastAsia="Times New Roman" w:hAnsi="Times New Roman" w:cs="Times New Roman"/>
            <w:szCs w:val="24"/>
            <w:rPrChange w:id="132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29" w:author="Microsoft Office User" w:date="2020-06-15T05:03:00Z">
              <w:rPr>
                <w:rFonts w:ascii="Sylfaen" w:eastAsia="Times New Roman" w:hAnsi="Sylfaen" w:cs="Sylfaen"/>
                <w:sz w:val="24"/>
                <w:szCs w:val="24"/>
              </w:rPr>
            </w:rPrChange>
          </w:rPr>
          <w:t>ჯანმრთელობის</w:t>
        </w:r>
        <w:r w:rsidRPr="008A7B1D">
          <w:rPr>
            <w:rFonts w:ascii="Times New Roman" w:eastAsia="Times New Roman" w:hAnsi="Times New Roman" w:cs="Times New Roman"/>
            <w:szCs w:val="24"/>
            <w:rPrChange w:id="133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31" w:author="Microsoft Office User" w:date="2020-06-15T05:03:00Z">
              <w:rPr>
                <w:rFonts w:ascii="Sylfaen" w:eastAsia="Times New Roman" w:hAnsi="Sylfaen" w:cs="Sylfaen"/>
                <w:sz w:val="24"/>
                <w:szCs w:val="24"/>
              </w:rPr>
            </w:rPrChange>
          </w:rPr>
          <w:t>გაუმჯობესების</w:t>
        </w:r>
        <w:r w:rsidRPr="008A7B1D">
          <w:rPr>
            <w:rFonts w:ascii="Times New Roman" w:eastAsia="Times New Roman" w:hAnsi="Times New Roman" w:cs="Times New Roman"/>
            <w:szCs w:val="24"/>
            <w:rPrChange w:id="133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33" w:author="Microsoft Office User" w:date="2020-06-15T05:03:00Z">
              <w:rPr>
                <w:rFonts w:ascii="Sylfaen" w:eastAsia="Times New Roman" w:hAnsi="Sylfaen" w:cs="Sylfaen"/>
                <w:sz w:val="24"/>
                <w:szCs w:val="24"/>
              </w:rPr>
            </w:rPrChange>
          </w:rPr>
          <w:t>ეროვნულ</w:t>
        </w:r>
        <w:r w:rsidRPr="008A7B1D">
          <w:rPr>
            <w:rFonts w:ascii="Times New Roman" w:eastAsia="Times New Roman" w:hAnsi="Times New Roman" w:cs="Times New Roman"/>
            <w:szCs w:val="24"/>
            <w:rPrChange w:id="133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35" w:author="Microsoft Office User" w:date="2020-06-15T05:03:00Z">
              <w:rPr>
                <w:rFonts w:ascii="Sylfaen" w:eastAsia="Times New Roman" w:hAnsi="Sylfaen" w:cs="Sylfaen"/>
                <w:sz w:val="24"/>
                <w:szCs w:val="24"/>
              </w:rPr>
            </w:rPrChange>
          </w:rPr>
          <w:t>ხედვას</w:t>
        </w:r>
        <w:r w:rsidRPr="008A7B1D">
          <w:rPr>
            <w:rFonts w:ascii="Times New Roman" w:eastAsia="Times New Roman" w:hAnsi="Times New Roman" w:cs="Times New Roman"/>
            <w:szCs w:val="24"/>
            <w:rPrChange w:id="1336" w:author="Microsoft Office User" w:date="2020-06-15T05:03:00Z">
              <w:rPr>
                <w:rFonts w:ascii="Times New Roman" w:eastAsia="Times New Roman" w:hAnsi="Times New Roman" w:cs="Times New Roman"/>
                <w:sz w:val="24"/>
                <w:szCs w:val="24"/>
              </w:rPr>
            </w:rPrChange>
          </w:rPr>
          <w:t xml:space="preserve"> </w:t>
        </w:r>
        <w:proofErr w:type="gramStart"/>
        <w:r w:rsidRPr="008A7B1D">
          <w:rPr>
            <w:rFonts w:ascii="Sylfaen" w:eastAsia="Times New Roman" w:hAnsi="Sylfaen" w:cs="Sylfaen"/>
            <w:szCs w:val="24"/>
            <w:rPrChange w:id="1337"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33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39" w:author="Microsoft Office User" w:date="2020-06-15T05:03:00Z">
              <w:rPr>
                <w:rFonts w:ascii="Sylfaen" w:eastAsia="Times New Roman" w:hAnsi="Sylfaen" w:cs="Sylfaen"/>
                <w:sz w:val="24"/>
                <w:szCs w:val="24"/>
              </w:rPr>
            </w:rPrChange>
          </w:rPr>
          <w:t>ღონისძიებებს</w:t>
        </w:r>
        <w:proofErr w:type="gramEnd"/>
        <w:r w:rsidRPr="008A7B1D">
          <w:rPr>
            <w:rFonts w:ascii="Times New Roman" w:eastAsia="Times New Roman" w:hAnsi="Times New Roman" w:cs="Times New Roman"/>
            <w:szCs w:val="24"/>
            <w:rPrChange w:id="134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41" w:author="Microsoft Office User" w:date="2020-06-15T05:03:00Z">
              <w:rPr>
                <w:rFonts w:ascii="Sylfaen" w:eastAsia="Times New Roman" w:hAnsi="Sylfaen" w:cs="Sylfaen"/>
                <w:sz w:val="24"/>
                <w:szCs w:val="24"/>
              </w:rPr>
            </w:rPrChange>
          </w:rPr>
          <w:t>და</w:t>
        </w:r>
        <w:r w:rsidRPr="008A7B1D">
          <w:rPr>
            <w:rFonts w:ascii="Times New Roman" w:eastAsia="Times New Roman" w:hAnsi="Times New Roman" w:cs="Times New Roman"/>
            <w:szCs w:val="24"/>
            <w:rPrChange w:id="134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43" w:author="Microsoft Office User" w:date="2020-06-15T05:03:00Z">
              <w:rPr>
                <w:rFonts w:ascii="Sylfaen" w:eastAsia="Times New Roman" w:hAnsi="Sylfaen" w:cs="Sylfaen"/>
                <w:sz w:val="24"/>
                <w:szCs w:val="24"/>
              </w:rPr>
            </w:rPrChange>
          </w:rPr>
          <w:t>მდგრადი</w:t>
        </w:r>
        <w:r w:rsidRPr="008A7B1D">
          <w:rPr>
            <w:rFonts w:ascii="Times New Roman" w:eastAsia="Times New Roman" w:hAnsi="Times New Roman" w:cs="Times New Roman"/>
            <w:szCs w:val="24"/>
            <w:rPrChange w:id="1344"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45" w:author="Microsoft Office User" w:date="2020-06-15T05:03:00Z">
              <w:rPr>
                <w:rFonts w:ascii="Sylfaen" w:eastAsia="Times New Roman" w:hAnsi="Sylfaen" w:cs="Sylfaen"/>
                <w:sz w:val="24"/>
                <w:szCs w:val="24"/>
              </w:rPr>
            </w:rPrChange>
          </w:rPr>
          <w:t>განვითარების</w:t>
        </w:r>
        <w:r w:rsidRPr="008A7B1D">
          <w:rPr>
            <w:rFonts w:ascii="Times New Roman" w:eastAsia="Times New Roman" w:hAnsi="Times New Roman" w:cs="Times New Roman"/>
            <w:szCs w:val="24"/>
            <w:rPrChange w:id="1346"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47" w:author="Microsoft Office User" w:date="2020-06-15T05:03:00Z">
              <w:rPr>
                <w:rFonts w:ascii="Sylfaen" w:eastAsia="Times New Roman" w:hAnsi="Sylfaen" w:cs="Sylfaen"/>
                <w:sz w:val="24"/>
                <w:szCs w:val="24"/>
              </w:rPr>
            </w:rPrChange>
          </w:rPr>
          <w:t>სამიზნეების</w:t>
        </w:r>
        <w:r w:rsidRPr="008A7B1D">
          <w:rPr>
            <w:rFonts w:ascii="Times New Roman" w:eastAsia="Times New Roman" w:hAnsi="Times New Roman" w:cs="Times New Roman"/>
            <w:szCs w:val="24"/>
            <w:rPrChange w:id="1348"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49" w:author="Microsoft Office User" w:date="2020-06-15T05:03:00Z">
              <w:rPr>
                <w:rFonts w:ascii="Sylfaen" w:eastAsia="Times New Roman" w:hAnsi="Sylfaen" w:cs="Sylfaen"/>
                <w:sz w:val="24"/>
                <w:szCs w:val="24"/>
              </w:rPr>
            </w:rPrChange>
          </w:rPr>
          <w:t>მისაღწევად</w:t>
        </w:r>
        <w:r w:rsidRPr="008A7B1D">
          <w:rPr>
            <w:rFonts w:ascii="Times New Roman" w:eastAsia="Times New Roman" w:hAnsi="Times New Roman" w:cs="Times New Roman"/>
            <w:szCs w:val="24"/>
            <w:rPrChange w:id="1350"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51" w:author="Microsoft Office User" w:date="2020-06-15T05:03:00Z">
              <w:rPr>
                <w:rFonts w:ascii="Sylfaen" w:eastAsia="Times New Roman" w:hAnsi="Sylfaen" w:cs="Sylfaen"/>
                <w:sz w:val="24"/>
                <w:szCs w:val="24"/>
              </w:rPr>
            </w:rPrChange>
          </w:rPr>
          <w:t>საჭირო</w:t>
        </w:r>
        <w:r w:rsidRPr="008A7B1D">
          <w:rPr>
            <w:rFonts w:ascii="Times New Roman" w:eastAsia="Times New Roman" w:hAnsi="Times New Roman" w:cs="Times New Roman"/>
            <w:szCs w:val="24"/>
            <w:rPrChange w:id="1352" w:author="Microsoft Office User" w:date="2020-06-15T05:03:00Z">
              <w:rPr>
                <w:rFonts w:ascii="Times New Roman" w:eastAsia="Times New Roman" w:hAnsi="Times New Roman" w:cs="Times New Roman"/>
                <w:sz w:val="24"/>
                <w:szCs w:val="24"/>
              </w:rPr>
            </w:rPrChange>
          </w:rPr>
          <w:t xml:space="preserve"> </w:t>
        </w:r>
        <w:r w:rsidRPr="008A7B1D">
          <w:rPr>
            <w:rFonts w:ascii="Sylfaen" w:eastAsia="Times New Roman" w:hAnsi="Sylfaen" w:cs="Sylfaen"/>
            <w:szCs w:val="24"/>
            <w:rPrChange w:id="1353" w:author="Microsoft Office User" w:date="2020-06-15T05:03:00Z">
              <w:rPr>
                <w:rFonts w:ascii="Sylfaen" w:eastAsia="Times New Roman" w:hAnsi="Sylfaen" w:cs="Sylfaen"/>
                <w:sz w:val="24"/>
                <w:szCs w:val="24"/>
              </w:rPr>
            </w:rPrChange>
          </w:rPr>
          <w:t>ქმედებებს</w:t>
        </w:r>
        <w:r w:rsidRPr="008A7B1D">
          <w:rPr>
            <w:rFonts w:ascii="Times New Roman" w:eastAsia="Times New Roman" w:hAnsi="Times New Roman" w:cs="Times New Roman"/>
            <w:szCs w:val="24"/>
            <w:rPrChange w:id="1354" w:author="Microsoft Office User" w:date="2020-06-15T05:03:00Z">
              <w:rPr>
                <w:rFonts w:ascii="Times New Roman" w:eastAsia="Times New Roman" w:hAnsi="Times New Roman" w:cs="Times New Roman"/>
                <w:sz w:val="24"/>
                <w:szCs w:val="24"/>
              </w:rPr>
            </w:rPrChange>
          </w:rPr>
          <w:t>.</w:t>
        </w:r>
      </w:ins>
    </w:p>
    <w:p w:rsidR="008A7B1D" w:rsidRPr="008A7B1D" w:rsidRDefault="008A7B1D" w:rsidP="008A7B1D">
      <w:pPr>
        <w:rPr>
          <w:ins w:id="1355" w:author="Microsoft Office User" w:date="2020-06-15T05:02:00Z"/>
          <w:rFonts w:ascii="Times New Roman" w:eastAsia="Times New Roman" w:hAnsi="Times New Roman" w:cs="Times New Roman"/>
          <w:sz w:val="24"/>
          <w:szCs w:val="24"/>
        </w:rPr>
      </w:pPr>
    </w:p>
    <w:p w:rsidR="008A7B1D" w:rsidRPr="008A7B1D" w:rsidRDefault="008A7B1D" w:rsidP="008A7B1D">
      <w:pPr>
        <w:rPr>
          <w:ins w:id="1356" w:author="Microsoft Office User" w:date="2020-06-15T05:01:00Z"/>
          <w:rFonts w:ascii="Times New Roman" w:eastAsia="Times New Roman" w:hAnsi="Times New Roman" w:cs="Times New Roman"/>
          <w:sz w:val="24"/>
          <w:szCs w:val="24"/>
          <w:lang w:val="ka-GE"/>
          <w:rPrChange w:id="1357" w:author="Microsoft Office User" w:date="2020-06-15T05:02:00Z">
            <w:rPr>
              <w:ins w:id="1358" w:author="Microsoft Office User" w:date="2020-06-15T05:01:00Z"/>
              <w:rFonts w:ascii="Times New Roman" w:eastAsia="Times New Roman" w:hAnsi="Times New Roman" w:cs="Times New Roman"/>
              <w:sz w:val="24"/>
              <w:szCs w:val="24"/>
            </w:rPr>
          </w:rPrChange>
        </w:rPr>
      </w:pPr>
    </w:p>
    <w:p w:rsidR="008A7B1D" w:rsidRPr="008A7B1D" w:rsidRDefault="008A7B1D" w:rsidP="008A7B1D">
      <w:pPr>
        <w:jc w:val="both"/>
        <w:rPr>
          <w:rFonts w:ascii="Sylfaen" w:hAnsi="Sylfaen"/>
          <w:highlight w:val="green"/>
          <w:lang w:val="ka-GE"/>
          <w:rPrChange w:id="1359" w:author="Microsoft Office User" w:date="2020-06-15T04:51:00Z">
            <w:rPr>
              <w:rFonts w:ascii="Sylfaen" w:hAnsi="Sylfaen"/>
              <w:sz w:val="22"/>
              <w:szCs w:val="22"/>
              <w:lang w:val="ka-GE"/>
            </w:rPr>
          </w:rPrChange>
        </w:rPr>
        <w:pPrChange w:id="1360" w:author="Microsoft Office User" w:date="2020-06-15T04:52:00Z">
          <w:pPr>
            <w:pStyle w:val="ListParagraph"/>
            <w:numPr>
              <w:numId w:val="13"/>
            </w:numPr>
            <w:ind w:hanging="360"/>
            <w:jc w:val="both"/>
          </w:pPr>
        </w:pPrChange>
      </w:pP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 xml:space="preserve">შშმ ქალების მიმართ ყველა ფორმის (განსაკუთრებით სექსუალური ხასიათის) ძალადობის გამოძიების </w:t>
      </w:r>
      <w:r w:rsidR="004649B8">
        <w:rPr>
          <w:rFonts w:ascii="Sylfaen" w:hAnsi="Sylfaen" w:cstheme="minorHAnsi"/>
          <w:sz w:val="22"/>
          <w:szCs w:val="22"/>
          <w:lang w:val="ka-GE"/>
        </w:rPr>
        <w:t>სტანდარტი;</w:t>
      </w:r>
    </w:p>
    <w:p w:rsidR="00124EA1"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სექსუალური და რეპროდუქციული ჯანმრთელობის საკითხთა ინტეგრირება ფორმალური განათლების სისტემაში</w:t>
      </w:r>
      <w:r w:rsidR="00D17153" w:rsidRPr="001456AD">
        <w:rPr>
          <w:rFonts w:ascii="Sylfaen" w:hAnsi="Sylfaen" w:cstheme="minorHAnsi"/>
          <w:sz w:val="22"/>
          <w:szCs w:val="22"/>
          <w:lang w:val="ka-GE"/>
        </w:rPr>
        <w:t>;</w:t>
      </w:r>
    </w:p>
    <w:p w:rsidR="00D17153" w:rsidRPr="003C0E5A" w:rsidRDefault="00D17153" w:rsidP="00D17153">
      <w:pPr>
        <w:pStyle w:val="ListParagraph"/>
        <w:numPr>
          <w:ilvl w:val="0"/>
          <w:numId w:val="13"/>
        </w:numPr>
        <w:jc w:val="both"/>
        <w:rPr>
          <w:ins w:id="1361" w:author="Microsoft Office User" w:date="2020-06-15T05:11:00Z"/>
          <w:rFonts w:ascii="Sylfaen" w:hAnsi="Sylfaen"/>
          <w:highlight w:val="green"/>
          <w:lang w:val="ka-GE"/>
          <w:rPrChange w:id="1362" w:author="Microsoft Office User" w:date="2020-06-15T05:11:00Z">
            <w:rPr>
              <w:ins w:id="1363" w:author="Microsoft Office User" w:date="2020-06-15T05:11:00Z"/>
              <w:rFonts w:ascii="Sylfaen" w:hAnsi="Sylfaen" w:cstheme="minorHAnsi"/>
              <w:sz w:val="22"/>
              <w:szCs w:val="22"/>
              <w:highlight w:val="green"/>
              <w:lang w:val="ka-GE"/>
            </w:rPr>
          </w:rPrChange>
        </w:rPr>
      </w:pPr>
      <w:r w:rsidRPr="006B44ED">
        <w:rPr>
          <w:rFonts w:ascii="Sylfaen" w:hAnsi="Sylfaen" w:cstheme="minorHAnsi"/>
          <w:sz w:val="22"/>
          <w:szCs w:val="22"/>
          <w:highlight w:val="green"/>
          <w:lang w:val="ka-GE"/>
          <w:rPrChange w:id="1364" w:author="user" w:date="2020-06-14T13:29:00Z">
            <w:rPr>
              <w:rFonts w:ascii="Sylfaen" w:hAnsi="Sylfaen" w:cstheme="minorHAnsi"/>
              <w:sz w:val="22"/>
              <w:szCs w:val="22"/>
              <w:lang w:val="ka-GE"/>
            </w:rPr>
          </w:rPrChange>
        </w:rPr>
        <w:t>შეზღუდული შესაძლებლობის მქონე ქალების სექსუალური და რეპროდუქციული ჯანმრთელობის უფლების დაცვის მიმართულებით არსებული პრობლემები.</w:t>
      </w:r>
    </w:p>
    <w:p w:rsidR="003C0E5A" w:rsidRDefault="003C0E5A" w:rsidP="003C0E5A">
      <w:pPr>
        <w:ind w:left="360"/>
        <w:jc w:val="both"/>
        <w:rPr>
          <w:ins w:id="1365" w:author="Microsoft Office User" w:date="2020-06-15T05:11:00Z"/>
          <w:rFonts w:ascii="Sylfaen" w:hAnsi="Sylfaen"/>
          <w:highlight w:val="green"/>
          <w:lang w:val="ka-GE"/>
        </w:rPr>
      </w:pPr>
    </w:p>
    <w:p w:rsidR="006112D3" w:rsidRPr="006112D3" w:rsidRDefault="006112D3" w:rsidP="006112D3">
      <w:pPr>
        <w:spacing w:after="0"/>
        <w:jc w:val="both"/>
        <w:rPr>
          <w:ins w:id="1366" w:author="Microsoft Office User" w:date="2020-06-15T05:25:00Z"/>
          <w:rFonts w:ascii="Sylfaen" w:hAnsi="Sylfaen"/>
          <w:rPrChange w:id="1367" w:author="Microsoft Office User" w:date="2020-06-15T05:31:00Z">
            <w:rPr>
              <w:ins w:id="1368" w:author="Microsoft Office User" w:date="2020-06-15T05:25:00Z"/>
              <w:rFonts w:ascii="Sylfaen" w:eastAsia="Sylfaen" w:hAnsi="Sylfaen"/>
              <w:lang w:val="ka-GE"/>
            </w:rPr>
          </w:rPrChange>
        </w:rPr>
      </w:pPr>
      <w:ins w:id="1369" w:author="Microsoft Office User" w:date="2020-06-15T05:25:00Z">
        <w:r w:rsidRPr="006112D3">
          <w:rPr>
            <w:rFonts w:ascii="Sylfaen" w:hAnsi="Sylfaen" w:cs="Sylfaen"/>
            <w:lang w:val="ka-GE"/>
          </w:rPr>
          <w:t>სა</w:t>
        </w:r>
        <w:r w:rsidRPr="006112D3">
          <w:rPr>
            <w:rFonts w:ascii="Sylfaen" w:hAnsi="Sylfaen"/>
            <w:lang w:val="ka-GE"/>
          </w:rPr>
          <w:t>ხელმწიფო</w:t>
        </w:r>
        <w:r w:rsidRPr="002D7A00">
          <w:rPr>
            <w:rFonts w:ascii="Sylfaen" w:hAnsi="Sylfaen"/>
            <w:lang w:val="ka-GE"/>
          </w:rPr>
          <w:t xml:space="preserve">, </w:t>
        </w:r>
        <w:r w:rsidRPr="006112D3">
          <w:rPr>
            <w:rFonts w:ascii="Sylfaen" w:hAnsi="Sylfaen"/>
            <w:lang w:val="ka-GE"/>
            <w:rPrChange w:id="1370" w:author="Microsoft Office User" w:date="2020-06-15T05:31:00Z">
              <w:rPr>
                <w:rFonts w:ascii="Sylfaen" w:hAnsi="Sylfaen"/>
                <w:lang w:val="ka-GE"/>
              </w:rPr>
            </w:rPrChange>
          </w:rPr>
          <w:t>დონორი ორგანიზაციების მხარდაჭერით (</w:t>
        </w:r>
        <w:r w:rsidRPr="006112D3">
          <w:rPr>
            <w:spacing w:val="-2"/>
            <w:lang w:val="ka-GE"/>
            <w:rPrChange w:id="1371" w:author="Microsoft Office User" w:date="2020-06-15T05:31:00Z">
              <w:rPr>
                <w:spacing w:val="-2"/>
                <w:lang w:val="ka-GE"/>
              </w:rPr>
            </w:rPrChange>
          </w:rPr>
          <w:t>UNFPA</w:t>
        </w:r>
        <w:r w:rsidRPr="006112D3">
          <w:rPr>
            <w:rFonts w:ascii="Sylfaen" w:hAnsi="Sylfaen"/>
            <w:spacing w:val="-2"/>
            <w:lang w:val="ka-GE"/>
            <w:rPrChange w:id="1372" w:author="Microsoft Office User" w:date="2020-06-15T05:31:00Z">
              <w:rPr>
                <w:rFonts w:ascii="Sylfaen" w:hAnsi="Sylfaen"/>
                <w:spacing w:val="-2"/>
                <w:lang w:val="ka-GE"/>
              </w:rPr>
            </w:rPrChange>
          </w:rPr>
          <w:t>, USAID</w:t>
        </w:r>
        <w:r w:rsidRPr="006112D3">
          <w:rPr>
            <w:rFonts w:ascii="Sylfaen" w:hAnsi="Sylfaen"/>
            <w:lang w:val="ka-GE"/>
            <w:rPrChange w:id="1373" w:author="Microsoft Office User" w:date="2020-06-15T05:31:00Z">
              <w:rPr>
                <w:rFonts w:ascii="Sylfaen" w:hAnsi="Sylfaen"/>
                <w:lang w:val="ka-GE"/>
              </w:rPr>
            </w:rPrChange>
          </w:rPr>
          <w:t xml:space="preserve">) ხელს უწყობს რეპროდუქციული ჯანმრთელობის სერვისებზე ხელმისაწვდომობის გაზრდას. </w:t>
        </w:r>
        <w:r w:rsidRPr="006112D3">
          <w:rPr>
            <w:rFonts w:eastAsia="Sylfaen"/>
            <w:lang w:val="ka-GE"/>
            <w:rPrChange w:id="1374" w:author="Microsoft Office User" w:date="2020-06-15T05:31:00Z">
              <w:rPr>
                <w:rFonts w:eastAsia="Sylfaen"/>
                <w:lang w:val="ka-GE"/>
              </w:rPr>
            </w:rPrChange>
          </w:rPr>
          <w:t xml:space="preserve">2007 </w:t>
        </w:r>
        <w:r w:rsidRPr="006112D3">
          <w:rPr>
            <w:rFonts w:ascii="Sylfaen" w:eastAsia="Sylfaen" w:hAnsi="Sylfaen" w:cs="Sylfaen"/>
            <w:lang w:val="ka-GE"/>
            <w:rPrChange w:id="1375" w:author="Microsoft Office User" w:date="2020-06-15T05:31:00Z">
              <w:rPr>
                <w:rFonts w:ascii="Sylfaen" w:eastAsia="Sylfaen" w:hAnsi="Sylfaen" w:cs="Sylfaen"/>
                <w:lang w:val="ka-GE"/>
              </w:rPr>
            </w:rPrChange>
          </w:rPr>
          <w:t>წელსვე</w:t>
        </w:r>
        <w:r w:rsidRPr="006112D3">
          <w:rPr>
            <w:rFonts w:eastAsia="Sylfaen"/>
            <w:lang w:val="ka-GE"/>
            <w:rPrChange w:id="1376" w:author="Microsoft Office User" w:date="2020-06-15T05:31:00Z">
              <w:rPr>
                <w:rFonts w:eastAsia="Sylfaen"/>
                <w:lang w:val="ka-GE"/>
              </w:rPr>
            </w:rPrChange>
          </w:rPr>
          <w:t xml:space="preserve"> </w:t>
        </w:r>
        <w:r w:rsidRPr="006112D3">
          <w:rPr>
            <w:rFonts w:ascii="Sylfaen" w:eastAsia="Sylfaen" w:hAnsi="Sylfaen" w:cs="Sylfaen"/>
            <w:lang w:val="ka-GE"/>
            <w:rPrChange w:id="1377" w:author="Microsoft Office User" w:date="2020-06-15T05:31:00Z">
              <w:rPr>
                <w:rFonts w:ascii="Sylfaen" w:eastAsia="Sylfaen" w:hAnsi="Sylfaen" w:cs="Sylfaen"/>
                <w:lang w:val="ka-GE"/>
              </w:rPr>
            </w:rPrChange>
          </w:rPr>
          <w:t>შეიქმნა</w:t>
        </w:r>
        <w:r w:rsidRPr="006112D3">
          <w:rPr>
            <w:rFonts w:eastAsia="Sylfaen"/>
            <w:lang w:val="ka-GE"/>
            <w:rPrChange w:id="1378" w:author="Microsoft Office User" w:date="2020-06-15T05:31:00Z">
              <w:rPr>
                <w:rFonts w:eastAsia="Sylfaen"/>
                <w:lang w:val="ka-GE"/>
              </w:rPr>
            </w:rPrChange>
          </w:rPr>
          <w:t xml:space="preserve"> </w:t>
        </w:r>
        <w:r w:rsidRPr="006112D3">
          <w:rPr>
            <w:rFonts w:ascii="Sylfaen" w:eastAsia="Sylfaen" w:hAnsi="Sylfaen" w:cs="Sylfaen"/>
            <w:lang w:val="ka-GE"/>
            <w:rPrChange w:id="1379" w:author="Microsoft Office User" w:date="2020-06-15T05:31:00Z">
              <w:rPr>
                <w:rFonts w:ascii="Sylfaen" w:eastAsia="Sylfaen" w:hAnsi="Sylfaen" w:cs="Sylfaen"/>
                <w:lang w:val="ka-GE"/>
              </w:rPr>
            </w:rPrChange>
          </w:rPr>
          <w:t>რეპროდუქციული</w:t>
        </w:r>
        <w:r w:rsidRPr="006112D3">
          <w:rPr>
            <w:rFonts w:eastAsia="Sylfaen"/>
            <w:lang w:val="ka-GE"/>
            <w:rPrChange w:id="1380" w:author="Microsoft Office User" w:date="2020-06-15T05:31:00Z">
              <w:rPr>
                <w:rFonts w:eastAsia="Sylfaen"/>
                <w:lang w:val="ka-GE"/>
              </w:rPr>
            </w:rPrChange>
          </w:rPr>
          <w:t xml:space="preserve"> </w:t>
        </w:r>
        <w:r w:rsidRPr="006112D3">
          <w:rPr>
            <w:rFonts w:ascii="Sylfaen" w:eastAsia="Sylfaen" w:hAnsi="Sylfaen" w:cs="Sylfaen"/>
            <w:lang w:val="ka-GE"/>
            <w:rPrChange w:id="1381" w:author="Microsoft Office User" w:date="2020-06-15T05:31:00Z">
              <w:rPr>
                <w:rFonts w:ascii="Sylfaen" w:eastAsia="Sylfaen" w:hAnsi="Sylfaen" w:cs="Sylfaen"/>
                <w:lang w:val="ka-GE"/>
              </w:rPr>
            </w:rPrChange>
          </w:rPr>
          <w:t>ჯანმრთელობის</w:t>
        </w:r>
        <w:r w:rsidRPr="006112D3">
          <w:rPr>
            <w:rFonts w:eastAsia="Sylfaen"/>
            <w:lang w:val="ka-GE"/>
            <w:rPrChange w:id="1382" w:author="Microsoft Office User" w:date="2020-06-15T05:31:00Z">
              <w:rPr>
                <w:rFonts w:eastAsia="Sylfaen"/>
                <w:lang w:val="ka-GE"/>
              </w:rPr>
            </w:rPrChange>
          </w:rPr>
          <w:t xml:space="preserve"> </w:t>
        </w:r>
        <w:r w:rsidRPr="006112D3">
          <w:rPr>
            <w:rFonts w:ascii="Sylfaen" w:eastAsia="Sylfaen" w:hAnsi="Sylfaen" w:cs="Sylfaen"/>
            <w:lang w:val="ka-GE"/>
            <w:rPrChange w:id="1383" w:author="Microsoft Office User" w:date="2020-06-15T05:31:00Z">
              <w:rPr>
                <w:rFonts w:ascii="Sylfaen" w:eastAsia="Sylfaen" w:hAnsi="Sylfaen" w:cs="Sylfaen"/>
                <w:lang w:val="ka-GE"/>
              </w:rPr>
            </w:rPrChange>
          </w:rPr>
          <w:t>ეროვნული</w:t>
        </w:r>
        <w:r w:rsidRPr="006112D3">
          <w:rPr>
            <w:rFonts w:eastAsia="Sylfaen"/>
            <w:lang w:val="ka-GE"/>
            <w:rPrChange w:id="1384" w:author="Microsoft Office User" w:date="2020-06-15T05:31:00Z">
              <w:rPr>
                <w:rFonts w:eastAsia="Sylfaen"/>
                <w:lang w:val="ka-GE"/>
              </w:rPr>
            </w:rPrChange>
          </w:rPr>
          <w:t xml:space="preserve"> </w:t>
        </w:r>
        <w:r w:rsidRPr="006112D3">
          <w:rPr>
            <w:rFonts w:ascii="Sylfaen" w:eastAsia="Sylfaen" w:hAnsi="Sylfaen" w:cs="Sylfaen"/>
            <w:lang w:val="ka-GE"/>
            <w:rPrChange w:id="1385" w:author="Microsoft Office User" w:date="2020-06-15T05:31:00Z">
              <w:rPr>
                <w:rFonts w:ascii="Sylfaen" w:eastAsia="Sylfaen" w:hAnsi="Sylfaen" w:cs="Sylfaen"/>
                <w:lang w:val="ka-GE"/>
              </w:rPr>
            </w:rPrChange>
          </w:rPr>
          <w:t>საბჭო</w:t>
        </w:r>
        <w:r w:rsidRPr="006112D3">
          <w:rPr>
            <w:rFonts w:eastAsia="Sylfaen"/>
            <w:lang w:val="ka-GE"/>
            <w:rPrChange w:id="1386" w:author="Microsoft Office User" w:date="2020-06-15T05:31:00Z">
              <w:rPr>
                <w:rFonts w:eastAsia="Sylfaen"/>
                <w:lang w:val="ka-GE"/>
              </w:rPr>
            </w:rPrChange>
          </w:rPr>
          <w:t xml:space="preserve">, </w:t>
        </w:r>
        <w:r w:rsidRPr="006112D3">
          <w:rPr>
            <w:rFonts w:ascii="Sylfaen" w:eastAsia="Sylfaen" w:hAnsi="Sylfaen" w:cs="Sylfaen"/>
            <w:lang w:val="ka-GE"/>
            <w:rPrChange w:id="1387" w:author="Microsoft Office User" w:date="2020-06-15T05:31:00Z">
              <w:rPr>
                <w:rFonts w:ascii="Sylfaen" w:eastAsia="Sylfaen" w:hAnsi="Sylfaen" w:cs="Sylfaen"/>
                <w:lang w:val="ka-GE"/>
              </w:rPr>
            </w:rPrChange>
          </w:rPr>
          <w:t>რომლის</w:t>
        </w:r>
        <w:r w:rsidRPr="006112D3">
          <w:rPr>
            <w:rFonts w:eastAsia="Sylfaen"/>
            <w:lang w:val="ka-GE"/>
            <w:rPrChange w:id="1388" w:author="Microsoft Office User" w:date="2020-06-15T05:31:00Z">
              <w:rPr>
                <w:rFonts w:eastAsia="Sylfaen"/>
                <w:lang w:val="ka-GE"/>
              </w:rPr>
            </w:rPrChange>
          </w:rPr>
          <w:t xml:space="preserve"> </w:t>
        </w:r>
        <w:r w:rsidRPr="006112D3">
          <w:rPr>
            <w:rFonts w:ascii="Sylfaen" w:eastAsia="Sylfaen" w:hAnsi="Sylfaen" w:cs="Sylfaen"/>
            <w:lang w:val="ka-GE"/>
            <w:rPrChange w:id="1389" w:author="Microsoft Office User" w:date="2020-06-15T05:31:00Z">
              <w:rPr>
                <w:rFonts w:ascii="Sylfaen" w:eastAsia="Sylfaen" w:hAnsi="Sylfaen" w:cs="Sylfaen"/>
                <w:lang w:val="ka-GE"/>
              </w:rPr>
            </w:rPrChange>
          </w:rPr>
          <w:t>შემადგენლობაშიც</w:t>
        </w:r>
        <w:r w:rsidRPr="006112D3">
          <w:rPr>
            <w:rFonts w:eastAsia="Sylfaen"/>
            <w:lang w:val="ka-GE"/>
            <w:rPrChange w:id="1390" w:author="Microsoft Office User" w:date="2020-06-15T05:31:00Z">
              <w:rPr>
                <w:rFonts w:eastAsia="Sylfaen"/>
                <w:lang w:val="ka-GE"/>
              </w:rPr>
            </w:rPrChange>
          </w:rPr>
          <w:t xml:space="preserve"> </w:t>
        </w:r>
        <w:r w:rsidRPr="006112D3">
          <w:rPr>
            <w:rFonts w:ascii="Sylfaen" w:eastAsia="Sylfaen" w:hAnsi="Sylfaen" w:cs="Sylfaen"/>
            <w:lang w:val="ka-GE"/>
            <w:rPrChange w:id="1391" w:author="Microsoft Office User" w:date="2020-06-15T05:31:00Z">
              <w:rPr>
                <w:rFonts w:ascii="Sylfaen" w:eastAsia="Sylfaen" w:hAnsi="Sylfaen" w:cs="Sylfaen"/>
                <w:lang w:val="ka-GE"/>
              </w:rPr>
            </w:rPrChange>
          </w:rPr>
          <w:t>შედიან</w:t>
        </w:r>
        <w:r w:rsidRPr="006112D3">
          <w:rPr>
            <w:rFonts w:eastAsia="Sylfaen"/>
            <w:lang w:val="ka-GE"/>
            <w:rPrChange w:id="1392" w:author="Microsoft Office User" w:date="2020-06-15T05:31:00Z">
              <w:rPr>
                <w:rFonts w:eastAsia="Sylfaen"/>
                <w:lang w:val="ka-GE"/>
              </w:rPr>
            </w:rPrChange>
          </w:rPr>
          <w:t xml:space="preserve"> </w:t>
        </w:r>
        <w:r w:rsidRPr="006112D3">
          <w:rPr>
            <w:rFonts w:ascii="Sylfaen" w:eastAsia="Sylfaen" w:hAnsi="Sylfaen" w:cs="Sylfaen"/>
            <w:lang w:val="ka-GE"/>
            <w:rPrChange w:id="1393" w:author="Microsoft Office User" w:date="2020-06-15T05:31:00Z">
              <w:rPr>
                <w:rFonts w:ascii="Sylfaen" w:eastAsia="Sylfaen" w:hAnsi="Sylfaen" w:cs="Sylfaen"/>
                <w:lang w:val="ka-GE"/>
              </w:rPr>
            </w:rPrChange>
          </w:rPr>
          <w:t>სახელმწიფო</w:t>
        </w:r>
        <w:r w:rsidRPr="006112D3">
          <w:rPr>
            <w:rFonts w:eastAsia="Sylfaen"/>
            <w:lang w:val="ka-GE"/>
            <w:rPrChange w:id="1394" w:author="Microsoft Office User" w:date="2020-06-15T05:31:00Z">
              <w:rPr>
                <w:rFonts w:eastAsia="Sylfaen"/>
                <w:lang w:val="ka-GE"/>
              </w:rPr>
            </w:rPrChange>
          </w:rPr>
          <w:t xml:space="preserve"> </w:t>
        </w:r>
        <w:r w:rsidRPr="006112D3">
          <w:rPr>
            <w:rFonts w:ascii="Sylfaen" w:eastAsia="Sylfaen" w:hAnsi="Sylfaen" w:cs="Sylfaen"/>
            <w:lang w:val="ka-GE"/>
            <w:rPrChange w:id="1395" w:author="Microsoft Office User" w:date="2020-06-15T05:31:00Z">
              <w:rPr>
                <w:rFonts w:ascii="Sylfaen" w:eastAsia="Sylfaen" w:hAnsi="Sylfaen" w:cs="Sylfaen"/>
                <w:lang w:val="ka-GE"/>
              </w:rPr>
            </w:rPrChange>
          </w:rPr>
          <w:t>დაწესებულებების</w:t>
        </w:r>
        <w:r w:rsidRPr="006112D3">
          <w:rPr>
            <w:rFonts w:eastAsia="Sylfaen"/>
            <w:lang w:val="ka-GE"/>
            <w:rPrChange w:id="1396" w:author="Microsoft Office User" w:date="2020-06-15T05:31:00Z">
              <w:rPr>
                <w:rFonts w:eastAsia="Sylfaen"/>
                <w:lang w:val="ka-GE"/>
              </w:rPr>
            </w:rPrChange>
          </w:rPr>
          <w:t xml:space="preserve">, </w:t>
        </w:r>
        <w:r w:rsidRPr="006112D3">
          <w:rPr>
            <w:rFonts w:ascii="Sylfaen" w:eastAsia="Sylfaen" w:hAnsi="Sylfaen" w:cs="Sylfaen"/>
            <w:lang w:val="ka-GE"/>
            <w:rPrChange w:id="1397" w:author="Microsoft Office User" w:date="2020-06-15T05:31:00Z">
              <w:rPr>
                <w:rFonts w:ascii="Sylfaen" w:eastAsia="Sylfaen" w:hAnsi="Sylfaen" w:cs="Sylfaen"/>
                <w:lang w:val="ka-GE"/>
              </w:rPr>
            </w:rPrChange>
          </w:rPr>
          <w:t>სამოქალაქო</w:t>
        </w:r>
        <w:r w:rsidRPr="006112D3">
          <w:rPr>
            <w:rFonts w:eastAsia="Sylfaen"/>
            <w:lang w:val="ka-GE"/>
            <w:rPrChange w:id="1398" w:author="Microsoft Office User" w:date="2020-06-15T05:31:00Z">
              <w:rPr>
                <w:rFonts w:eastAsia="Sylfaen"/>
                <w:lang w:val="ka-GE"/>
              </w:rPr>
            </w:rPrChange>
          </w:rPr>
          <w:t xml:space="preserve"> </w:t>
        </w:r>
        <w:r w:rsidRPr="006112D3">
          <w:rPr>
            <w:rFonts w:ascii="Sylfaen" w:eastAsia="Sylfaen" w:hAnsi="Sylfaen" w:cs="Sylfaen"/>
            <w:lang w:val="ka-GE"/>
            <w:rPrChange w:id="1399" w:author="Microsoft Office User" w:date="2020-06-15T05:31:00Z">
              <w:rPr>
                <w:rFonts w:ascii="Sylfaen" w:eastAsia="Sylfaen" w:hAnsi="Sylfaen" w:cs="Sylfaen"/>
                <w:lang w:val="ka-GE"/>
              </w:rPr>
            </w:rPrChange>
          </w:rPr>
          <w:t>საზოგადოების</w:t>
        </w:r>
        <w:r w:rsidRPr="006112D3">
          <w:rPr>
            <w:rFonts w:eastAsia="Sylfaen"/>
            <w:lang w:val="ka-GE"/>
            <w:rPrChange w:id="1400" w:author="Microsoft Office User" w:date="2020-06-15T05:31:00Z">
              <w:rPr>
                <w:rFonts w:eastAsia="Sylfaen"/>
                <w:lang w:val="ka-GE"/>
              </w:rPr>
            </w:rPrChange>
          </w:rPr>
          <w:t xml:space="preserve">, </w:t>
        </w:r>
        <w:r w:rsidRPr="006112D3">
          <w:rPr>
            <w:rFonts w:ascii="Sylfaen" w:eastAsia="Sylfaen" w:hAnsi="Sylfaen" w:cs="Sylfaen"/>
            <w:lang w:val="ka-GE"/>
            <w:rPrChange w:id="1401" w:author="Microsoft Office User" w:date="2020-06-15T05:31:00Z">
              <w:rPr>
                <w:rFonts w:ascii="Sylfaen" w:eastAsia="Sylfaen" w:hAnsi="Sylfaen" w:cs="Sylfaen"/>
                <w:lang w:val="ka-GE"/>
              </w:rPr>
            </w:rPrChange>
          </w:rPr>
          <w:t>მულტილატერალური</w:t>
        </w:r>
        <w:r w:rsidRPr="006112D3">
          <w:rPr>
            <w:rFonts w:eastAsia="Sylfaen"/>
            <w:lang w:val="ka-GE"/>
            <w:rPrChange w:id="1402" w:author="Microsoft Office User" w:date="2020-06-15T05:31:00Z">
              <w:rPr>
                <w:rFonts w:eastAsia="Sylfaen"/>
                <w:lang w:val="ka-GE"/>
              </w:rPr>
            </w:rPrChange>
          </w:rPr>
          <w:t xml:space="preserve"> </w:t>
        </w:r>
        <w:r w:rsidRPr="006112D3">
          <w:rPr>
            <w:rFonts w:ascii="Sylfaen" w:eastAsia="Sylfaen" w:hAnsi="Sylfaen" w:cs="Sylfaen"/>
            <w:lang w:val="ka-GE"/>
            <w:rPrChange w:id="1403" w:author="Microsoft Office User" w:date="2020-06-15T05:31:00Z">
              <w:rPr>
                <w:rFonts w:ascii="Sylfaen" w:eastAsia="Sylfaen" w:hAnsi="Sylfaen" w:cs="Sylfaen"/>
                <w:lang w:val="ka-GE"/>
              </w:rPr>
            </w:rPrChange>
          </w:rPr>
          <w:t>და</w:t>
        </w:r>
        <w:r w:rsidRPr="006112D3">
          <w:rPr>
            <w:rFonts w:eastAsia="Sylfaen"/>
            <w:lang w:val="ka-GE"/>
            <w:rPrChange w:id="1404" w:author="Microsoft Office User" w:date="2020-06-15T05:31:00Z">
              <w:rPr>
                <w:rFonts w:eastAsia="Sylfaen"/>
                <w:lang w:val="ka-GE"/>
              </w:rPr>
            </w:rPrChange>
          </w:rPr>
          <w:t xml:space="preserve"> </w:t>
        </w:r>
        <w:r w:rsidRPr="006112D3">
          <w:rPr>
            <w:rFonts w:ascii="Sylfaen" w:eastAsia="Sylfaen" w:hAnsi="Sylfaen" w:cs="Sylfaen"/>
            <w:lang w:val="ka-GE"/>
            <w:rPrChange w:id="1405" w:author="Microsoft Office User" w:date="2020-06-15T05:31:00Z">
              <w:rPr>
                <w:rFonts w:ascii="Sylfaen" w:eastAsia="Sylfaen" w:hAnsi="Sylfaen" w:cs="Sylfaen"/>
                <w:lang w:val="ka-GE"/>
              </w:rPr>
            </w:rPrChange>
          </w:rPr>
          <w:t>ბილატერალური</w:t>
        </w:r>
        <w:r w:rsidRPr="006112D3">
          <w:rPr>
            <w:rFonts w:eastAsia="Sylfaen"/>
            <w:lang w:val="ka-GE"/>
            <w:rPrChange w:id="1406" w:author="Microsoft Office User" w:date="2020-06-15T05:31:00Z">
              <w:rPr>
                <w:rFonts w:eastAsia="Sylfaen"/>
                <w:lang w:val="ka-GE"/>
              </w:rPr>
            </w:rPrChange>
          </w:rPr>
          <w:t xml:space="preserve"> </w:t>
        </w:r>
        <w:r w:rsidRPr="006112D3">
          <w:rPr>
            <w:rFonts w:ascii="Sylfaen" w:eastAsia="Sylfaen" w:hAnsi="Sylfaen" w:cs="Sylfaen"/>
            <w:lang w:val="ka-GE"/>
            <w:rPrChange w:id="1407" w:author="Microsoft Office User" w:date="2020-06-15T05:31:00Z">
              <w:rPr>
                <w:rFonts w:ascii="Sylfaen" w:eastAsia="Sylfaen" w:hAnsi="Sylfaen" w:cs="Sylfaen"/>
                <w:lang w:val="ka-GE"/>
              </w:rPr>
            </w:rPrChange>
          </w:rPr>
          <w:t>საერთაშორისო</w:t>
        </w:r>
        <w:r w:rsidRPr="006112D3">
          <w:rPr>
            <w:rFonts w:eastAsia="Sylfaen"/>
            <w:lang w:val="ka-GE"/>
            <w:rPrChange w:id="1408" w:author="Microsoft Office User" w:date="2020-06-15T05:31:00Z">
              <w:rPr>
                <w:rFonts w:eastAsia="Sylfaen"/>
                <w:lang w:val="ka-GE"/>
              </w:rPr>
            </w:rPrChange>
          </w:rPr>
          <w:t xml:space="preserve"> </w:t>
        </w:r>
        <w:r w:rsidRPr="006112D3">
          <w:rPr>
            <w:rFonts w:ascii="Sylfaen" w:eastAsia="Sylfaen" w:hAnsi="Sylfaen" w:cs="Sylfaen"/>
            <w:lang w:val="ka-GE"/>
            <w:rPrChange w:id="1409" w:author="Microsoft Office User" w:date="2020-06-15T05:31:00Z">
              <w:rPr>
                <w:rFonts w:ascii="Sylfaen" w:eastAsia="Sylfaen" w:hAnsi="Sylfaen" w:cs="Sylfaen"/>
                <w:lang w:val="ka-GE"/>
              </w:rPr>
            </w:rPrChange>
          </w:rPr>
          <w:t>პარტნიორი</w:t>
        </w:r>
        <w:r w:rsidRPr="006112D3">
          <w:rPr>
            <w:rFonts w:eastAsia="Sylfaen"/>
            <w:lang w:val="ka-GE"/>
            <w:rPrChange w:id="1410" w:author="Microsoft Office User" w:date="2020-06-15T05:31:00Z">
              <w:rPr>
                <w:rFonts w:eastAsia="Sylfaen"/>
                <w:lang w:val="ka-GE"/>
              </w:rPr>
            </w:rPrChange>
          </w:rPr>
          <w:t xml:space="preserve"> </w:t>
        </w:r>
        <w:r w:rsidRPr="006112D3">
          <w:rPr>
            <w:rFonts w:ascii="Sylfaen" w:eastAsia="Sylfaen" w:hAnsi="Sylfaen" w:cs="Sylfaen"/>
            <w:lang w:val="ka-GE"/>
            <w:rPrChange w:id="1411" w:author="Microsoft Office User" w:date="2020-06-15T05:31:00Z">
              <w:rPr>
                <w:rFonts w:ascii="Sylfaen" w:eastAsia="Sylfaen" w:hAnsi="Sylfaen" w:cs="Sylfaen"/>
                <w:lang w:val="ka-GE"/>
              </w:rPr>
            </w:rPrChange>
          </w:rPr>
          <w:t>ორგანიზაციების</w:t>
        </w:r>
        <w:r w:rsidRPr="006112D3">
          <w:rPr>
            <w:rFonts w:eastAsia="Sylfaen"/>
            <w:lang w:val="ka-GE"/>
            <w:rPrChange w:id="1412" w:author="Microsoft Office User" w:date="2020-06-15T05:31:00Z">
              <w:rPr>
                <w:rFonts w:eastAsia="Sylfaen"/>
                <w:lang w:val="ka-GE"/>
              </w:rPr>
            </w:rPrChange>
          </w:rPr>
          <w:t xml:space="preserve"> </w:t>
        </w:r>
        <w:r w:rsidRPr="006112D3">
          <w:rPr>
            <w:rFonts w:ascii="Sylfaen" w:eastAsia="Sylfaen" w:hAnsi="Sylfaen" w:cs="Sylfaen"/>
            <w:lang w:val="ka-GE"/>
            <w:rPrChange w:id="1413" w:author="Microsoft Office User" w:date="2020-06-15T05:31:00Z">
              <w:rPr>
                <w:rFonts w:ascii="Sylfaen" w:eastAsia="Sylfaen" w:hAnsi="Sylfaen" w:cs="Sylfaen"/>
                <w:lang w:val="ka-GE"/>
              </w:rPr>
            </w:rPrChange>
          </w:rPr>
          <w:t>წარმომადგენლები</w:t>
        </w:r>
        <w:r w:rsidRPr="006112D3">
          <w:rPr>
            <w:rFonts w:eastAsia="Sylfaen"/>
            <w:lang w:val="ka-GE"/>
            <w:rPrChange w:id="1414" w:author="Microsoft Office User" w:date="2020-06-15T05:31:00Z">
              <w:rPr>
                <w:rFonts w:eastAsia="Sylfaen"/>
                <w:lang w:val="ka-GE"/>
              </w:rPr>
            </w:rPrChange>
          </w:rPr>
          <w:t xml:space="preserve"> (</w:t>
        </w:r>
        <w:r w:rsidRPr="006112D3">
          <w:rPr>
            <w:rFonts w:ascii="Sylfaen" w:eastAsia="Sylfaen" w:hAnsi="Sylfaen" w:cs="Sylfaen"/>
            <w:lang w:val="ka-GE"/>
            <w:rPrChange w:id="1415" w:author="Microsoft Office User" w:date="2020-06-15T05:31:00Z">
              <w:rPr>
                <w:rFonts w:ascii="Sylfaen" w:eastAsia="Sylfaen" w:hAnsi="Sylfaen" w:cs="Sylfaen"/>
                <w:lang w:val="ka-GE"/>
              </w:rPr>
            </w:rPrChange>
          </w:rPr>
          <w:t>სშჯსდ</w:t>
        </w:r>
        <w:r w:rsidRPr="006112D3">
          <w:rPr>
            <w:rFonts w:eastAsia="Sylfaen"/>
            <w:lang w:val="ka-GE"/>
            <w:rPrChange w:id="1416" w:author="Microsoft Office User" w:date="2020-06-15T05:31:00Z">
              <w:rPr>
                <w:rFonts w:eastAsia="Sylfaen"/>
                <w:lang w:val="ka-GE"/>
              </w:rPr>
            </w:rPrChange>
          </w:rPr>
          <w:t xml:space="preserve"> </w:t>
        </w:r>
        <w:r w:rsidRPr="006112D3">
          <w:rPr>
            <w:rFonts w:ascii="Sylfaen" w:eastAsia="Sylfaen" w:hAnsi="Sylfaen" w:cs="Sylfaen"/>
            <w:lang w:val="ka-GE"/>
            <w:rPrChange w:id="1417" w:author="Microsoft Office User" w:date="2020-06-15T05:31:00Z">
              <w:rPr>
                <w:rFonts w:ascii="Sylfaen" w:eastAsia="Sylfaen" w:hAnsi="Sylfaen" w:cs="Sylfaen"/>
                <w:lang w:val="ka-GE"/>
              </w:rPr>
            </w:rPrChange>
          </w:rPr>
          <w:lastRenderedPageBreak/>
          <w:t>მინისტრის</w:t>
        </w:r>
        <w:r w:rsidRPr="006112D3">
          <w:rPr>
            <w:rFonts w:eastAsia="Sylfaen"/>
            <w:lang w:val="ka-GE"/>
            <w:rPrChange w:id="1418" w:author="Microsoft Office User" w:date="2020-06-15T05:31:00Z">
              <w:rPr>
                <w:rFonts w:eastAsia="Sylfaen"/>
                <w:lang w:val="ka-GE"/>
              </w:rPr>
            </w:rPrChange>
          </w:rPr>
          <w:t xml:space="preserve"> 2007 </w:t>
        </w:r>
        <w:r w:rsidRPr="006112D3">
          <w:rPr>
            <w:rFonts w:ascii="Sylfaen" w:eastAsia="Sylfaen" w:hAnsi="Sylfaen" w:cs="Sylfaen"/>
            <w:lang w:val="ka-GE"/>
            <w:rPrChange w:id="1419" w:author="Microsoft Office User" w:date="2020-06-15T05:31:00Z">
              <w:rPr>
                <w:rFonts w:ascii="Sylfaen" w:eastAsia="Sylfaen" w:hAnsi="Sylfaen" w:cs="Sylfaen"/>
                <w:lang w:val="ka-GE"/>
              </w:rPr>
            </w:rPrChange>
          </w:rPr>
          <w:t>წ</w:t>
        </w:r>
        <w:r w:rsidRPr="006112D3">
          <w:rPr>
            <w:rFonts w:eastAsia="Sylfaen"/>
            <w:lang w:val="ka-GE"/>
            <w:rPrChange w:id="1420" w:author="Microsoft Office User" w:date="2020-06-15T05:31:00Z">
              <w:rPr>
                <w:rFonts w:eastAsia="Sylfaen"/>
                <w:lang w:val="ka-GE"/>
              </w:rPr>
            </w:rPrChange>
          </w:rPr>
          <w:t>. N34/</w:t>
        </w:r>
        <w:r w:rsidRPr="006112D3">
          <w:rPr>
            <w:rFonts w:ascii="Sylfaen" w:eastAsia="Sylfaen" w:hAnsi="Sylfaen" w:cs="Sylfaen"/>
            <w:lang w:val="ka-GE"/>
            <w:rPrChange w:id="1421" w:author="Microsoft Office User" w:date="2020-06-15T05:31:00Z">
              <w:rPr>
                <w:rFonts w:ascii="Sylfaen" w:eastAsia="Sylfaen" w:hAnsi="Sylfaen" w:cs="Sylfaen"/>
                <w:lang w:val="ka-GE"/>
              </w:rPr>
            </w:rPrChange>
          </w:rPr>
          <w:t>ნ</w:t>
        </w:r>
        <w:r w:rsidRPr="006112D3">
          <w:rPr>
            <w:rFonts w:eastAsia="Sylfaen"/>
            <w:lang w:val="ka-GE"/>
            <w:rPrChange w:id="1422" w:author="Microsoft Office User" w:date="2020-06-15T05:31:00Z">
              <w:rPr>
                <w:rFonts w:eastAsia="Sylfaen"/>
                <w:lang w:val="ka-GE"/>
              </w:rPr>
            </w:rPrChange>
          </w:rPr>
          <w:t xml:space="preserve"> </w:t>
        </w:r>
        <w:r w:rsidRPr="006112D3">
          <w:rPr>
            <w:rFonts w:ascii="Sylfaen" w:eastAsia="Sylfaen" w:hAnsi="Sylfaen" w:cs="Sylfaen"/>
            <w:lang w:val="ka-GE"/>
            <w:rPrChange w:id="1423" w:author="Microsoft Office User" w:date="2020-06-15T05:31:00Z">
              <w:rPr>
                <w:rFonts w:ascii="Sylfaen" w:eastAsia="Sylfaen" w:hAnsi="Sylfaen" w:cs="Sylfaen"/>
                <w:lang w:val="ka-GE"/>
              </w:rPr>
            </w:rPrChange>
          </w:rPr>
          <w:t>ბრძანება</w:t>
        </w:r>
        <w:r w:rsidRPr="006112D3">
          <w:rPr>
            <w:rFonts w:eastAsia="Sylfaen"/>
            <w:lang w:val="ka-GE"/>
            <w:rPrChange w:id="1424" w:author="Microsoft Office User" w:date="2020-06-15T05:31:00Z">
              <w:rPr>
                <w:rFonts w:eastAsia="Sylfaen"/>
                <w:lang w:val="ka-GE"/>
              </w:rPr>
            </w:rPrChange>
          </w:rPr>
          <w:t>).</w:t>
        </w:r>
        <w:r w:rsidRPr="006112D3">
          <w:rPr>
            <w:rFonts w:ascii="Sylfaen" w:eastAsia="Sylfaen" w:hAnsi="Sylfaen"/>
            <w:lang w:val="ka-GE"/>
            <w:rPrChange w:id="1425" w:author="Microsoft Office User" w:date="2020-06-15T05:31:00Z">
              <w:rPr>
                <w:rFonts w:ascii="Sylfaen" w:eastAsia="Sylfaen" w:hAnsi="Sylfaen"/>
                <w:lang w:val="ka-GE"/>
              </w:rPr>
            </w:rPrChange>
          </w:rPr>
          <w:t xml:space="preserve"> აღნიშნული საბჭო კოორდინაციას უწევს რეპროდუქციული ჯანმრთელობის სფეროს განვითარების ხელშეწყობას.</w:t>
        </w:r>
      </w:ins>
    </w:p>
    <w:p w:rsidR="006112D3" w:rsidRPr="006112D3" w:rsidRDefault="006112D3" w:rsidP="006112D3">
      <w:pPr>
        <w:spacing w:after="0"/>
        <w:jc w:val="both"/>
        <w:rPr>
          <w:ins w:id="1426" w:author="Microsoft Office User" w:date="2020-06-15T05:25:00Z"/>
          <w:rFonts w:ascii="Sylfaen" w:hAnsi="Sylfaen" w:cs="Sylfaen"/>
          <w:lang w:val="ka-GE"/>
        </w:rPr>
      </w:pPr>
    </w:p>
    <w:p w:rsidR="006112D3" w:rsidRPr="006112D3" w:rsidRDefault="006112D3" w:rsidP="006112D3">
      <w:pPr>
        <w:spacing w:after="0"/>
        <w:jc w:val="both"/>
        <w:rPr>
          <w:ins w:id="1427" w:author="Microsoft Office User" w:date="2020-06-15T05:29:00Z"/>
          <w:rFonts w:ascii="Sylfaen" w:hAnsi="Sylfaen"/>
          <w:lang w:val="ka-GE"/>
          <w:rPrChange w:id="1428" w:author="Microsoft Office User" w:date="2020-06-15T05:31:00Z">
            <w:rPr>
              <w:ins w:id="1429" w:author="Microsoft Office User" w:date="2020-06-15T05:29:00Z"/>
              <w:rFonts w:ascii="Sylfaen" w:hAnsi="Sylfaen"/>
              <w:lang w:val="ka-GE"/>
            </w:rPr>
          </w:rPrChange>
        </w:rPr>
      </w:pPr>
      <w:ins w:id="1430" w:author="Microsoft Office User" w:date="2020-06-15T05:25:00Z">
        <w:r w:rsidRPr="002D7A00">
          <w:rPr>
            <w:rFonts w:ascii="Sylfaen" w:hAnsi="Sylfaen" w:cs="Sylfaen"/>
            <w:lang w:val="ka-GE"/>
          </w:rPr>
          <w:t>ამერიკის</w:t>
        </w:r>
        <w:r w:rsidRPr="006112D3">
          <w:rPr>
            <w:rFonts w:ascii="Sylfaen" w:hAnsi="Sylfaen"/>
            <w:lang w:val="ka-GE"/>
            <w:rPrChange w:id="1431" w:author="Microsoft Office User" w:date="2020-06-15T05:31:00Z">
              <w:rPr>
                <w:rFonts w:ascii="Sylfaen" w:hAnsi="Sylfaen"/>
                <w:lang w:val="ka-GE"/>
              </w:rPr>
            </w:rPrChange>
          </w:rPr>
          <w:t xml:space="preserve"> საერთაშორისო განვითარების სააგენტოს ფინანსური მხარდაჭერით</w:t>
        </w:r>
        <w:r w:rsidRPr="006112D3">
          <w:rPr>
            <w:rFonts w:ascii="Sylfaen" w:hAnsi="Sylfaen" w:cs="Sylfaen"/>
            <w:lang w:val="ka-GE"/>
            <w:rPrChange w:id="1432" w:author="Microsoft Office User" w:date="2020-06-15T05:31:00Z">
              <w:rPr>
                <w:rFonts w:ascii="Sylfaen" w:hAnsi="Sylfaen" w:cs="Sylfaen"/>
                <w:lang w:val="ka-GE"/>
              </w:rPr>
            </w:rPrChange>
          </w:rPr>
          <w:t xml:space="preserve">, </w:t>
        </w:r>
        <w:r w:rsidRPr="006112D3">
          <w:rPr>
            <w:rFonts w:ascii="Sylfaen" w:hAnsi="Sylfaen"/>
            <w:lang w:val="ka-GE"/>
            <w:rPrChange w:id="1433" w:author="Microsoft Office User" w:date="2020-06-15T05:31:00Z">
              <w:rPr>
                <w:rFonts w:ascii="Sylfaen" w:hAnsi="Sylfaen"/>
                <w:lang w:val="ka-GE"/>
              </w:rPr>
            </w:rPrChange>
          </w:rPr>
          <w:t xml:space="preserve">2010-2015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w:t>
        </w:r>
        <w:r w:rsidRPr="006112D3">
          <w:rPr>
            <w:rFonts w:ascii="Sylfaen" w:hAnsi="Sylfaen"/>
            <w:spacing w:val="-2"/>
            <w:lang w:val="ka-GE"/>
            <w:rPrChange w:id="1434" w:author="Microsoft Office User" w:date="2020-06-15T05:31:00Z">
              <w:rPr>
                <w:rFonts w:ascii="Sylfaen" w:hAnsi="Sylfaen"/>
                <w:spacing w:val="-2"/>
                <w:lang w:val="ka-GE"/>
              </w:rPr>
            </w:rPrChange>
          </w:rPr>
          <w:t xml:space="preserve">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6112D3" w:rsidDel="005A1098">
          <w:rPr>
            <w:rFonts w:ascii="Sylfaen" w:hAnsi="Sylfaen"/>
            <w:lang w:val="ka-GE"/>
            <w:rPrChange w:id="1435" w:author="Microsoft Office User" w:date="2020-06-15T05:31:00Z">
              <w:rPr>
                <w:rFonts w:ascii="Sylfaen" w:hAnsi="Sylfaen"/>
                <w:lang w:val="ka-GE"/>
              </w:rPr>
            </w:rPrChange>
          </w:rPr>
          <w:t xml:space="preserve"> </w:t>
        </w:r>
      </w:ins>
    </w:p>
    <w:p w:rsidR="006112D3" w:rsidRPr="006112D3" w:rsidRDefault="006112D3" w:rsidP="006112D3">
      <w:pPr>
        <w:spacing w:after="0"/>
        <w:jc w:val="both"/>
        <w:rPr>
          <w:ins w:id="1436" w:author="Microsoft Office User" w:date="2020-06-15T05:25:00Z"/>
          <w:rFonts w:ascii="Sylfaen" w:hAnsi="Sylfaen"/>
          <w:lang w:val="ka-GE"/>
          <w:rPrChange w:id="1437" w:author="Microsoft Office User" w:date="2020-06-15T05:31:00Z">
            <w:rPr>
              <w:ins w:id="1438" w:author="Microsoft Office User" w:date="2020-06-15T05:25:00Z"/>
              <w:rFonts w:ascii="Sylfaen" w:hAnsi="Sylfaen"/>
              <w:lang w:val="ka-GE"/>
            </w:rPr>
          </w:rPrChange>
        </w:rPr>
      </w:pPr>
    </w:p>
    <w:p w:rsidR="006112D3" w:rsidRPr="006112D3" w:rsidRDefault="006112D3" w:rsidP="006112D3">
      <w:pPr>
        <w:spacing w:after="0"/>
        <w:jc w:val="both"/>
        <w:rPr>
          <w:ins w:id="1439" w:author="Microsoft Office User" w:date="2020-06-15T05:25:00Z"/>
          <w:rFonts w:ascii="Sylfaen" w:hAnsi="Sylfaen"/>
          <w:color w:val="000000"/>
          <w:lang w:val="ka-GE"/>
          <w:rPrChange w:id="1440" w:author="Microsoft Office User" w:date="2020-06-15T05:31:00Z">
            <w:rPr>
              <w:ins w:id="1441" w:author="Microsoft Office User" w:date="2020-06-15T05:25:00Z"/>
              <w:rFonts w:ascii="Sylfaen" w:hAnsi="Sylfaen"/>
              <w:color w:val="000000"/>
              <w:lang w:val="ka-GE"/>
            </w:rPr>
          </w:rPrChange>
        </w:rPr>
      </w:pPr>
      <w:ins w:id="1442" w:author="Microsoft Office User" w:date="2020-06-15T05:25:00Z">
        <w:r w:rsidRPr="006112D3">
          <w:rPr>
            <w:rFonts w:ascii="Sylfaen" w:hAnsi="Sylfaen" w:cs="Sylfaen"/>
            <w:color w:val="000000"/>
            <w:lang w:val="ka-GE"/>
            <w:rPrChange w:id="1443" w:author="Microsoft Office User" w:date="2020-06-15T05:31:00Z">
              <w:rPr>
                <w:rFonts w:ascii="Sylfaen" w:hAnsi="Sylfaen" w:cs="Sylfaen"/>
                <w:color w:val="000000"/>
                <w:lang w:val="ka-GE"/>
              </w:rPr>
            </w:rPrChange>
          </w:rPr>
          <w:t>დედათა</w:t>
        </w:r>
        <w:r w:rsidRPr="006112D3">
          <w:rPr>
            <w:rFonts w:ascii="Sylfaen" w:hAnsi="Sylfaen"/>
            <w:color w:val="000000"/>
            <w:lang w:val="ka-GE"/>
            <w:rPrChange w:id="1444" w:author="Microsoft Office User" w:date="2020-06-15T05:31:00Z">
              <w:rPr>
                <w:rFonts w:ascii="Sylfaen" w:hAnsi="Sylfaen"/>
                <w:color w:val="000000"/>
                <w:lang w:val="ka-GE"/>
              </w:rPr>
            </w:rPrChange>
          </w:rPr>
          <w:t xml:space="preserve"> და ბავშვთა და რეპროდუქციული ჯანმრთელობის  ზედამხედველობის გაუმჯობესების მიზნით, 2011 წელს დაავადებათა კონტროლისა და საზოგადოებრივი ჯანმრთელობის ეროვნულ ცენტრში შეიქმნა სპეციალური სამსახური, რომელიც რეგულარულად შეისწავლის და აანალიზებს</w:t>
        </w:r>
        <w:r w:rsidRPr="006112D3">
          <w:rPr>
            <w:rFonts w:ascii="Sylfaen" w:hAnsi="Sylfaen"/>
            <w:color w:val="000000"/>
            <w:lang w:val="ka-GE"/>
            <w:rPrChange w:id="1445" w:author="Microsoft Office User" w:date="2020-06-15T05:31:00Z">
              <w:rPr>
                <w:rFonts w:ascii="Sylfaen" w:hAnsi="Sylfaen"/>
                <w:color w:val="000000"/>
                <w:lang w:val="ka-GE"/>
              </w:rPr>
            </w:rPrChange>
          </w:rPr>
          <w:t xml:space="preserve"> რეპროდუქციული ჯანმრთელობის,</w:t>
        </w:r>
        <w:r w:rsidRPr="006112D3">
          <w:rPr>
            <w:rFonts w:ascii="Sylfaen" w:hAnsi="Sylfaen"/>
            <w:color w:val="000000"/>
            <w:lang w:val="ka-GE"/>
            <w:rPrChange w:id="1446" w:author="Microsoft Office User" w:date="2020-06-15T05:31:00Z">
              <w:rPr>
                <w:rFonts w:ascii="Sylfaen" w:hAnsi="Sylfaen"/>
                <w:color w:val="000000"/>
                <w:lang w:val="ka-GE"/>
              </w:rPr>
            </w:rPrChange>
          </w:rPr>
          <w:t xml:space="preserve"> დედათა და ბავშვთა ჯანმრთელობის სტატუსსა და შეიმუშავებს რეკომენდაციებს სახელმწიფოს მხრიდან ეფექტიანი რეაგირებისათვის.</w:t>
        </w:r>
      </w:ins>
    </w:p>
    <w:p w:rsidR="006112D3" w:rsidRPr="006112D3" w:rsidRDefault="006112D3" w:rsidP="006112D3">
      <w:pPr>
        <w:spacing w:after="0"/>
        <w:jc w:val="both"/>
        <w:rPr>
          <w:ins w:id="1447" w:author="Microsoft Office User" w:date="2020-06-15T05:25:00Z"/>
          <w:rFonts w:ascii="Sylfaen" w:hAnsi="Sylfaen"/>
          <w:lang w:val="ka-GE"/>
          <w:rPrChange w:id="1448" w:author="Microsoft Office User" w:date="2020-06-15T05:31:00Z">
            <w:rPr>
              <w:ins w:id="1449" w:author="Microsoft Office User" w:date="2020-06-15T05:25:00Z"/>
              <w:rFonts w:ascii="Sylfaen" w:hAnsi="Sylfaen"/>
              <w:lang w:val="ka-GE"/>
            </w:rPr>
          </w:rPrChange>
        </w:rPr>
      </w:pPr>
    </w:p>
    <w:p w:rsidR="006112D3" w:rsidRPr="006112D3" w:rsidRDefault="006112D3" w:rsidP="006112D3">
      <w:pPr>
        <w:spacing w:after="0"/>
        <w:jc w:val="both"/>
        <w:rPr>
          <w:ins w:id="1450" w:author="Microsoft Office User" w:date="2020-06-15T05:30:00Z"/>
          <w:rFonts w:ascii="Sylfaen" w:hAnsi="Sylfaen"/>
          <w:lang w:val="ka-GE"/>
          <w:rPrChange w:id="1451" w:author="Microsoft Office User" w:date="2020-06-15T05:31:00Z">
            <w:rPr>
              <w:ins w:id="1452" w:author="Microsoft Office User" w:date="2020-06-15T05:30:00Z"/>
              <w:rFonts w:ascii="Sylfaen" w:hAnsi="Sylfaen"/>
              <w:lang w:val="ka-GE"/>
            </w:rPr>
          </w:rPrChange>
        </w:rPr>
      </w:pPr>
      <w:ins w:id="1453" w:author="Microsoft Office User" w:date="2020-06-15T05:25:00Z">
        <w:r w:rsidRPr="006112D3">
          <w:rPr>
            <w:rFonts w:ascii="Sylfaen" w:hAnsi="Sylfaen"/>
            <w:lang w:val="ka-GE"/>
            <w:rPrChange w:id="1454" w:author="Microsoft Office User" w:date="2020-06-15T05:31:00Z">
              <w:rPr>
                <w:rFonts w:ascii="Sylfaen" w:hAnsi="Sylfaen"/>
                <w:lang w:val="ka-GE"/>
              </w:rPr>
            </w:rPrChange>
          </w:rPr>
          <w:t>2013 წლის გაზაფხულზე, საქართველოს შრომის ჯანმრთელობისა და სოციალური დაცვის სამინისტროში შეიქმნა დედათა და ბავშვთა ჯანმრთელობის საკოორდინაციო საბჭო, რომლის მიზანია  ქვეყანაში დედათა და ბავშვთა ჯანმრთელობის გაუმჯობესების ღონისძიებების დაგეგმვის, განხორციელებისა და მონიტორინგის მექანიზმების განვითარების ხელშეწყობა.</w:t>
        </w:r>
      </w:ins>
    </w:p>
    <w:p w:rsidR="006112D3" w:rsidRPr="006112D3" w:rsidRDefault="006112D3" w:rsidP="006112D3">
      <w:pPr>
        <w:spacing w:after="0"/>
        <w:jc w:val="both"/>
        <w:rPr>
          <w:ins w:id="1455" w:author="Microsoft Office User" w:date="2020-06-15T05:30:00Z"/>
          <w:rFonts w:ascii="Sylfaen" w:hAnsi="Sylfaen"/>
          <w:lang w:val="ka-GE"/>
          <w:rPrChange w:id="1456" w:author="Microsoft Office User" w:date="2020-06-15T05:31:00Z">
            <w:rPr>
              <w:ins w:id="1457" w:author="Microsoft Office User" w:date="2020-06-15T05:30:00Z"/>
              <w:rFonts w:ascii="Sylfaen" w:hAnsi="Sylfaen"/>
              <w:lang w:val="ka-GE"/>
            </w:rPr>
          </w:rPrChange>
        </w:rPr>
      </w:pPr>
    </w:p>
    <w:p w:rsidR="006112D3" w:rsidRPr="006112D3" w:rsidRDefault="006112D3" w:rsidP="006112D3">
      <w:pPr>
        <w:spacing w:after="0"/>
        <w:jc w:val="both"/>
        <w:rPr>
          <w:ins w:id="1458" w:author="Microsoft Office User" w:date="2020-06-15T05:30:00Z"/>
          <w:rFonts w:ascii="Sylfaen" w:hAnsi="Sylfaen"/>
          <w:lang w:val="ka-GE"/>
          <w:rPrChange w:id="1459" w:author="Microsoft Office User" w:date="2020-06-15T05:31:00Z">
            <w:rPr>
              <w:ins w:id="1460" w:author="Microsoft Office User" w:date="2020-06-15T05:30:00Z"/>
              <w:rFonts w:ascii="Sylfaen" w:hAnsi="Sylfaen"/>
              <w:lang w:val="ka-GE"/>
            </w:rPr>
          </w:rPrChange>
        </w:rPr>
      </w:pPr>
      <w:ins w:id="1461" w:author="Microsoft Office User" w:date="2020-06-15T05:30:00Z">
        <w:r w:rsidRPr="006112D3">
          <w:rPr>
            <w:rFonts w:ascii="Sylfaen" w:hAnsi="Sylfaen"/>
            <w:iCs/>
            <w:lang w:val="ka-GE"/>
            <w:rPrChange w:id="1462" w:author="Microsoft Office User" w:date="2020-06-15T05:31:00Z">
              <w:rPr>
                <w:rFonts w:ascii="Sylfaen" w:hAnsi="Sylfaen"/>
                <w:iCs/>
                <w:lang w:val="ka-GE"/>
              </w:rPr>
            </w:rPrChange>
          </w:rPr>
          <w:t xml:space="preserve">დედათა და ახალშობილთა ავადობისა და სიკვდილიანობის შესამცირებლად და რეპროდუქციური ჯანმრთელობის სერვისებზე ხელმისაწვდომობის გასაზრდელად, შემუშავდა </w:t>
        </w:r>
        <w:r w:rsidRPr="006112D3">
          <w:rPr>
            <w:rFonts w:ascii="Sylfaen" w:hAnsi="Sylfaen" w:cs="Sylfaen"/>
            <w:lang w:val="ka-GE"/>
            <w:rPrChange w:id="1463" w:author="Microsoft Office User" w:date="2020-06-15T05:31:00Z">
              <w:rPr>
                <w:rFonts w:ascii="Sylfaen" w:hAnsi="Sylfaen" w:cs="Sylfaen"/>
                <w:lang w:val="ka-GE"/>
              </w:rPr>
            </w:rPrChange>
          </w:rPr>
          <w:t>დედათა</w:t>
        </w:r>
        <w:r w:rsidRPr="006112D3">
          <w:rPr>
            <w:lang w:val="ka-GE"/>
            <w:rPrChange w:id="1464" w:author="Microsoft Office User" w:date="2020-06-15T05:31:00Z">
              <w:rPr>
                <w:lang w:val="ka-GE"/>
              </w:rPr>
            </w:rPrChange>
          </w:rPr>
          <w:t xml:space="preserve"> </w:t>
        </w:r>
        <w:r w:rsidRPr="006112D3">
          <w:rPr>
            <w:rFonts w:ascii="Sylfaen" w:hAnsi="Sylfaen" w:cs="Sylfaen"/>
            <w:lang w:val="ka-GE"/>
            <w:rPrChange w:id="1465" w:author="Microsoft Office User" w:date="2020-06-15T05:31:00Z">
              <w:rPr>
                <w:rFonts w:ascii="Sylfaen" w:hAnsi="Sylfaen" w:cs="Sylfaen"/>
                <w:lang w:val="ka-GE"/>
              </w:rPr>
            </w:rPrChange>
          </w:rPr>
          <w:t>და</w:t>
        </w:r>
        <w:r w:rsidRPr="006112D3">
          <w:rPr>
            <w:lang w:val="ka-GE"/>
            <w:rPrChange w:id="1466" w:author="Microsoft Office User" w:date="2020-06-15T05:31:00Z">
              <w:rPr>
                <w:lang w:val="ka-GE"/>
              </w:rPr>
            </w:rPrChange>
          </w:rPr>
          <w:t xml:space="preserve"> </w:t>
        </w:r>
        <w:r w:rsidRPr="006112D3">
          <w:rPr>
            <w:rFonts w:ascii="Sylfaen" w:hAnsi="Sylfaen" w:cs="Sylfaen"/>
            <w:lang w:val="ka-GE"/>
            <w:rPrChange w:id="1467" w:author="Microsoft Office User" w:date="2020-06-15T05:31:00Z">
              <w:rPr>
                <w:rFonts w:ascii="Sylfaen" w:hAnsi="Sylfaen" w:cs="Sylfaen"/>
                <w:lang w:val="ka-GE"/>
              </w:rPr>
            </w:rPrChange>
          </w:rPr>
          <w:t>ახალშობილთა</w:t>
        </w:r>
        <w:r w:rsidRPr="006112D3">
          <w:rPr>
            <w:lang w:val="ka-GE"/>
            <w:rPrChange w:id="1468" w:author="Microsoft Office User" w:date="2020-06-15T05:31:00Z">
              <w:rPr>
                <w:lang w:val="ka-GE"/>
              </w:rPr>
            </w:rPrChange>
          </w:rPr>
          <w:t xml:space="preserve"> </w:t>
        </w:r>
        <w:r w:rsidRPr="006112D3">
          <w:rPr>
            <w:rFonts w:ascii="Sylfaen" w:hAnsi="Sylfaen" w:cs="Sylfaen"/>
            <w:lang w:val="ka-GE"/>
            <w:rPrChange w:id="1469" w:author="Microsoft Office User" w:date="2020-06-15T05:31:00Z">
              <w:rPr>
                <w:rFonts w:ascii="Sylfaen" w:hAnsi="Sylfaen" w:cs="Sylfaen"/>
                <w:lang w:val="ka-GE"/>
              </w:rPr>
            </w:rPrChange>
          </w:rPr>
          <w:t>ჯანმრთელობის</w:t>
        </w:r>
        <w:r w:rsidRPr="006112D3">
          <w:rPr>
            <w:lang w:val="ka-GE"/>
            <w:rPrChange w:id="1470" w:author="Microsoft Office User" w:date="2020-06-15T05:31:00Z">
              <w:rPr>
                <w:lang w:val="ka-GE"/>
              </w:rPr>
            </w:rPrChange>
          </w:rPr>
          <w:t xml:space="preserve"> </w:t>
        </w:r>
        <w:r w:rsidRPr="006112D3">
          <w:rPr>
            <w:rFonts w:ascii="Sylfaen" w:hAnsi="Sylfaen" w:cs="Sylfaen"/>
            <w:lang w:val="ka-GE"/>
            <w:rPrChange w:id="1471" w:author="Microsoft Office User" w:date="2020-06-15T05:31:00Z">
              <w:rPr>
                <w:rFonts w:ascii="Sylfaen" w:hAnsi="Sylfaen" w:cs="Sylfaen"/>
                <w:lang w:val="ka-GE"/>
              </w:rPr>
            </w:rPrChange>
          </w:rPr>
          <w:t>ხელშეწყობის</w:t>
        </w:r>
        <w:r w:rsidRPr="006112D3">
          <w:rPr>
            <w:lang w:val="ka-GE"/>
            <w:rPrChange w:id="1472" w:author="Microsoft Office User" w:date="2020-06-15T05:31:00Z">
              <w:rPr>
                <w:lang w:val="ka-GE"/>
              </w:rPr>
            </w:rPrChange>
          </w:rPr>
          <w:t xml:space="preserve"> 2017-2030 </w:t>
        </w:r>
        <w:r w:rsidRPr="006112D3">
          <w:rPr>
            <w:rFonts w:ascii="Sylfaen" w:hAnsi="Sylfaen" w:cs="Sylfaen"/>
            <w:lang w:val="ka-GE"/>
            <w:rPrChange w:id="1473" w:author="Microsoft Office User" w:date="2020-06-15T05:31:00Z">
              <w:rPr>
                <w:rFonts w:ascii="Sylfaen" w:hAnsi="Sylfaen" w:cs="Sylfaen"/>
                <w:lang w:val="ka-GE"/>
              </w:rPr>
            </w:rPrChange>
          </w:rPr>
          <w:t>წლების</w:t>
        </w:r>
        <w:r w:rsidRPr="006112D3">
          <w:rPr>
            <w:lang w:val="ka-GE"/>
            <w:rPrChange w:id="1474" w:author="Microsoft Office User" w:date="2020-06-15T05:31:00Z">
              <w:rPr>
                <w:lang w:val="ka-GE"/>
              </w:rPr>
            </w:rPrChange>
          </w:rPr>
          <w:t xml:space="preserve"> </w:t>
        </w:r>
        <w:r w:rsidRPr="006112D3">
          <w:rPr>
            <w:rFonts w:ascii="Sylfaen" w:hAnsi="Sylfaen" w:cs="Sylfaen"/>
            <w:lang w:val="ka-GE"/>
            <w:rPrChange w:id="1475" w:author="Microsoft Office User" w:date="2020-06-15T05:31:00Z">
              <w:rPr>
                <w:rFonts w:ascii="Sylfaen" w:hAnsi="Sylfaen" w:cs="Sylfaen"/>
                <w:lang w:val="ka-GE"/>
              </w:rPr>
            </w:rPrChange>
          </w:rPr>
          <w:t>ეროვნული</w:t>
        </w:r>
        <w:r w:rsidRPr="006112D3">
          <w:rPr>
            <w:lang w:val="ka-GE"/>
            <w:rPrChange w:id="1476" w:author="Microsoft Office User" w:date="2020-06-15T05:31:00Z">
              <w:rPr>
                <w:lang w:val="ka-GE"/>
              </w:rPr>
            </w:rPrChange>
          </w:rPr>
          <w:t xml:space="preserve"> </w:t>
        </w:r>
        <w:r w:rsidRPr="006112D3">
          <w:rPr>
            <w:rFonts w:ascii="Sylfaen" w:hAnsi="Sylfaen" w:cs="Sylfaen"/>
            <w:lang w:val="ka-GE"/>
            <w:rPrChange w:id="1477" w:author="Microsoft Office User" w:date="2020-06-15T05:31:00Z">
              <w:rPr>
                <w:rFonts w:ascii="Sylfaen" w:hAnsi="Sylfaen" w:cs="Sylfaen"/>
                <w:lang w:val="ka-GE"/>
              </w:rPr>
            </w:rPrChange>
          </w:rPr>
          <w:t>სტრატეგია</w:t>
        </w:r>
        <w:r w:rsidRPr="006112D3">
          <w:rPr>
            <w:lang w:val="ka-GE"/>
            <w:rPrChange w:id="1478" w:author="Microsoft Office User" w:date="2020-06-15T05:31:00Z">
              <w:rPr>
                <w:lang w:val="ka-GE"/>
              </w:rPr>
            </w:rPrChange>
          </w:rPr>
          <w:t xml:space="preserve">, </w:t>
        </w:r>
        <w:r w:rsidRPr="006112D3">
          <w:rPr>
            <w:rFonts w:ascii="Sylfaen" w:hAnsi="Sylfaen" w:cs="Sylfaen"/>
            <w:lang w:val="ka-GE"/>
            <w:rPrChange w:id="1479" w:author="Microsoft Office User" w:date="2020-06-15T05:31:00Z">
              <w:rPr>
                <w:rFonts w:ascii="Sylfaen" w:hAnsi="Sylfaen" w:cs="Sylfaen"/>
                <w:lang w:val="ka-GE"/>
              </w:rPr>
            </w:rPrChange>
          </w:rPr>
          <w:t>რომელიც</w:t>
        </w:r>
        <w:r w:rsidRPr="006112D3">
          <w:rPr>
            <w:lang w:val="ka-GE"/>
            <w:rPrChange w:id="1480" w:author="Microsoft Office User" w:date="2020-06-15T05:31:00Z">
              <w:rPr>
                <w:lang w:val="ka-GE"/>
              </w:rPr>
            </w:rPrChange>
          </w:rPr>
          <w:t xml:space="preserve"> </w:t>
        </w:r>
        <w:r w:rsidRPr="006112D3">
          <w:rPr>
            <w:rFonts w:ascii="Sylfaen" w:hAnsi="Sylfaen" w:cs="Sylfaen"/>
            <w:lang w:val="ka-GE"/>
            <w:rPrChange w:id="1481" w:author="Microsoft Office User" w:date="2020-06-15T05:31:00Z">
              <w:rPr>
                <w:rFonts w:ascii="Sylfaen" w:hAnsi="Sylfaen" w:cs="Sylfaen"/>
                <w:lang w:val="ka-GE"/>
              </w:rPr>
            </w:rPrChange>
          </w:rPr>
          <w:t>მომავალი</w:t>
        </w:r>
        <w:r w:rsidRPr="006112D3">
          <w:rPr>
            <w:lang w:val="ka-GE"/>
            <w:rPrChange w:id="1482" w:author="Microsoft Office User" w:date="2020-06-15T05:31:00Z">
              <w:rPr>
                <w:lang w:val="ka-GE"/>
              </w:rPr>
            </w:rPrChange>
          </w:rPr>
          <w:t xml:space="preserve"> 14 </w:t>
        </w:r>
        <w:r w:rsidRPr="006112D3">
          <w:rPr>
            <w:rFonts w:ascii="Sylfaen" w:hAnsi="Sylfaen" w:cs="Sylfaen"/>
            <w:lang w:val="ka-GE"/>
            <w:rPrChange w:id="1483" w:author="Microsoft Office User" w:date="2020-06-15T05:31:00Z">
              <w:rPr>
                <w:rFonts w:ascii="Sylfaen" w:hAnsi="Sylfaen" w:cs="Sylfaen"/>
                <w:lang w:val="ka-GE"/>
              </w:rPr>
            </w:rPrChange>
          </w:rPr>
          <w:t>წლის</w:t>
        </w:r>
        <w:r w:rsidRPr="006112D3">
          <w:rPr>
            <w:lang w:val="ka-GE"/>
            <w:rPrChange w:id="1484" w:author="Microsoft Office User" w:date="2020-06-15T05:31:00Z">
              <w:rPr>
                <w:lang w:val="ka-GE"/>
              </w:rPr>
            </w:rPrChange>
          </w:rPr>
          <w:t xml:space="preserve"> </w:t>
        </w:r>
        <w:r w:rsidRPr="006112D3">
          <w:rPr>
            <w:rFonts w:ascii="Sylfaen" w:hAnsi="Sylfaen" w:cs="Sylfaen"/>
            <w:lang w:val="ka-GE"/>
            <w:rPrChange w:id="1485" w:author="Microsoft Office User" w:date="2020-06-15T05:31:00Z">
              <w:rPr>
                <w:rFonts w:ascii="Sylfaen" w:hAnsi="Sylfaen" w:cs="Sylfaen"/>
                <w:lang w:val="ka-GE"/>
              </w:rPr>
            </w:rPrChange>
          </w:rPr>
          <w:t>განმავლობაში</w:t>
        </w:r>
        <w:r w:rsidRPr="006112D3">
          <w:rPr>
            <w:lang w:val="ka-GE"/>
            <w:rPrChange w:id="1486" w:author="Microsoft Office User" w:date="2020-06-15T05:31:00Z">
              <w:rPr>
                <w:lang w:val="ka-GE"/>
              </w:rPr>
            </w:rPrChange>
          </w:rPr>
          <w:t xml:space="preserve"> </w:t>
        </w:r>
        <w:r w:rsidRPr="006112D3">
          <w:rPr>
            <w:rFonts w:ascii="Sylfaen" w:hAnsi="Sylfaen" w:cs="Sylfaen"/>
            <w:lang w:val="ka-GE"/>
            <w:rPrChange w:id="1487" w:author="Microsoft Office User" w:date="2020-06-15T05:31:00Z">
              <w:rPr>
                <w:rFonts w:ascii="Sylfaen" w:hAnsi="Sylfaen" w:cs="Sylfaen"/>
                <w:lang w:val="ka-GE"/>
              </w:rPr>
            </w:rPrChange>
          </w:rPr>
          <w:t>განსაზღვრას</w:t>
        </w:r>
        <w:r w:rsidRPr="006112D3">
          <w:rPr>
            <w:lang w:val="ka-GE"/>
            <w:rPrChange w:id="1488" w:author="Microsoft Office User" w:date="2020-06-15T05:31:00Z">
              <w:rPr>
                <w:lang w:val="ka-GE"/>
              </w:rPr>
            </w:rPrChange>
          </w:rPr>
          <w:t xml:space="preserve"> </w:t>
        </w:r>
        <w:r w:rsidRPr="006112D3">
          <w:rPr>
            <w:rFonts w:ascii="Sylfaen" w:hAnsi="Sylfaen" w:cs="Sylfaen"/>
            <w:lang w:val="ka-GE"/>
            <w:rPrChange w:id="1489" w:author="Microsoft Office User" w:date="2020-06-15T05:31:00Z">
              <w:rPr>
                <w:rFonts w:ascii="Sylfaen" w:hAnsi="Sylfaen" w:cs="Sylfaen"/>
                <w:lang w:val="ka-GE"/>
              </w:rPr>
            </w:rPrChange>
          </w:rPr>
          <w:t>ქვეყნის</w:t>
        </w:r>
        <w:r w:rsidRPr="006112D3">
          <w:rPr>
            <w:lang w:val="ka-GE"/>
            <w:rPrChange w:id="1490" w:author="Microsoft Office User" w:date="2020-06-15T05:31:00Z">
              <w:rPr>
                <w:lang w:val="ka-GE"/>
              </w:rPr>
            </w:rPrChange>
          </w:rPr>
          <w:t xml:space="preserve"> </w:t>
        </w:r>
        <w:r w:rsidRPr="006112D3">
          <w:rPr>
            <w:rFonts w:ascii="Sylfaen" w:hAnsi="Sylfaen" w:cs="Sylfaen"/>
            <w:lang w:val="ka-GE"/>
            <w:rPrChange w:id="1491" w:author="Microsoft Office User" w:date="2020-06-15T05:31:00Z">
              <w:rPr>
                <w:rFonts w:ascii="Sylfaen" w:hAnsi="Sylfaen" w:cs="Sylfaen"/>
                <w:lang w:val="ka-GE"/>
              </w:rPr>
            </w:rPrChange>
          </w:rPr>
          <w:t>პოლიტიკას</w:t>
        </w:r>
        <w:r w:rsidRPr="006112D3">
          <w:rPr>
            <w:lang w:val="ka-GE"/>
            <w:rPrChange w:id="1492" w:author="Microsoft Office User" w:date="2020-06-15T05:31:00Z">
              <w:rPr>
                <w:lang w:val="ka-GE"/>
              </w:rPr>
            </w:rPrChange>
          </w:rPr>
          <w:t xml:space="preserve"> </w:t>
        </w:r>
        <w:r w:rsidRPr="006112D3">
          <w:rPr>
            <w:rFonts w:ascii="Sylfaen" w:hAnsi="Sylfaen" w:cs="Sylfaen"/>
            <w:lang w:val="ka-GE"/>
            <w:rPrChange w:id="1493" w:author="Microsoft Office User" w:date="2020-06-15T05:31:00Z">
              <w:rPr>
                <w:rFonts w:ascii="Sylfaen" w:hAnsi="Sylfaen" w:cs="Sylfaen"/>
                <w:lang w:val="ka-GE"/>
              </w:rPr>
            </w:rPrChange>
          </w:rPr>
          <w:t>როგორც</w:t>
        </w:r>
        <w:r w:rsidRPr="006112D3">
          <w:rPr>
            <w:lang w:val="ka-GE"/>
            <w:rPrChange w:id="1494" w:author="Microsoft Office User" w:date="2020-06-15T05:31:00Z">
              <w:rPr>
                <w:lang w:val="ka-GE"/>
              </w:rPr>
            </w:rPrChange>
          </w:rPr>
          <w:t xml:space="preserve"> </w:t>
        </w:r>
        <w:r w:rsidRPr="006112D3">
          <w:rPr>
            <w:rFonts w:ascii="Sylfaen" w:hAnsi="Sylfaen" w:cs="Sylfaen"/>
            <w:lang w:val="ka-GE"/>
            <w:rPrChange w:id="1495" w:author="Microsoft Office User" w:date="2020-06-15T05:31:00Z">
              <w:rPr>
                <w:rFonts w:ascii="Sylfaen" w:hAnsi="Sylfaen" w:cs="Sylfaen"/>
                <w:lang w:val="ka-GE"/>
              </w:rPr>
            </w:rPrChange>
          </w:rPr>
          <w:t>დედათა</w:t>
        </w:r>
        <w:r w:rsidRPr="006112D3">
          <w:rPr>
            <w:lang w:val="ka-GE"/>
            <w:rPrChange w:id="1496" w:author="Microsoft Office User" w:date="2020-06-15T05:31:00Z">
              <w:rPr>
                <w:lang w:val="ka-GE"/>
              </w:rPr>
            </w:rPrChange>
          </w:rPr>
          <w:t xml:space="preserve"> </w:t>
        </w:r>
        <w:r w:rsidRPr="006112D3">
          <w:rPr>
            <w:rFonts w:ascii="Sylfaen" w:hAnsi="Sylfaen" w:cs="Sylfaen"/>
            <w:lang w:val="ka-GE"/>
            <w:rPrChange w:id="1497" w:author="Microsoft Office User" w:date="2020-06-15T05:31:00Z">
              <w:rPr>
                <w:rFonts w:ascii="Sylfaen" w:hAnsi="Sylfaen" w:cs="Sylfaen"/>
                <w:lang w:val="ka-GE"/>
              </w:rPr>
            </w:rPrChange>
          </w:rPr>
          <w:t>და</w:t>
        </w:r>
        <w:r w:rsidRPr="006112D3">
          <w:rPr>
            <w:lang w:val="ka-GE"/>
            <w:rPrChange w:id="1498" w:author="Microsoft Office User" w:date="2020-06-15T05:31:00Z">
              <w:rPr>
                <w:lang w:val="ka-GE"/>
              </w:rPr>
            </w:rPrChange>
          </w:rPr>
          <w:t xml:space="preserve"> </w:t>
        </w:r>
        <w:r w:rsidRPr="006112D3">
          <w:rPr>
            <w:rFonts w:ascii="Sylfaen" w:hAnsi="Sylfaen" w:cs="Sylfaen"/>
            <w:lang w:val="ka-GE"/>
            <w:rPrChange w:id="1499" w:author="Microsoft Office User" w:date="2020-06-15T05:31:00Z">
              <w:rPr>
                <w:rFonts w:ascii="Sylfaen" w:hAnsi="Sylfaen" w:cs="Sylfaen"/>
                <w:lang w:val="ka-GE"/>
              </w:rPr>
            </w:rPrChange>
          </w:rPr>
          <w:t>ახალშობილთა</w:t>
        </w:r>
        <w:r w:rsidRPr="006112D3">
          <w:rPr>
            <w:lang w:val="ka-GE"/>
            <w:rPrChange w:id="1500" w:author="Microsoft Office User" w:date="2020-06-15T05:31:00Z">
              <w:rPr>
                <w:lang w:val="ka-GE"/>
              </w:rPr>
            </w:rPrChange>
          </w:rPr>
          <w:t xml:space="preserve"> </w:t>
        </w:r>
        <w:r w:rsidRPr="006112D3">
          <w:rPr>
            <w:rFonts w:ascii="Sylfaen" w:hAnsi="Sylfaen" w:cs="Sylfaen"/>
            <w:lang w:val="ka-GE"/>
            <w:rPrChange w:id="1501" w:author="Microsoft Office User" w:date="2020-06-15T05:31:00Z">
              <w:rPr>
                <w:rFonts w:ascii="Sylfaen" w:hAnsi="Sylfaen" w:cs="Sylfaen"/>
                <w:lang w:val="ka-GE"/>
              </w:rPr>
            </w:rPrChange>
          </w:rPr>
          <w:t>ჯანმრთელობის</w:t>
        </w:r>
        <w:r w:rsidRPr="006112D3">
          <w:rPr>
            <w:lang w:val="ka-GE"/>
            <w:rPrChange w:id="1502" w:author="Microsoft Office User" w:date="2020-06-15T05:31:00Z">
              <w:rPr>
                <w:lang w:val="ka-GE"/>
              </w:rPr>
            </w:rPrChange>
          </w:rPr>
          <w:t xml:space="preserve">, </w:t>
        </w:r>
        <w:r w:rsidRPr="006112D3">
          <w:rPr>
            <w:rFonts w:ascii="Sylfaen" w:hAnsi="Sylfaen" w:cs="Sylfaen"/>
            <w:lang w:val="ka-GE"/>
            <w:rPrChange w:id="1503" w:author="Microsoft Office User" w:date="2020-06-15T05:31:00Z">
              <w:rPr>
                <w:rFonts w:ascii="Sylfaen" w:hAnsi="Sylfaen" w:cs="Sylfaen"/>
                <w:lang w:val="ka-GE"/>
              </w:rPr>
            </w:rPrChange>
          </w:rPr>
          <w:t>ასევე</w:t>
        </w:r>
        <w:r w:rsidRPr="006112D3">
          <w:rPr>
            <w:lang w:val="ka-GE"/>
            <w:rPrChange w:id="1504" w:author="Microsoft Office User" w:date="2020-06-15T05:31:00Z">
              <w:rPr>
                <w:lang w:val="ka-GE"/>
              </w:rPr>
            </w:rPrChange>
          </w:rPr>
          <w:t xml:space="preserve">, </w:t>
        </w:r>
        <w:r w:rsidRPr="006112D3">
          <w:rPr>
            <w:rFonts w:ascii="Sylfaen" w:hAnsi="Sylfaen" w:cs="Sylfaen"/>
            <w:lang w:val="ka-GE"/>
            <w:rPrChange w:id="1505" w:author="Microsoft Office User" w:date="2020-06-15T05:31:00Z">
              <w:rPr>
                <w:rFonts w:ascii="Sylfaen" w:hAnsi="Sylfaen" w:cs="Sylfaen"/>
                <w:lang w:val="ka-GE"/>
              </w:rPr>
            </w:rPrChange>
          </w:rPr>
          <w:t>ოჯახის</w:t>
        </w:r>
        <w:r w:rsidRPr="006112D3">
          <w:rPr>
            <w:lang w:val="ka-GE"/>
            <w:rPrChange w:id="1506" w:author="Microsoft Office User" w:date="2020-06-15T05:31:00Z">
              <w:rPr>
                <w:lang w:val="ka-GE"/>
              </w:rPr>
            </w:rPrChange>
          </w:rPr>
          <w:t xml:space="preserve"> </w:t>
        </w:r>
        <w:r w:rsidRPr="006112D3">
          <w:rPr>
            <w:rFonts w:ascii="Sylfaen" w:hAnsi="Sylfaen" w:cs="Sylfaen"/>
            <w:lang w:val="ka-GE"/>
            <w:rPrChange w:id="1507" w:author="Microsoft Office User" w:date="2020-06-15T05:31:00Z">
              <w:rPr>
                <w:rFonts w:ascii="Sylfaen" w:hAnsi="Sylfaen" w:cs="Sylfaen"/>
                <w:lang w:val="ka-GE"/>
              </w:rPr>
            </w:rPrChange>
          </w:rPr>
          <w:t>დაგეგმვის</w:t>
        </w:r>
        <w:r w:rsidRPr="006112D3">
          <w:rPr>
            <w:lang w:val="ka-GE"/>
            <w:rPrChange w:id="1508" w:author="Microsoft Office User" w:date="2020-06-15T05:31:00Z">
              <w:rPr>
                <w:lang w:val="ka-GE"/>
              </w:rPr>
            </w:rPrChange>
          </w:rPr>
          <w:t xml:space="preserve">, </w:t>
        </w:r>
        <w:r w:rsidRPr="006112D3">
          <w:rPr>
            <w:rFonts w:ascii="Sylfaen" w:hAnsi="Sylfaen" w:cs="Sylfaen"/>
            <w:lang w:val="ka-GE"/>
            <w:rPrChange w:id="1509" w:author="Microsoft Office User" w:date="2020-06-15T05:31:00Z">
              <w:rPr>
                <w:rFonts w:ascii="Sylfaen" w:hAnsi="Sylfaen" w:cs="Sylfaen"/>
                <w:lang w:val="ka-GE"/>
              </w:rPr>
            </w:rPrChange>
          </w:rPr>
          <w:t>სქესობრივი</w:t>
        </w:r>
        <w:r w:rsidRPr="006112D3">
          <w:rPr>
            <w:lang w:val="ka-GE"/>
            <w:rPrChange w:id="1510" w:author="Microsoft Office User" w:date="2020-06-15T05:31:00Z">
              <w:rPr>
                <w:lang w:val="ka-GE"/>
              </w:rPr>
            </w:rPrChange>
          </w:rPr>
          <w:t xml:space="preserve"> </w:t>
        </w:r>
        <w:r w:rsidRPr="006112D3">
          <w:rPr>
            <w:rFonts w:ascii="Sylfaen" w:hAnsi="Sylfaen" w:cs="Sylfaen"/>
            <w:lang w:val="ka-GE"/>
            <w:rPrChange w:id="1511" w:author="Microsoft Office User" w:date="2020-06-15T05:31:00Z">
              <w:rPr>
                <w:rFonts w:ascii="Sylfaen" w:hAnsi="Sylfaen" w:cs="Sylfaen"/>
                <w:lang w:val="ka-GE"/>
              </w:rPr>
            </w:rPrChange>
          </w:rPr>
          <w:t>და</w:t>
        </w:r>
        <w:r w:rsidRPr="006112D3">
          <w:rPr>
            <w:lang w:val="ka-GE"/>
            <w:rPrChange w:id="1512" w:author="Microsoft Office User" w:date="2020-06-15T05:31:00Z">
              <w:rPr>
                <w:lang w:val="ka-GE"/>
              </w:rPr>
            </w:rPrChange>
          </w:rPr>
          <w:t xml:space="preserve"> </w:t>
        </w:r>
        <w:r w:rsidRPr="006112D3">
          <w:rPr>
            <w:rFonts w:ascii="Sylfaen" w:hAnsi="Sylfaen" w:cs="Sylfaen"/>
            <w:lang w:val="ka-GE"/>
            <w:rPrChange w:id="1513" w:author="Microsoft Office User" w:date="2020-06-15T05:31:00Z">
              <w:rPr>
                <w:rFonts w:ascii="Sylfaen" w:hAnsi="Sylfaen" w:cs="Sylfaen"/>
                <w:lang w:val="ka-GE"/>
              </w:rPr>
            </w:rPrChange>
          </w:rPr>
          <w:t>რეპროდუქციული</w:t>
        </w:r>
        <w:r w:rsidRPr="006112D3">
          <w:rPr>
            <w:lang w:val="ka-GE"/>
            <w:rPrChange w:id="1514" w:author="Microsoft Office User" w:date="2020-06-15T05:31:00Z">
              <w:rPr>
                <w:lang w:val="ka-GE"/>
              </w:rPr>
            </w:rPrChange>
          </w:rPr>
          <w:t xml:space="preserve"> </w:t>
        </w:r>
        <w:r w:rsidRPr="006112D3">
          <w:rPr>
            <w:rFonts w:ascii="Sylfaen" w:hAnsi="Sylfaen" w:cs="Sylfaen"/>
            <w:lang w:val="ka-GE"/>
            <w:rPrChange w:id="1515" w:author="Microsoft Office User" w:date="2020-06-15T05:31:00Z">
              <w:rPr>
                <w:rFonts w:ascii="Sylfaen" w:hAnsi="Sylfaen" w:cs="Sylfaen"/>
                <w:lang w:val="ka-GE"/>
              </w:rPr>
            </w:rPrChange>
          </w:rPr>
          <w:t>ჯანმრთელობის</w:t>
        </w:r>
        <w:r w:rsidRPr="006112D3">
          <w:rPr>
            <w:lang w:val="ka-GE"/>
            <w:rPrChange w:id="1516" w:author="Microsoft Office User" w:date="2020-06-15T05:31:00Z">
              <w:rPr>
                <w:lang w:val="ka-GE"/>
              </w:rPr>
            </w:rPrChange>
          </w:rPr>
          <w:t xml:space="preserve"> </w:t>
        </w:r>
        <w:r w:rsidRPr="006112D3">
          <w:rPr>
            <w:rFonts w:ascii="Sylfaen" w:hAnsi="Sylfaen" w:cs="Sylfaen"/>
            <w:lang w:val="ka-GE"/>
            <w:rPrChange w:id="1517" w:author="Microsoft Office User" w:date="2020-06-15T05:31:00Z">
              <w:rPr>
                <w:rFonts w:ascii="Sylfaen" w:hAnsi="Sylfaen" w:cs="Sylfaen"/>
                <w:lang w:val="ka-GE"/>
              </w:rPr>
            </w:rPrChange>
          </w:rPr>
          <w:t>მიმართულებით</w:t>
        </w:r>
        <w:r w:rsidRPr="006112D3">
          <w:rPr>
            <w:lang w:val="ka-GE"/>
            <w:rPrChange w:id="1518" w:author="Microsoft Office User" w:date="2020-06-15T05:31:00Z">
              <w:rPr>
                <w:lang w:val="ka-GE"/>
              </w:rPr>
            </w:rPrChange>
          </w:rPr>
          <w:t xml:space="preserve">. </w:t>
        </w:r>
      </w:ins>
    </w:p>
    <w:p w:rsidR="006112D3" w:rsidRPr="006112D3" w:rsidRDefault="006112D3" w:rsidP="006112D3">
      <w:pPr>
        <w:spacing w:after="0"/>
        <w:jc w:val="both"/>
        <w:rPr>
          <w:ins w:id="1519" w:author="Microsoft Office User" w:date="2020-06-15T05:30:00Z"/>
          <w:rFonts w:ascii="Sylfaen" w:hAnsi="Sylfaen"/>
          <w:lang w:val="ka-GE"/>
          <w:rPrChange w:id="1520" w:author="Microsoft Office User" w:date="2020-06-15T05:31:00Z">
            <w:rPr>
              <w:ins w:id="1521" w:author="Microsoft Office User" w:date="2020-06-15T05:30:00Z"/>
              <w:rFonts w:ascii="Sylfaen" w:hAnsi="Sylfaen"/>
              <w:lang w:val="ka-GE"/>
            </w:rPr>
          </w:rPrChange>
        </w:rPr>
      </w:pPr>
    </w:p>
    <w:p w:rsidR="006112D3" w:rsidRPr="006112D3" w:rsidRDefault="006112D3" w:rsidP="006112D3">
      <w:pPr>
        <w:spacing w:after="0"/>
        <w:jc w:val="both"/>
        <w:rPr>
          <w:ins w:id="1522" w:author="Microsoft Office User" w:date="2020-06-15T05:30:00Z"/>
          <w:rFonts w:ascii="Sylfaen" w:hAnsi="Sylfaen"/>
          <w:rPrChange w:id="1523" w:author="Microsoft Office User" w:date="2020-06-15T05:31:00Z">
            <w:rPr>
              <w:ins w:id="1524" w:author="Microsoft Office User" w:date="2020-06-15T05:30:00Z"/>
              <w:rFonts w:ascii="Sylfaen" w:hAnsi="Sylfaen"/>
              <w:b/>
            </w:rPr>
          </w:rPrChange>
        </w:rPr>
      </w:pPr>
      <w:ins w:id="1525" w:author="Microsoft Office User" w:date="2020-06-15T05:30:00Z">
        <w:r w:rsidRPr="006112D3">
          <w:rPr>
            <w:rFonts w:ascii="Sylfaen" w:hAnsi="Sylfaen"/>
            <w:rPrChange w:id="1526" w:author="Microsoft Office User" w:date="2020-06-15T05:31:00Z">
              <w:rPr>
                <w:rFonts w:ascii="Sylfaen" w:hAnsi="Sylfaen"/>
                <w:b/>
              </w:rPr>
            </w:rPrChange>
          </w:rPr>
          <w:t xml:space="preserve">დედათა და ახალშობილთა ჯანმრთელობის ხელშეწყობა: </w:t>
        </w:r>
      </w:ins>
    </w:p>
    <w:p w:rsidR="006112D3" w:rsidRPr="006112D3" w:rsidRDefault="006112D3" w:rsidP="006112D3">
      <w:pPr>
        <w:spacing w:after="0"/>
        <w:jc w:val="both"/>
        <w:rPr>
          <w:ins w:id="1527" w:author="Microsoft Office User" w:date="2020-06-15T05:30:00Z"/>
          <w:rFonts w:ascii="Sylfaen" w:hAnsi="Sylfaen"/>
          <w:rPrChange w:id="1528" w:author="Microsoft Office User" w:date="2020-06-15T05:31:00Z">
            <w:rPr>
              <w:ins w:id="1529" w:author="Microsoft Office User" w:date="2020-06-15T05:30:00Z"/>
              <w:rFonts w:ascii="Sylfaen" w:hAnsi="Sylfaen"/>
              <w:b/>
            </w:rPr>
          </w:rPrChange>
        </w:rPr>
      </w:pPr>
      <w:ins w:id="1530" w:author="Microsoft Office User" w:date="2020-06-15T05:30:00Z">
        <w:r w:rsidRPr="006112D3">
          <w:rPr>
            <w:rFonts w:ascii="Sylfaen" w:hAnsi="Sylfaen"/>
            <w:rPrChange w:id="1531" w:author="Microsoft Office User" w:date="2020-06-15T05:31:00Z">
              <w:rPr>
                <w:rFonts w:ascii="Sylfaen" w:hAnsi="Sylfaen"/>
                <w:b/>
              </w:rPr>
            </w:rPrChange>
          </w:rPr>
          <w:t>ოჯახის დაგეგმვა:</w:t>
        </w:r>
      </w:ins>
    </w:p>
    <w:p w:rsidR="006112D3" w:rsidRPr="006112D3" w:rsidRDefault="006112D3" w:rsidP="006112D3">
      <w:pPr>
        <w:spacing w:after="0"/>
        <w:jc w:val="both"/>
        <w:rPr>
          <w:ins w:id="1532" w:author="Microsoft Office User" w:date="2020-06-15T05:30:00Z"/>
          <w:rFonts w:ascii="Sylfaen" w:hAnsi="Sylfaen"/>
          <w:rPrChange w:id="1533" w:author="Microsoft Office User" w:date="2020-06-15T05:31:00Z">
            <w:rPr>
              <w:ins w:id="1534" w:author="Microsoft Office User" w:date="2020-06-15T05:30:00Z"/>
              <w:rFonts w:ascii="Sylfaen" w:hAnsi="Sylfaen"/>
            </w:rPr>
          </w:rPrChange>
        </w:rPr>
      </w:pPr>
      <w:ins w:id="1535" w:author="Microsoft Office User" w:date="2020-06-15T05:30:00Z">
        <w:r w:rsidRPr="006112D3">
          <w:rPr>
            <w:rFonts w:ascii="Sylfaen" w:hAnsi="Sylfaen"/>
          </w:rPr>
          <w:t xml:space="preserve">ამოცანა 4: </w:t>
        </w:r>
        <w:r w:rsidRPr="002D7A00">
          <w:rPr>
            <w:rFonts w:ascii="Sylfaen" w:eastAsiaTheme="majorEastAsia" w:hAnsi="Sylfaen" w:cstheme="majorBidi"/>
            <w:bCs/>
            <w:kern w:val="24"/>
          </w:rPr>
          <w:t>ოჯახის</w:t>
        </w:r>
        <w:r w:rsidRPr="006112D3">
          <w:rPr>
            <w:rFonts w:ascii="Sylfaen" w:eastAsiaTheme="majorEastAsia" w:hAnsi="Sylfaen" w:cstheme="majorBidi"/>
            <w:bCs/>
            <w:kern w:val="24"/>
            <w:rPrChange w:id="1536" w:author="Microsoft Office User" w:date="2020-06-15T05:31:00Z">
              <w:rPr>
                <w:rFonts w:ascii="Sylfaen" w:eastAsiaTheme="majorEastAsia" w:hAnsi="Sylfaen" w:cstheme="majorBidi"/>
                <w:bCs/>
                <w:kern w:val="24"/>
              </w:rPr>
            </w:rPrChange>
          </w:rPr>
          <w:t xml:space="preserve"> დაგეგმვის სერვისები ადვილად ხელმისაწვდომი იქნება ყველა შესაბამისი საჭიროების მქონე პირისათვის</w:t>
        </w:r>
        <w:r w:rsidRPr="006112D3">
          <w:rPr>
            <w:rFonts w:ascii="Sylfaen" w:hAnsi="Sylfaen"/>
            <w:rPrChange w:id="1537" w:author="Microsoft Office User" w:date="2020-06-15T05:31:00Z">
              <w:rPr>
                <w:rFonts w:ascii="Sylfaen" w:hAnsi="Sylfaen"/>
              </w:rPr>
            </w:rPrChange>
          </w:rPr>
          <w:t>;</w:t>
        </w:r>
      </w:ins>
    </w:p>
    <w:p w:rsidR="006112D3" w:rsidRPr="006112D3" w:rsidRDefault="006112D3" w:rsidP="006112D3">
      <w:pPr>
        <w:spacing w:after="0"/>
        <w:jc w:val="both"/>
        <w:rPr>
          <w:ins w:id="1538" w:author="Microsoft Office User" w:date="2020-06-15T05:30:00Z"/>
          <w:rFonts w:ascii="Sylfaen" w:hAnsi="Sylfaen"/>
          <w:rPrChange w:id="1539" w:author="Microsoft Office User" w:date="2020-06-15T05:31:00Z">
            <w:rPr>
              <w:ins w:id="1540" w:author="Microsoft Office User" w:date="2020-06-15T05:30:00Z"/>
              <w:rFonts w:ascii="Sylfaen" w:hAnsi="Sylfaen"/>
            </w:rPr>
          </w:rPrChange>
        </w:rPr>
      </w:pPr>
      <w:ins w:id="1541" w:author="Microsoft Office User" w:date="2020-06-15T05:30:00Z">
        <w:r w:rsidRPr="006112D3">
          <w:rPr>
            <w:rFonts w:ascii="Sylfaen" w:hAnsi="Sylfaen"/>
            <w:rPrChange w:id="1542" w:author="Microsoft Office User" w:date="2020-06-15T05:31:00Z">
              <w:rPr>
                <w:rFonts w:ascii="Sylfaen" w:hAnsi="Sylfaen"/>
              </w:rPr>
            </w:rPrChange>
          </w:rPr>
          <w:t>ამოცანა</w:t>
        </w:r>
        <w:r w:rsidRPr="006112D3">
          <w:rPr>
            <w:rFonts w:ascii="Sylfaen" w:hAnsi="Sylfaen"/>
            <w:iCs/>
            <w:rPrChange w:id="1543" w:author="Microsoft Office User" w:date="2020-06-15T05:31:00Z">
              <w:rPr>
                <w:rFonts w:ascii="Sylfaen" w:hAnsi="Sylfaen"/>
                <w:iCs/>
              </w:rPr>
            </w:rPrChange>
          </w:rPr>
          <w:t xml:space="preserve"> 5: </w:t>
        </w:r>
        <w:r w:rsidRPr="006112D3">
          <w:rPr>
            <w:rFonts w:ascii="Sylfaen" w:hAnsi="Sylfaen"/>
            <w:rPrChange w:id="1544" w:author="Microsoft Office User" w:date="2020-06-15T05:31:00Z">
              <w:rPr>
                <w:rFonts w:ascii="Sylfaen" w:hAnsi="Sylfaen"/>
              </w:rPr>
            </w:rPrChange>
          </w:rPr>
          <w:t xml:space="preserve">ოჯახის დაგეგმვის სერვისების ხარისხი დააკმაყოფილებს საერთაშორისო სტანდარტებს.  </w:t>
        </w:r>
      </w:ins>
    </w:p>
    <w:p w:rsidR="006112D3" w:rsidRPr="006112D3" w:rsidRDefault="006112D3" w:rsidP="006112D3">
      <w:pPr>
        <w:spacing w:after="0"/>
        <w:jc w:val="both"/>
        <w:rPr>
          <w:ins w:id="1545" w:author="Microsoft Office User" w:date="2020-06-15T05:30:00Z"/>
          <w:rFonts w:ascii="Sylfaen" w:hAnsi="Sylfaen"/>
          <w:rPrChange w:id="1546" w:author="Microsoft Office User" w:date="2020-06-15T05:31:00Z">
            <w:rPr>
              <w:ins w:id="1547" w:author="Microsoft Office User" w:date="2020-06-15T05:30:00Z"/>
              <w:rFonts w:ascii="Sylfaen" w:hAnsi="Sylfaen"/>
              <w:b/>
            </w:rPr>
          </w:rPrChange>
        </w:rPr>
      </w:pPr>
      <w:ins w:id="1548" w:author="Microsoft Office User" w:date="2020-06-15T05:30:00Z">
        <w:r w:rsidRPr="006112D3">
          <w:rPr>
            <w:rFonts w:ascii="Sylfaen" w:hAnsi="Sylfaen"/>
            <w:rPrChange w:id="1549" w:author="Microsoft Office User" w:date="2020-06-15T05:31:00Z">
              <w:rPr>
                <w:rFonts w:ascii="Sylfaen" w:hAnsi="Sylfaen"/>
                <w:b/>
              </w:rPr>
            </w:rPrChange>
          </w:rPr>
          <w:t xml:space="preserve">ახალგაზრდების სქესობრივი და რეპროდუქციული ჯანმრთელობა: </w:t>
        </w:r>
      </w:ins>
    </w:p>
    <w:p w:rsidR="006112D3" w:rsidRPr="006112D3" w:rsidRDefault="006112D3" w:rsidP="006112D3">
      <w:pPr>
        <w:spacing w:after="0"/>
        <w:jc w:val="both"/>
        <w:rPr>
          <w:ins w:id="1550" w:author="Microsoft Office User" w:date="2020-06-15T05:30:00Z"/>
          <w:rFonts w:ascii="Sylfaen" w:hAnsi="Sylfaen"/>
          <w:rPrChange w:id="1551" w:author="Microsoft Office User" w:date="2020-06-15T05:31:00Z">
            <w:rPr>
              <w:ins w:id="1552" w:author="Microsoft Office User" w:date="2020-06-15T05:30:00Z"/>
              <w:rFonts w:ascii="Sylfaen" w:hAnsi="Sylfaen"/>
            </w:rPr>
          </w:rPrChange>
        </w:rPr>
      </w:pPr>
      <w:ins w:id="1553" w:author="Microsoft Office User" w:date="2020-06-15T05:30:00Z">
        <w:r w:rsidRPr="006112D3">
          <w:rPr>
            <w:rFonts w:ascii="Sylfaen" w:hAnsi="Sylfaen"/>
          </w:rPr>
          <w:lastRenderedPageBreak/>
          <w:t xml:space="preserve">ამოცანა 6: </w:t>
        </w:r>
        <w:r w:rsidRPr="006112D3">
          <w:rPr>
            <w:rFonts w:ascii="Sylfaen" w:hAnsi="Sylfaen"/>
            <w:i/>
          </w:rPr>
          <w:t xml:space="preserve"> </w:t>
        </w:r>
        <w:r w:rsidRPr="006112D3">
          <w:rPr>
            <w:rFonts w:ascii="Sylfaen" w:eastAsiaTheme="majorEastAsia" w:hAnsi="Sylfaen" w:cstheme="majorBidi"/>
            <w:bCs/>
            <w:kern w:val="24"/>
          </w:rPr>
          <w:t>ახალგაზრდებისათვის სრულად</w:t>
        </w:r>
        <w:r w:rsidRPr="002D7A00">
          <w:rPr>
            <w:rFonts w:ascii="Sylfaen" w:eastAsiaTheme="majorEastAsia" w:hAnsi="Sylfaen" w:cstheme="majorBidi"/>
            <w:bCs/>
            <w:kern w:val="24"/>
          </w:rPr>
          <w:t xml:space="preserve"> </w:t>
        </w:r>
        <w:r w:rsidRPr="006112D3">
          <w:rPr>
            <w:rFonts w:ascii="Sylfaen" w:eastAsiaTheme="majorEastAsia" w:hAnsi="Sylfaen" w:cstheme="majorBidi"/>
            <w:bCs/>
            <w:kern w:val="24"/>
            <w:rPrChange w:id="1554" w:author="Microsoft Office User" w:date="2020-06-15T05:31:00Z">
              <w:rPr>
                <w:rFonts w:ascii="Sylfaen" w:eastAsiaTheme="majorEastAsia" w:hAnsi="Sylfaen" w:cstheme="majorBidi"/>
                <w:bCs/>
                <w:kern w:val="24"/>
              </w:rPr>
            </w:rPrChange>
          </w:rPr>
          <w:t>ხელმისაწვდომი იქნება ასაკის შესაბამისი განათლება სქესობრივი და რეპროდუქციული ჯანმრთელობის საკითხებზე</w:t>
        </w:r>
        <w:r w:rsidRPr="006112D3">
          <w:rPr>
            <w:rFonts w:ascii="Sylfaen" w:hAnsi="Sylfaen"/>
            <w:rPrChange w:id="1555" w:author="Microsoft Office User" w:date="2020-06-15T05:31:00Z">
              <w:rPr>
                <w:rFonts w:ascii="Sylfaen" w:hAnsi="Sylfaen"/>
              </w:rPr>
            </w:rPrChange>
          </w:rPr>
          <w:t>;</w:t>
        </w:r>
      </w:ins>
    </w:p>
    <w:p w:rsidR="006112D3" w:rsidRPr="006112D3" w:rsidRDefault="006112D3" w:rsidP="006112D3">
      <w:pPr>
        <w:spacing w:after="0"/>
        <w:jc w:val="both"/>
        <w:rPr>
          <w:ins w:id="1556" w:author="Microsoft Office User" w:date="2020-06-15T05:30:00Z"/>
          <w:rFonts w:ascii="Sylfaen" w:eastAsiaTheme="majorEastAsia" w:hAnsi="Sylfaen" w:cstheme="majorBidi"/>
          <w:bCs/>
          <w:kern w:val="24"/>
          <w:lang w:val="ka-GE"/>
          <w:rPrChange w:id="1557" w:author="Microsoft Office User" w:date="2020-06-15T05:31:00Z">
            <w:rPr>
              <w:ins w:id="1558" w:author="Microsoft Office User" w:date="2020-06-15T05:30:00Z"/>
              <w:rFonts w:ascii="Sylfaen" w:eastAsiaTheme="majorEastAsia" w:hAnsi="Sylfaen" w:cstheme="majorBidi"/>
              <w:bCs/>
              <w:kern w:val="24"/>
              <w:lang w:val="ka-GE"/>
            </w:rPr>
          </w:rPrChange>
        </w:rPr>
      </w:pPr>
      <w:ins w:id="1559" w:author="Microsoft Office User" w:date="2020-06-15T05:30:00Z">
        <w:r w:rsidRPr="006112D3">
          <w:rPr>
            <w:rFonts w:ascii="Sylfaen" w:hAnsi="Sylfaen"/>
            <w:rPrChange w:id="1560" w:author="Microsoft Office User" w:date="2020-06-15T05:31:00Z">
              <w:rPr>
                <w:rFonts w:ascii="Sylfaen" w:hAnsi="Sylfaen"/>
              </w:rPr>
            </w:rPrChange>
          </w:rPr>
          <w:t xml:space="preserve">ამოცანა 7: </w:t>
        </w:r>
        <w:r w:rsidRPr="006112D3">
          <w:rPr>
            <w:rFonts w:ascii="Sylfaen" w:eastAsiaTheme="majorEastAsia" w:hAnsi="Sylfaen" w:cstheme="majorBidi"/>
            <w:bCs/>
            <w:kern w:val="24"/>
            <w:rPrChange w:id="1561" w:author="Microsoft Office User" w:date="2020-06-15T05:31:00Z">
              <w:rPr>
                <w:rFonts w:ascii="Sylfaen" w:eastAsiaTheme="majorEastAsia" w:hAnsi="Sylfaen" w:cstheme="majorBidi"/>
                <w:bCs/>
                <w:kern w:val="24"/>
              </w:rPr>
            </w:rPrChange>
          </w:rPr>
          <w:t xml:space="preserve">ახალგაზრდებს ექნებათ სრული წვდომა სქესობრივი და რეპროდუქციული ჯანმრთელობის მომსახურებაზე. </w:t>
        </w:r>
      </w:ins>
    </w:p>
    <w:p w:rsidR="006112D3" w:rsidRPr="006112D3" w:rsidRDefault="006112D3" w:rsidP="006112D3">
      <w:pPr>
        <w:spacing w:after="0"/>
        <w:jc w:val="both"/>
        <w:rPr>
          <w:ins w:id="1562" w:author="Microsoft Office User" w:date="2020-06-15T05:25:00Z"/>
          <w:rFonts w:ascii="Sylfaen" w:hAnsi="Sylfaen"/>
        </w:rPr>
      </w:pPr>
    </w:p>
    <w:p w:rsidR="006112D3" w:rsidRPr="006112D3" w:rsidRDefault="006112D3" w:rsidP="006112D3">
      <w:pPr>
        <w:spacing w:after="0"/>
        <w:jc w:val="both"/>
        <w:rPr>
          <w:ins w:id="1563" w:author="Microsoft Office User" w:date="2020-06-15T05:25:00Z"/>
          <w:rFonts w:ascii="Sylfaen" w:hAnsi="Sylfaen" w:cs="Times New Roman"/>
          <w:rPrChange w:id="1564" w:author="Microsoft Office User" w:date="2020-06-15T05:31:00Z">
            <w:rPr>
              <w:ins w:id="1565" w:author="Microsoft Office User" w:date="2020-06-15T05:25:00Z"/>
              <w:rFonts w:ascii="Sylfaen" w:hAnsi="Sylfaen" w:cs="Times New Roman"/>
            </w:rPr>
          </w:rPrChange>
        </w:rPr>
      </w:pPr>
      <w:ins w:id="1566" w:author="Microsoft Office User" w:date="2020-06-15T05:25:00Z">
        <w:r w:rsidRPr="002D7A00">
          <w:rPr>
            <w:rFonts w:ascii="Sylfaen" w:hAnsi="Sylfaen" w:cs="Times New Roman"/>
          </w:rPr>
          <w:t xml:space="preserve">2018 </w:t>
        </w:r>
        <w:r w:rsidRPr="006112D3">
          <w:rPr>
            <w:rFonts w:ascii="Sylfaen" w:hAnsi="Sylfaen" w:cs="Times New Roman"/>
            <w:rPrChange w:id="1567" w:author="Microsoft Office User" w:date="2020-06-15T05:31:00Z">
              <w:rPr>
                <w:rFonts w:ascii="Sylfaen" w:hAnsi="Sylfaen" w:cs="Times New Roman"/>
              </w:rPr>
            </w:rPrChange>
          </w:rPr>
          <w:t xml:space="preserve">წლის ივნისში განახლდა დედათა და ბავშვთა ჯანმრთელობის საკოორდინაციო საბჭოს შემადგენლობა. ჯანმრთელობის დაცვის დეპარტამენტის მიერ მომზადდა 2015-2017 წლების რეგიონალიზაციის პროცესის ვრცელი ანგარიში და წარედგინა საბჭოს. შემუშავდა რეკომენდაციები პერინატალური სერვისის მიმწოდებელთა ანგარიშგების გაუმჯობესების მიმართულებით. საბჭოს წევრების შენიშვნებისა და წინადადებების გათვალისწინებით, ინფორმაცია, ასევე, მიეწოდა დაინტერესებული მხარეების ფართო წრეს: პერინატალური სერვისის მიმწოდებლებს, საერთაშორისო და არასამთავრონო ორგანიზაციებს, ექსპერტებს. </w:t>
        </w:r>
      </w:ins>
    </w:p>
    <w:p w:rsidR="006112D3" w:rsidRPr="006112D3" w:rsidRDefault="006112D3" w:rsidP="006112D3">
      <w:pPr>
        <w:spacing w:after="0"/>
        <w:jc w:val="both"/>
        <w:rPr>
          <w:ins w:id="1568" w:author="Microsoft Office User" w:date="2020-06-15T05:25:00Z"/>
          <w:rFonts w:ascii="Sylfaen" w:hAnsi="Sylfaen"/>
          <w:bCs/>
          <w:lang w:val="ka-GE"/>
          <w:rPrChange w:id="1569" w:author="Microsoft Office User" w:date="2020-06-15T05:31:00Z">
            <w:rPr>
              <w:ins w:id="1570" w:author="Microsoft Office User" w:date="2020-06-15T05:25:00Z"/>
              <w:rFonts w:ascii="Sylfaen" w:hAnsi="Sylfaen"/>
              <w:bCs/>
              <w:lang w:val="ka-GE"/>
            </w:rPr>
          </w:rPrChange>
        </w:rPr>
      </w:pPr>
    </w:p>
    <w:p w:rsidR="006112D3" w:rsidRPr="006112D3" w:rsidRDefault="006112D3" w:rsidP="006112D3">
      <w:pPr>
        <w:spacing w:after="0"/>
        <w:jc w:val="both"/>
        <w:rPr>
          <w:ins w:id="1571" w:author="Microsoft Office User" w:date="2020-06-15T05:25:00Z"/>
          <w:rFonts w:ascii="Sylfaen" w:hAnsi="Sylfaen" w:cs="Sylfaen"/>
          <w:lang w:val="ka-GE"/>
          <w:rPrChange w:id="1572" w:author="Microsoft Office User" w:date="2020-06-15T05:31:00Z">
            <w:rPr>
              <w:ins w:id="1573" w:author="Microsoft Office User" w:date="2020-06-15T05:25:00Z"/>
              <w:rFonts w:ascii="Sylfaen" w:hAnsi="Sylfaen" w:cs="Sylfaen"/>
              <w:lang w:val="ka-GE"/>
            </w:rPr>
          </w:rPrChange>
        </w:rPr>
      </w:pPr>
      <w:ins w:id="1574" w:author="Microsoft Office User" w:date="2020-06-15T05:25:00Z">
        <w:r w:rsidRPr="006112D3">
          <w:rPr>
            <w:rFonts w:ascii="Sylfaen" w:hAnsi="Sylfaen" w:cs="Times New Roman"/>
            <w:rPrChange w:id="1575" w:author="Microsoft Office User" w:date="2020-06-15T05:31:00Z">
              <w:rPr>
                <w:rFonts w:ascii="Sylfaen" w:hAnsi="Sylfaen" w:cs="Times New Roman"/>
              </w:rPr>
            </w:rPrChange>
          </w:rPr>
          <w:t xml:space="preserve">2017 წელს, გაეროს მოსახლეობის ფონდის ტექნიკური და ფინანსური დახმარებით, საგანგებო სიტუაციების კოორდინაციისა და გადაუდებელი დახმარების ცენტრის ბაზაზე შეიქმნა სამუშაო ჯგუფი, განხორციელდა გაეროს მოსახლეობის ფონდის რეკომენდებული </w:t>
        </w:r>
        <w:r w:rsidRPr="006112D3">
          <w:rPr>
            <w:rFonts w:ascii="Sylfaen" w:hAnsi="Sylfaen" w:cs="Sylfaen"/>
            <w:rPrChange w:id="1576" w:author="Microsoft Office User" w:date="2020-06-15T05:31:00Z">
              <w:rPr>
                <w:rFonts w:ascii="Sylfaen" w:hAnsi="Sylfaen" w:cs="Sylfaen"/>
              </w:rPr>
            </w:rPrChange>
          </w:rPr>
          <w:t>რეპროდუქციული</w:t>
        </w:r>
        <w:r w:rsidRPr="006112D3">
          <w:rPr>
            <w:rFonts w:cs="Times New Roman"/>
            <w:rPrChange w:id="1577" w:author="Microsoft Office User" w:date="2020-06-15T05:31:00Z">
              <w:rPr>
                <w:rFonts w:cs="Times New Roman"/>
              </w:rPr>
            </w:rPrChange>
          </w:rPr>
          <w:t xml:space="preserve"> </w:t>
        </w:r>
        <w:proofErr w:type="gramStart"/>
        <w:r w:rsidRPr="006112D3">
          <w:rPr>
            <w:rFonts w:ascii="Sylfaen" w:hAnsi="Sylfaen" w:cs="Sylfaen"/>
            <w:rPrChange w:id="1578" w:author="Microsoft Office User" w:date="2020-06-15T05:31:00Z">
              <w:rPr>
                <w:rFonts w:ascii="Sylfaen" w:hAnsi="Sylfaen" w:cs="Sylfaen"/>
              </w:rPr>
            </w:rPrChange>
          </w:rPr>
          <w:t>ჯანმრთელობის</w:t>
        </w:r>
        <w:r w:rsidRPr="006112D3">
          <w:rPr>
            <w:rFonts w:cs="Times New Roman"/>
            <w:rPrChange w:id="1579" w:author="Microsoft Office User" w:date="2020-06-15T05:31:00Z">
              <w:rPr>
                <w:rFonts w:cs="Times New Roman"/>
              </w:rPr>
            </w:rPrChange>
          </w:rPr>
          <w:t xml:space="preserve">  </w:t>
        </w:r>
        <w:r w:rsidRPr="006112D3">
          <w:rPr>
            <w:rFonts w:ascii="Sylfaen" w:hAnsi="Sylfaen" w:cs="Sylfaen"/>
            <w:rPrChange w:id="1580" w:author="Microsoft Office User" w:date="2020-06-15T05:31:00Z">
              <w:rPr>
                <w:rFonts w:ascii="Sylfaen" w:hAnsi="Sylfaen" w:cs="Sylfaen"/>
              </w:rPr>
            </w:rPrChange>
          </w:rPr>
          <w:t>მომსახურების</w:t>
        </w:r>
        <w:proofErr w:type="gramEnd"/>
        <w:r w:rsidRPr="006112D3">
          <w:rPr>
            <w:rFonts w:cs="Times New Roman"/>
            <w:rPrChange w:id="1581" w:author="Microsoft Office User" w:date="2020-06-15T05:31:00Z">
              <w:rPr>
                <w:rFonts w:cs="Times New Roman"/>
              </w:rPr>
            </w:rPrChange>
          </w:rPr>
          <w:t xml:space="preserve"> </w:t>
        </w:r>
        <w:r w:rsidRPr="006112D3">
          <w:rPr>
            <w:rFonts w:ascii="Sylfaen" w:hAnsi="Sylfaen" w:cs="Sylfaen"/>
            <w:rPrChange w:id="1582" w:author="Microsoft Office User" w:date="2020-06-15T05:31:00Z">
              <w:rPr>
                <w:rFonts w:ascii="Sylfaen" w:hAnsi="Sylfaen" w:cs="Sylfaen"/>
              </w:rPr>
            </w:rPrChange>
          </w:rPr>
          <w:t>მინიმალური</w:t>
        </w:r>
        <w:r w:rsidRPr="006112D3">
          <w:rPr>
            <w:rFonts w:cs="Times New Roman"/>
            <w:rPrChange w:id="1583" w:author="Microsoft Office User" w:date="2020-06-15T05:31:00Z">
              <w:rPr>
                <w:rFonts w:cs="Times New Roman"/>
              </w:rPr>
            </w:rPrChange>
          </w:rPr>
          <w:t xml:space="preserve"> </w:t>
        </w:r>
        <w:r w:rsidRPr="006112D3">
          <w:rPr>
            <w:rFonts w:ascii="Sylfaen" w:hAnsi="Sylfaen" w:cs="Sylfaen"/>
            <w:rPrChange w:id="1584" w:author="Microsoft Office User" w:date="2020-06-15T05:31:00Z">
              <w:rPr>
                <w:rFonts w:ascii="Sylfaen" w:hAnsi="Sylfaen" w:cs="Sylfaen"/>
              </w:rPr>
            </w:rPrChange>
          </w:rPr>
          <w:t xml:space="preserve">პაკეტის და  </w:t>
        </w:r>
        <w:r w:rsidRPr="006112D3">
          <w:rPr>
            <w:rFonts w:ascii="Sylfaen" w:eastAsia="Sylfaen" w:hAnsi="Sylfaen" w:cs="Sylfaen"/>
            <w:rPrChange w:id="1585" w:author="Microsoft Office User" w:date="2020-06-15T05:31:00Z">
              <w:rPr>
                <w:rFonts w:ascii="Sylfaen" w:eastAsia="Sylfaen" w:hAnsi="Sylfaen" w:cs="Sylfaen"/>
              </w:rPr>
            </w:rPrChange>
          </w:rPr>
          <w:t xml:space="preserve">საგანგებო </w:t>
        </w:r>
        <w:r w:rsidRPr="006112D3">
          <w:rPr>
            <w:rFonts w:ascii="Sylfaen" w:hAnsi="Sylfaen" w:cs="Sylfaen"/>
            <w:rPrChange w:id="1586" w:author="Microsoft Office User" w:date="2020-06-15T05:31:00Z">
              <w:rPr>
                <w:rFonts w:ascii="Sylfaen" w:hAnsi="Sylfaen" w:cs="Sylfaen"/>
              </w:rPr>
            </w:rPrChange>
          </w:rPr>
          <w:t>სიტუაციების</w:t>
        </w:r>
        <w:r w:rsidRPr="006112D3">
          <w:rPr>
            <w:rFonts w:cs="Times New Roman"/>
            <w:rPrChange w:id="1587" w:author="Microsoft Office User" w:date="2020-06-15T05:31:00Z">
              <w:rPr>
                <w:rFonts w:cs="Times New Roman"/>
              </w:rPr>
            </w:rPrChange>
          </w:rPr>
          <w:t xml:space="preserve"> </w:t>
        </w:r>
        <w:r w:rsidRPr="006112D3">
          <w:rPr>
            <w:rFonts w:ascii="Sylfaen" w:hAnsi="Sylfaen" w:cs="Sylfaen"/>
            <w:rPrChange w:id="1588" w:author="Microsoft Office User" w:date="2020-06-15T05:31:00Z">
              <w:rPr>
                <w:rFonts w:ascii="Sylfaen" w:hAnsi="Sylfaen" w:cs="Sylfaen"/>
              </w:rPr>
            </w:rPrChange>
          </w:rPr>
          <w:t>მიმართ</w:t>
        </w:r>
        <w:r w:rsidRPr="006112D3">
          <w:rPr>
            <w:rFonts w:cs="Times New Roman"/>
            <w:rPrChange w:id="1589" w:author="Microsoft Office User" w:date="2020-06-15T05:31:00Z">
              <w:rPr>
                <w:rFonts w:cs="Times New Roman"/>
              </w:rPr>
            </w:rPrChange>
          </w:rPr>
          <w:t xml:space="preserve"> </w:t>
        </w:r>
        <w:r w:rsidRPr="006112D3">
          <w:rPr>
            <w:rFonts w:ascii="Sylfaen" w:hAnsi="Sylfaen" w:cs="Sylfaen"/>
            <w:rPrChange w:id="1590" w:author="Microsoft Office User" w:date="2020-06-15T05:31:00Z">
              <w:rPr>
                <w:rFonts w:ascii="Sylfaen" w:hAnsi="Sylfaen" w:cs="Sylfaen"/>
              </w:rPr>
            </w:rPrChange>
          </w:rPr>
          <w:t>მზადყოფნის</w:t>
        </w:r>
        <w:r w:rsidRPr="006112D3">
          <w:rPr>
            <w:rFonts w:cs="Times New Roman"/>
            <w:rPrChange w:id="1591" w:author="Microsoft Office User" w:date="2020-06-15T05:31:00Z">
              <w:rPr>
                <w:rFonts w:cs="Times New Roman"/>
              </w:rPr>
            </w:rPrChange>
          </w:rPr>
          <w:t xml:space="preserve">  </w:t>
        </w:r>
        <w:r w:rsidRPr="006112D3">
          <w:rPr>
            <w:rFonts w:ascii="Sylfaen" w:hAnsi="Sylfaen" w:cs="Sylfaen"/>
            <w:rPrChange w:id="1592" w:author="Microsoft Office User" w:date="2020-06-15T05:31:00Z">
              <w:rPr>
                <w:rFonts w:ascii="Sylfaen" w:hAnsi="Sylfaen" w:cs="Sylfaen"/>
              </w:rPr>
            </w:rPrChange>
          </w:rPr>
          <w:t>და</w:t>
        </w:r>
        <w:r w:rsidRPr="006112D3">
          <w:rPr>
            <w:rFonts w:cs="Times New Roman"/>
            <w:rPrChange w:id="1593" w:author="Microsoft Office User" w:date="2020-06-15T05:31:00Z">
              <w:rPr>
                <w:rFonts w:cs="Times New Roman"/>
              </w:rPr>
            </w:rPrChange>
          </w:rPr>
          <w:t xml:space="preserve"> </w:t>
        </w:r>
        <w:r w:rsidRPr="006112D3">
          <w:rPr>
            <w:rFonts w:ascii="Sylfaen" w:hAnsi="Sylfaen" w:cs="Sylfaen"/>
            <w:rPrChange w:id="1594" w:author="Microsoft Office User" w:date="2020-06-15T05:31:00Z">
              <w:rPr>
                <w:rFonts w:ascii="Sylfaen" w:hAnsi="Sylfaen" w:cs="Sylfaen"/>
              </w:rPr>
            </w:rPrChange>
          </w:rPr>
          <w:t>რეაგირების</w:t>
        </w:r>
        <w:r w:rsidRPr="006112D3">
          <w:rPr>
            <w:rFonts w:cs="Times New Roman"/>
            <w:rPrChange w:id="1595" w:author="Microsoft Office User" w:date="2020-06-15T05:31:00Z">
              <w:rPr>
                <w:rFonts w:cs="Times New Roman"/>
              </w:rPr>
            </w:rPrChange>
          </w:rPr>
          <w:t xml:space="preserve"> </w:t>
        </w:r>
        <w:r w:rsidRPr="006112D3">
          <w:rPr>
            <w:rFonts w:ascii="Sylfaen" w:hAnsi="Sylfaen" w:cs="Sylfaen"/>
            <w:rPrChange w:id="1596" w:author="Microsoft Office User" w:date="2020-06-15T05:31:00Z">
              <w:rPr>
                <w:rFonts w:ascii="Sylfaen" w:hAnsi="Sylfaen" w:cs="Sylfaen"/>
              </w:rPr>
            </w:rPrChange>
          </w:rPr>
          <w:t>გეგმის შეფასება. შეფასების შედეგების გათვალისწინებით, შემუშავდა რეპროდუქციული</w:t>
        </w:r>
        <w:r w:rsidRPr="006112D3">
          <w:rPr>
            <w:rFonts w:cs="Times New Roman"/>
            <w:rPrChange w:id="1597" w:author="Microsoft Office User" w:date="2020-06-15T05:31:00Z">
              <w:rPr>
                <w:rFonts w:cs="Times New Roman"/>
              </w:rPr>
            </w:rPrChange>
          </w:rPr>
          <w:t xml:space="preserve"> </w:t>
        </w:r>
        <w:r w:rsidRPr="006112D3">
          <w:rPr>
            <w:rFonts w:ascii="Sylfaen" w:hAnsi="Sylfaen" w:cs="Sylfaen"/>
            <w:rPrChange w:id="1598" w:author="Microsoft Office User" w:date="2020-06-15T05:31:00Z">
              <w:rPr>
                <w:rFonts w:ascii="Sylfaen" w:hAnsi="Sylfaen" w:cs="Sylfaen"/>
              </w:rPr>
            </w:rPrChange>
          </w:rPr>
          <w:t>ჯანმრთელობის</w:t>
        </w:r>
        <w:r w:rsidRPr="006112D3">
          <w:rPr>
            <w:rFonts w:cs="Times New Roman"/>
            <w:rPrChange w:id="1599" w:author="Microsoft Office User" w:date="2020-06-15T05:31:00Z">
              <w:rPr>
                <w:rFonts w:cs="Times New Roman"/>
              </w:rPr>
            </w:rPrChange>
          </w:rPr>
          <w:t xml:space="preserve"> </w:t>
        </w:r>
        <w:r w:rsidRPr="006112D3">
          <w:rPr>
            <w:rFonts w:ascii="Sylfaen" w:hAnsi="Sylfaen" w:cs="Sylfaen"/>
            <w:rPrChange w:id="1600" w:author="Microsoft Office User" w:date="2020-06-15T05:31:00Z">
              <w:rPr>
                <w:rFonts w:ascii="Sylfaen" w:hAnsi="Sylfaen" w:cs="Sylfaen"/>
              </w:rPr>
            </w:rPrChange>
          </w:rPr>
          <w:t>მომსახურების</w:t>
        </w:r>
        <w:r w:rsidRPr="006112D3">
          <w:rPr>
            <w:rFonts w:cs="Times New Roman"/>
            <w:rPrChange w:id="1601" w:author="Microsoft Office User" w:date="2020-06-15T05:31:00Z">
              <w:rPr>
                <w:rFonts w:cs="Times New Roman"/>
              </w:rPr>
            </w:rPrChange>
          </w:rPr>
          <w:t xml:space="preserve"> </w:t>
        </w:r>
        <w:r w:rsidRPr="006112D3">
          <w:rPr>
            <w:rFonts w:ascii="Sylfaen" w:hAnsi="Sylfaen" w:cs="Sylfaen"/>
            <w:rPrChange w:id="1602" w:author="Microsoft Office User" w:date="2020-06-15T05:31:00Z">
              <w:rPr>
                <w:rFonts w:ascii="Sylfaen" w:hAnsi="Sylfaen" w:cs="Sylfaen"/>
              </w:rPr>
            </w:rPrChange>
          </w:rPr>
          <w:t>მინიმალური</w:t>
        </w:r>
        <w:r w:rsidRPr="006112D3">
          <w:rPr>
            <w:rFonts w:cs="Times New Roman"/>
            <w:rPrChange w:id="1603" w:author="Microsoft Office User" w:date="2020-06-15T05:31:00Z">
              <w:rPr>
                <w:rFonts w:cs="Times New Roman"/>
              </w:rPr>
            </w:rPrChange>
          </w:rPr>
          <w:t xml:space="preserve"> </w:t>
        </w:r>
        <w:r w:rsidRPr="006112D3">
          <w:rPr>
            <w:rFonts w:ascii="Sylfaen" w:hAnsi="Sylfaen" w:cs="Sylfaen"/>
            <w:rPrChange w:id="1604" w:author="Microsoft Office User" w:date="2020-06-15T05:31:00Z">
              <w:rPr>
                <w:rFonts w:ascii="Sylfaen" w:hAnsi="Sylfaen" w:cs="Sylfaen"/>
              </w:rPr>
            </w:rPrChange>
          </w:rPr>
          <w:t xml:space="preserve">პაკეტი, რომლის ინტეგრაციას მოხდება </w:t>
        </w:r>
        <w:r w:rsidRPr="006112D3">
          <w:rPr>
            <w:rFonts w:ascii="Sylfaen" w:eastAsia="Sylfaen" w:hAnsi="Sylfaen" w:cs="Sylfaen"/>
            <w:rPrChange w:id="1605" w:author="Microsoft Office User" w:date="2020-06-15T05:31:00Z">
              <w:rPr>
                <w:rFonts w:ascii="Sylfaen" w:eastAsia="Sylfaen" w:hAnsi="Sylfaen" w:cs="Sylfaen"/>
              </w:rPr>
            </w:rPrChange>
          </w:rPr>
          <w:t xml:space="preserve">საგანგებო </w:t>
        </w:r>
        <w:r w:rsidRPr="006112D3">
          <w:rPr>
            <w:rFonts w:ascii="Sylfaen" w:hAnsi="Sylfaen" w:cs="Sylfaen"/>
            <w:rPrChange w:id="1606" w:author="Microsoft Office User" w:date="2020-06-15T05:31:00Z">
              <w:rPr>
                <w:rFonts w:ascii="Sylfaen" w:hAnsi="Sylfaen" w:cs="Sylfaen"/>
              </w:rPr>
            </w:rPrChange>
          </w:rPr>
          <w:t>სიტუაციების</w:t>
        </w:r>
        <w:r w:rsidRPr="006112D3">
          <w:rPr>
            <w:rFonts w:cs="Times New Roman"/>
            <w:rPrChange w:id="1607" w:author="Microsoft Office User" w:date="2020-06-15T05:31:00Z">
              <w:rPr>
                <w:rFonts w:cs="Times New Roman"/>
              </w:rPr>
            </w:rPrChange>
          </w:rPr>
          <w:t xml:space="preserve"> </w:t>
        </w:r>
        <w:r w:rsidRPr="006112D3">
          <w:rPr>
            <w:rFonts w:ascii="Sylfaen" w:hAnsi="Sylfaen" w:cs="Sylfaen"/>
            <w:rPrChange w:id="1608" w:author="Microsoft Office User" w:date="2020-06-15T05:31:00Z">
              <w:rPr>
                <w:rFonts w:ascii="Sylfaen" w:hAnsi="Sylfaen" w:cs="Sylfaen"/>
              </w:rPr>
            </w:rPrChange>
          </w:rPr>
          <w:t>მიმართ</w:t>
        </w:r>
        <w:r w:rsidRPr="006112D3">
          <w:rPr>
            <w:rFonts w:cs="Times New Roman"/>
            <w:rPrChange w:id="1609" w:author="Microsoft Office User" w:date="2020-06-15T05:31:00Z">
              <w:rPr>
                <w:rFonts w:cs="Times New Roman"/>
              </w:rPr>
            </w:rPrChange>
          </w:rPr>
          <w:t xml:space="preserve"> </w:t>
        </w:r>
        <w:proofErr w:type="gramStart"/>
        <w:r w:rsidRPr="006112D3">
          <w:rPr>
            <w:rFonts w:ascii="Sylfaen" w:hAnsi="Sylfaen" w:cs="Sylfaen"/>
            <w:rPrChange w:id="1610" w:author="Microsoft Office User" w:date="2020-06-15T05:31:00Z">
              <w:rPr>
                <w:rFonts w:ascii="Sylfaen" w:hAnsi="Sylfaen" w:cs="Sylfaen"/>
              </w:rPr>
            </w:rPrChange>
          </w:rPr>
          <w:t>მზადყოფნის</w:t>
        </w:r>
        <w:r w:rsidRPr="006112D3">
          <w:rPr>
            <w:rFonts w:cs="Times New Roman"/>
            <w:rPrChange w:id="1611" w:author="Microsoft Office User" w:date="2020-06-15T05:31:00Z">
              <w:rPr>
                <w:rFonts w:cs="Times New Roman"/>
              </w:rPr>
            </w:rPrChange>
          </w:rPr>
          <w:t xml:space="preserve">  </w:t>
        </w:r>
        <w:r w:rsidRPr="006112D3">
          <w:rPr>
            <w:rFonts w:ascii="Sylfaen" w:hAnsi="Sylfaen" w:cs="Sylfaen"/>
            <w:rPrChange w:id="1612" w:author="Microsoft Office User" w:date="2020-06-15T05:31:00Z">
              <w:rPr>
                <w:rFonts w:ascii="Sylfaen" w:hAnsi="Sylfaen" w:cs="Sylfaen"/>
              </w:rPr>
            </w:rPrChange>
          </w:rPr>
          <w:t>და</w:t>
        </w:r>
        <w:proofErr w:type="gramEnd"/>
        <w:r w:rsidRPr="006112D3">
          <w:rPr>
            <w:rFonts w:cs="Times New Roman"/>
            <w:rPrChange w:id="1613" w:author="Microsoft Office User" w:date="2020-06-15T05:31:00Z">
              <w:rPr>
                <w:rFonts w:cs="Times New Roman"/>
              </w:rPr>
            </w:rPrChange>
          </w:rPr>
          <w:t xml:space="preserve"> </w:t>
        </w:r>
        <w:r w:rsidRPr="006112D3">
          <w:rPr>
            <w:rFonts w:ascii="Sylfaen" w:hAnsi="Sylfaen" w:cs="Sylfaen"/>
            <w:rPrChange w:id="1614" w:author="Microsoft Office User" w:date="2020-06-15T05:31:00Z">
              <w:rPr>
                <w:rFonts w:ascii="Sylfaen" w:hAnsi="Sylfaen" w:cs="Sylfaen"/>
              </w:rPr>
            </w:rPrChange>
          </w:rPr>
          <w:t>რეაგირების</w:t>
        </w:r>
        <w:r w:rsidRPr="006112D3">
          <w:rPr>
            <w:rFonts w:cs="Times New Roman"/>
            <w:rPrChange w:id="1615" w:author="Microsoft Office User" w:date="2020-06-15T05:31:00Z">
              <w:rPr>
                <w:rFonts w:cs="Times New Roman"/>
              </w:rPr>
            </w:rPrChange>
          </w:rPr>
          <w:t xml:space="preserve"> </w:t>
        </w:r>
        <w:r w:rsidRPr="006112D3">
          <w:rPr>
            <w:rFonts w:ascii="Sylfaen" w:hAnsi="Sylfaen" w:cs="Sylfaen"/>
            <w:rPrChange w:id="1616" w:author="Microsoft Office User" w:date="2020-06-15T05:31:00Z">
              <w:rPr>
                <w:rFonts w:ascii="Sylfaen" w:hAnsi="Sylfaen" w:cs="Sylfaen"/>
              </w:rPr>
            </w:rPrChange>
          </w:rPr>
          <w:t xml:space="preserve">გეგმებში. </w:t>
        </w:r>
      </w:ins>
    </w:p>
    <w:p w:rsidR="006112D3" w:rsidRPr="006112D3" w:rsidRDefault="006112D3" w:rsidP="006112D3">
      <w:pPr>
        <w:spacing w:after="0"/>
        <w:jc w:val="both"/>
        <w:rPr>
          <w:ins w:id="1617" w:author="Microsoft Office User" w:date="2020-06-15T05:25:00Z"/>
          <w:rFonts w:ascii="Sylfaen" w:hAnsi="Sylfaen" w:cs="Sylfaen"/>
          <w:lang w:val="ka-GE"/>
          <w:rPrChange w:id="1618" w:author="Microsoft Office User" w:date="2020-06-15T05:31:00Z">
            <w:rPr>
              <w:ins w:id="1619" w:author="Microsoft Office User" w:date="2020-06-15T05:25:00Z"/>
              <w:rFonts w:ascii="Sylfaen" w:hAnsi="Sylfaen" w:cs="Sylfaen"/>
              <w:lang w:val="ka-GE"/>
            </w:rPr>
          </w:rPrChange>
        </w:rPr>
      </w:pPr>
    </w:p>
    <w:p w:rsidR="006112D3" w:rsidRPr="006112D3" w:rsidRDefault="006112D3" w:rsidP="006112D3">
      <w:pPr>
        <w:spacing w:after="0"/>
        <w:jc w:val="both"/>
        <w:rPr>
          <w:ins w:id="1620" w:author="Microsoft Office User" w:date="2020-06-15T05:25:00Z"/>
          <w:rFonts w:ascii="Sylfaen" w:hAnsi="Sylfaen"/>
          <w:rPrChange w:id="1621" w:author="Microsoft Office User" w:date="2020-06-15T05:31:00Z">
            <w:rPr>
              <w:ins w:id="1622" w:author="Microsoft Office User" w:date="2020-06-15T05:25:00Z"/>
              <w:rFonts w:ascii="Sylfaen" w:hAnsi="Sylfaen"/>
            </w:rPr>
          </w:rPrChange>
        </w:rPr>
      </w:pPr>
      <w:ins w:id="1623" w:author="Microsoft Office User" w:date="2020-06-15T05:25:00Z">
        <w:r w:rsidRPr="006112D3">
          <w:rPr>
            <w:rFonts w:ascii="Sylfaen" w:hAnsi="Sylfaen"/>
            <w:rPrChange w:id="1624" w:author="Microsoft Office User" w:date="2020-06-15T05:31:00Z">
              <w:rPr>
                <w:rFonts w:ascii="Sylfaen" w:hAnsi="Sylfaen"/>
              </w:rPr>
            </w:rPrChange>
          </w:rPr>
          <w:t xml:space="preserve">UNFPA-ის და თბილისის სახელმწიფო სამედიცინო უნივერსიტეტის თანამშრომლობის </w:t>
        </w:r>
        <w:proofErr w:type="gramStart"/>
        <w:r w:rsidRPr="006112D3">
          <w:rPr>
            <w:rFonts w:ascii="Sylfaen" w:hAnsi="Sylfaen"/>
            <w:rPrChange w:id="1625" w:author="Microsoft Office User" w:date="2020-06-15T05:31:00Z">
              <w:rPr>
                <w:rFonts w:ascii="Sylfaen" w:hAnsi="Sylfaen"/>
              </w:rPr>
            </w:rPrChange>
          </w:rPr>
          <w:t>შედეგად,  ოჯახის</w:t>
        </w:r>
        <w:proofErr w:type="gramEnd"/>
        <w:r w:rsidRPr="006112D3">
          <w:rPr>
            <w:rFonts w:ascii="Sylfaen" w:hAnsi="Sylfaen"/>
            <w:rPrChange w:id="1626" w:author="Microsoft Office User" w:date="2020-06-15T05:31:00Z">
              <w:rPr>
                <w:rFonts w:ascii="Sylfaen" w:hAnsi="Sylfaen"/>
              </w:rPr>
            </w:rPrChange>
          </w:rPr>
          <w:t xml:space="preserve"> დაგეგმვის ინტერაქტიული ონლაინ სასწავლო პაკეტის „ვირტუალური კონსულტირება კ</w:t>
        </w:r>
        <w:r w:rsidRPr="006112D3">
          <w:rPr>
            <w:rFonts w:ascii="Sylfaen" w:hAnsi="Sylfaen" w:cs="Sylfaen"/>
            <w:rPrChange w:id="1627" w:author="Microsoft Office User" w:date="2020-06-15T05:31:00Z">
              <w:rPr>
                <w:rFonts w:ascii="Sylfaen" w:hAnsi="Sylfaen" w:cs="Sylfaen"/>
              </w:rPr>
            </w:rPrChange>
          </w:rPr>
          <w:t>ონტრაცეფციაში</w:t>
        </w:r>
        <w:r w:rsidRPr="006112D3">
          <w:rPr>
            <w:rFonts w:ascii="Sylfaen" w:hAnsi="Sylfaen"/>
            <w:rPrChange w:id="1628" w:author="Microsoft Office User" w:date="2020-06-15T05:31:00Z">
              <w:rPr>
                <w:rFonts w:ascii="Sylfaen" w:hAnsi="Sylfaen"/>
              </w:rPr>
            </w:rPrChange>
          </w:rPr>
          <w:t>“</w:t>
        </w:r>
        <w:r w:rsidRPr="006112D3">
          <w:rPr>
            <w:rFonts w:ascii="Sylfaen" w:eastAsia="Times New Roman" w:hAnsi="Sylfaen" w:cs="Times New Roman"/>
            <w:bCs/>
            <w:color w:val="1D2129"/>
            <w:vertAlign w:val="subscript"/>
            <w:rPrChange w:id="1629" w:author="Microsoft Office User" w:date="2020-06-15T05:31:00Z">
              <w:rPr>
                <w:rFonts w:ascii="Sylfaen" w:eastAsia="Times New Roman" w:hAnsi="Sylfaen" w:cs="Times New Roman"/>
                <w:b/>
                <w:bCs/>
                <w:color w:val="1D2129"/>
                <w:vertAlign w:val="subscript"/>
              </w:rPr>
            </w:rPrChange>
          </w:rPr>
          <w:t xml:space="preserve"> </w:t>
        </w:r>
        <w:r w:rsidRPr="006112D3">
          <w:rPr>
            <w:rFonts w:ascii="Sylfaen" w:hAnsi="Sylfaen"/>
          </w:rPr>
          <w:t xml:space="preserve">ითარგმნა ქართულ ენაზე </w:t>
        </w:r>
        <w:r w:rsidRPr="002D7A00">
          <w:rPr>
            <w:rFonts w:ascii="Sylfaen" w:hAnsi="Sylfaen"/>
          </w:rPr>
          <w:t>და</w:t>
        </w:r>
        <w:r w:rsidRPr="006112D3">
          <w:rPr>
            <w:rFonts w:ascii="Sylfaen" w:hAnsi="Sylfaen"/>
            <w:rPrChange w:id="1630" w:author="Microsoft Office User" w:date="2020-06-15T05:31:00Z">
              <w:rPr>
                <w:rFonts w:ascii="Sylfaen" w:hAnsi="Sylfaen"/>
              </w:rPr>
            </w:rPrChange>
          </w:rPr>
          <w:t xml:space="preserve"> მოხდა მისი ეროვნული კონტექსტის გათვალისწინებით ადაპტირება. 2017 წლიდან იგი ხელმისაწვდომია ნებისმერი მომხმარებელთათვის. თბილისის სახელმწიფო სამედიცინო უნივერსიტეტისა და შრომის, ჯანმრთელობისა და სოციალური დაცვის სამინისტროს პროფესიული განვითარების საბჭოსა გადაწყვეტილებით, ოჯახის დაგეგმვის ინტერაქტიული სასწავლო პაკეტი გახდა უწყვეტი სამედიცინო განათლების ნაწილი.</w:t>
        </w:r>
      </w:ins>
    </w:p>
    <w:p w:rsidR="003C0E5A" w:rsidRPr="006112D3" w:rsidRDefault="003C0E5A" w:rsidP="006112D3">
      <w:pPr>
        <w:jc w:val="both"/>
        <w:rPr>
          <w:ins w:id="1631" w:author="Microsoft Office User" w:date="2020-06-15T05:26:00Z"/>
          <w:rFonts w:ascii="Sylfaen" w:hAnsi="Sylfaen"/>
          <w:highlight w:val="green"/>
          <w:lang w:val="ka-GE"/>
          <w:rPrChange w:id="1632" w:author="Microsoft Office User" w:date="2020-06-15T05:31:00Z">
            <w:rPr>
              <w:ins w:id="1633" w:author="Microsoft Office User" w:date="2020-06-15T05:26:00Z"/>
              <w:rFonts w:ascii="Sylfaen" w:hAnsi="Sylfaen"/>
              <w:highlight w:val="green"/>
              <w:lang w:val="ka-GE"/>
            </w:rPr>
          </w:rPrChange>
        </w:rPr>
      </w:pPr>
    </w:p>
    <w:p w:rsidR="006112D3" w:rsidRPr="006112D3" w:rsidRDefault="006112D3" w:rsidP="006112D3">
      <w:pPr>
        <w:spacing w:after="0"/>
        <w:jc w:val="both"/>
        <w:rPr>
          <w:ins w:id="1634" w:author="Microsoft Office User" w:date="2020-06-15T05:31:00Z"/>
          <w:rFonts w:ascii="Sylfaen" w:hAnsi="Sylfaen" w:cs="Sylfaen"/>
          <w:rPrChange w:id="1635" w:author="Microsoft Office User" w:date="2020-06-15T05:31:00Z">
            <w:rPr>
              <w:ins w:id="1636" w:author="Microsoft Office User" w:date="2020-06-15T05:31:00Z"/>
              <w:rFonts w:ascii="Sylfaen" w:hAnsi="Sylfaen" w:cs="Sylfaen"/>
            </w:rPr>
          </w:rPrChange>
        </w:rPr>
      </w:pPr>
      <w:ins w:id="1637" w:author="Microsoft Office User" w:date="2020-06-15T05:31:00Z">
        <w:r w:rsidRPr="006112D3">
          <w:rPr>
            <w:rFonts w:ascii="Sylfaen" w:hAnsi="Sylfaen" w:cs="Sylfaen"/>
            <w:color w:val="000000" w:themeColor="text1"/>
            <w:rPrChange w:id="1638" w:author="Microsoft Office User" w:date="2020-06-15T05:31:00Z">
              <w:rPr>
                <w:rFonts w:ascii="Sylfaen" w:hAnsi="Sylfaen" w:cs="Sylfaen"/>
                <w:color w:val="000000" w:themeColor="text1"/>
              </w:rPr>
            </w:rPrChange>
          </w:rPr>
          <w:t xml:space="preserve">2017 წლიდან დედათა და ბავშვთა ჯანმრთელობის სახელმწიფო პროგრამის ფარგლებში </w:t>
        </w:r>
        <w:r w:rsidRPr="006112D3">
          <w:rPr>
            <w:rFonts w:ascii="Sylfaen" w:hAnsi="Sylfaen" w:cs="Sylfaen"/>
            <w:rPrChange w:id="1639" w:author="Microsoft Office User" w:date="2020-06-15T05:31:00Z">
              <w:rPr>
                <w:rFonts w:ascii="Sylfaen" w:hAnsi="Sylfaen" w:cs="Sylfaen"/>
              </w:rPr>
            </w:rPrChange>
          </w:rPr>
          <w:t>დედიდან</w:t>
        </w:r>
        <w:r w:rsidRPr="006112D3">
          <w:rPr>
            <w:rFonts w:cs="Times New Roman"/>
            <w:rPrChange w:id="1640" w:author="Microsoft Office User" w:date="2020-06-15T05:31:00Z">
              <w:rPr>
                <w:rFonts w:cs="Times New Roman"/>
              </w:rPr>
            </w:rPrChange>
          </w:rPr>
          <w:t xml:space="preserve"> </w:t>
        </w:r>
        <w:proofErr w:type="gramStart"/>
        <w:r w:rsidRPr="006112D3">
          <w:rPr>
            <w:rFonts w:ascii="Sylfaen" w:hAnsi="Sylfaen" w:cs="Sylfaen"/>
            <w:rPrChange w:id="1641" w:author="Microsoft Office User" w:date="2020-06-15T05:31:00Z">
              <w:rPr>
                <w:rFonts w:ascii="Sylfaen" w:hAnsi="Sylfaen" w:cs="Sylfaen"/>
              </w:rPr>
            </w:rPrChange>
          </w:rPr>
          <w:t>ნაყოფზე</w:t>
        </w:r>
        <w:r w:rsidRPr="006112D3">
          <w:rPr>
            <w:rFonts w:cs="Times New Roman"/>
            <w:rPrChange w:id="1642" w:author="Microsoft Office User" w:date="2020-06-15T05:31:00Z">
              <w:rPr>
                <w:rFonts w:cs="Times New Roman"/>
              </w:rPr>
            </w:rPrChange>
          </w:rPr>
          <w:t xml:space="preserve"> </w:t>
        </w:r>
        <w:r w:rsidRPr="006112D3">
          <w:rPr>
            <w:rFonts w:ascii="Sylfaen" w:hAnsi="Sylfaen" w:cs="Sylfaen"/>
            <w:rPrChange w:id="1643" w:author="Microsoft Office User" w:date="2020-06-15T05:31:00Z">
              <w:rPr>
                <w:rFonts w:ascii="Sylfaen" w:hAnsi="Sylfaen" w:cs="Sylfaen"/>
              </w:rPr>
            </w:rPrChange>
          </w:rPr>
          <w:t xml:space="preserve"> სიფილისის</w:t>
        </w:r>
        <w:proofErr w:type="gramEnd"/>
        <w:r w:rsidRPr="006112D3">
          <w:rPr>
            <w:rFonts w:ascii="Sylfaen" w:hAnsi="Sylfaen" w:cs="Sylfaen"/>
            <w:rPrChange w:id="1644" w:author="Microsoft Office User" w:date="2020-06-15T05:31:00Z">
              <w:rPr>
                <w:rFonts w:ascii="Sylfaen" w:hAnsi="Sylfaen" w:cs="Sylfaen"/>
              </w:rPr>
            </w:rPrChange>
          </w:rPr>
          <w:t xml:space="preserve"> და 2003 წლიდან  აივ ინფექცია შიდსის სახელმწიფო პროგრამის ფარგლებში </w:t>
        </w:r>
        <w:r w:rsidRPr="006112D3">
          <w:rPr>
            <w:rFonts w:ascii="Sylfaen" w:hAnsi="Sylfaen" w:cs="Sylfaen"/>
            <w:rPrChange w:id="1645" w:author="Microsoft Office User" w:date="2020-06-15T05:31:00Z">
              <w:rPr>
                <w:rFonts w:ascii="Sylfaen" w:hAnsi="Sylfaen" w:cs="Sylfaen"/>
                <w:b/>
              </w:rPr>
            </w:rPrChange>
          </w:rPr>
          <w:t>დედიდან</w:t>
        </w:r>
        <w:r w:rsidRPr="006112D3">
          <w:rPr>
            <w:rFonts w:cs="Times New Roman"/>
            <w:rPrChange w:id="1646" w:author="Microsoft Office User" w:date="2020-06-15T05:31:00Z">
              <w:rPr>
                <w:rFonts w:cs="Times New Roman"/>
                <w:b/>
              </w:rPr>
            </w:rPrChange>
          </w:rPr>
          <w:t xml:space="preserve"> </w:t>
        </w:r>
        <w:r w:rsidRPr="006112D3">
          <w:rPr>
            <w:rFonts w:ascii="Sylfaen" w:hAnsi="Sylfaen" w:cs="Sylfaen"/>
            <w:rPrChange w:id="1647" w:author="Microsoft Office User" w:date="2020-06-15T05:31:00Z">
              <w:rPr>
                <w:rFonts w:ascii="Sylfaen" w:hAnsi="Sylfaen" w:cs="Sylfaen"/>
                <w:b/>
              </w:rPr>
            </w:rPrChange>
          </w:rPr>
          <w:t>ნაყოფზე</w:t>
        </w:r>
        <w:r w:rsidRPr="006112D3">
          <w:rPr>
            <w:rFonts w:cs="Times New Roman"/>
            <w:rPrChange w:id="1648" w:author="Microsoft Office User" w:date="2020-06-15T05:31:00Z">
              <w:rPr>
                <w:rFonts w:cs="Times New Roman"/>
                <w:b/>
              </w:rPr>
            </w:rPrChange>
          </w:rPr>
          <w:t xml:space="preserve"> </w:t>
        </w:r>
        <w:r w:rsidRPr="006112D3">
          <w:rPr>
            <w:rFonts w:ascii="Sylfaen" w:hAnsi="Sylfaen" w:cs="Sylfaen"/>
            <w:rPrChange w:id="1649" w:author="Microsoft Office User" w:date="2020-06-15T05:31:00Z">
              <w:rPr>
                <w:rFonts w:ascii="Sylfaen" w:hAnsi="Sylfaen" w:cs="Sylfaen"/>
                <w:b/>
              </w:rPr>
            </w:rPrChange>
          </w:rPr>
          <w:t>აივ</w:t>
        </w:r>
        <w:r w:rsidRPr="006112D3">
          <w:rPr>
            <w:rFonts w:cs="Times New Roman"/>
            <w:rPrChange w:id="1650" w:author="Microsoft Office User" w:date="2020-06-15T05:31:00Z">
              <w:rPr>
                <w:rFonts w:cs="Times New Roman"/>
                <w:b/>
              </w:rPr>
            </w:rPrChange>
          </w:rPr>
          <w:t>-</w:t>
        </w:r>
        <w:r w:rsidRPr="006112D3">
          <w:rPr>
            <w:rFonts w:ascii="Sylfaen" w:hAnsi="Sylfaen" w:cs="Sylfaen"/>
            <w:rPrChange w:id="1651" w:author="Microsoft Office User" w:date="2020-06-15T05:31:00Z">
              <w:rPr>
                <w:rFonts w:ascii="Sylfaen" w:hAnsi="Sylfaen" w:cs="Sylfaen"/>
                <w:b/>
              </w:rPr>
            </w:rPrChange>
          </w:rPr>
          <w:t>ინფექციის</w:t>
        </w:r>
        <w:r w:rsidRPr="006112D3">
          <w:rPr>
            <w:rFonts w:cs="Times New Roman"/>
            <w:rPrChange w:id="1652" w:author="Microsoft Office User" w:date="2020-06-15T05:31:00Z">
              <w:rPr>
                <w:rFonts w:cs="Times New Roman"/>
                <w:b/>
              </w:rPr>
            </w:rPrChange>
          </w:rPr>
          <w:t xml:space="preserve"> </w:t>
        </w:r>
        <w:r w:rsidRPr="006112D3">
          <w:rPr>
            <w:rFonts w:ascii="Sylfaen" w:hAnsi="Sylfaen" w:cs="Sylfaen"/>
            <w:rPrChange w:id="1653" w:author="Microsoft Office User" w:date="2020-06-15T05:31:00Z">
              <w:rPr>
                <w:rFonts w:ascii="Sylfaen" w:hAnsi="Sylfaen" w:cs="Sylfaen"/>
                <w:b/>
              </w:rPr>
            </w:rPrChange>
          </w:rPr>
          <w:t>გადაცემის მკურნალობა.</w:t>
        </w:r>
        <w:r w:rsidRPr="006112D3">
          <w:rPr>
            <w:rFonts w:ascii="Sylfaen" w:hAnsi="Sylfaen" w:cs="Sylfaen"/>
          </w:rPr>
          <w:t xml:space="preserve"> მომზადებულია </w:t>
        </w:r>
        <w:r w:rsidRPr="002D7A00">
          <w:rPr>
            <w:rFonts w:ascii="Sylfaen" w:hAnsi="Sylfaen" w:cs="Sylfaen"/>
          </w:rPr>
          <w:t>დედიდან</w:t>
        </w:r>
        <w:r w:rsidRPr="006112D3">
          <w:rPr>
            <w:rFonts w:cs="Times New Roman"/>
            <w:rPrChange w:id="1654" w:author="Microsoft Office User" w:date="2020-06-15T05:31:00Z">
              <w:rPr>
                <w:rFonts w:cs="Times New Roman"/>
              </w:rPr>
            </w:rPrChange>
          </w:rPr>
          <w:t xml:space="preserve"> </w:t>
        </w:r>
        <w:r w:rsidRPr="006112D3">
          <w:rPr>
            <w:rFonts w:ascii="Sylfaen" w:hAnsi="Sylfaen" w:cs="Sylfaen"/>
            <w:rPrChange w:id="1655" w:author="Microsoft Office User" w:date="2020-06-15T05:31:00Z">
              <w:rPr>
                <w:rFonts w:ascii="Sylfaen" w:hAnsi="Sylfaen" w:cs="Sylfaen"/>
              </w:rPr>
            </w:rPrChange>
          </w:rPr>
          <w:t>ნაყოფზე</w:t>
        </w:r>
        <w:r w:rsidRPr="006112D3">
          <w:rPr>
            <w:rFonts w:cs="Times New Roman"/>
            <w:rPrChange w:id="1656" w:author="Microsoft Office User" w:date="2020-06-15T05:31:00Z">
              <w:rPr>
                <w:rFonts w:cs="Times New Roman"/>
              </w:rPr>
            </w:rPrChange>
          </w:rPr>
          <w:t xml:space="preserve"> </w:t>
        </w:r>
        <w:r w:rsidRPr="006112D3">
          <w:rPr>
            <w:rFonts w:ascii="Sylfaen" w:hAnsi="Sylfaen" w:cs="Times New Roman"/>
            <w:rPrChange w:id="1657" w:author="Microsoft Office User" w:date="2020-06-15T05:31:00Z">
              <w:rPr>
                <w:rFonts w:ascii="Sylfaen" w:hAnsi="Sylfaen" w:cs="Times New Roman"/>
              </w:rPr>
            </w:rPrChange>
          </w:rPr>
          <w:t xml:space="preserve">სქესობრივად გადამდები დაავადებების გადაცემის აღმოფხვრის </w:t>
        </w:r>
        <w:proofErr w:type="gramStart"/>
        <w:r w:rsidRPr="006112D3">
          <w:rPr>
            <w:rFonts w:ascii="Sylfaen" w:hAnsi="Sylfaen" w:cs="Times New Roman"/>
            <w:rPrChange w:id="1658" w:author="Microsoft Office User" w:date="2020-06-15T05:31:00Z">
              <w:rPr>
                <w:rFonts w:ascii="Sylfaen" w:hAnsi="Sylfaen" w:cs="Times New Roman"/>
              </w:rPr>
            </w:rPrChange>
          </w:rPr>
          <w:t xml:space="preserve">სტარტეგიის </w:t>
        </w:r>
        <w:r w:rsidRPr="006112D3">
          <w:rPr>
            <w:rFonts w:cs="Times New Roman"/>
            <w:rPrChange w:id="1659" w:author="Microsoft Office User" w:date="2020-06-15T05:31:00Z">
              <w:rPr>
                <w:rFonts w:cs="Times New Roman"/>
              </w:rPr>
            </w:rPrChange>
          </w:rPr>
          <w:t xml:space="preserve"> </w:t>
        </w:r>
        <w:r w:rsidRPr="006112D3">
          <w:rPr>
            <w:rFonts w:ascii="Sylfaen" w:hAnsi="Sylfaen" w:cs="Sylfaen"/>
            <w:rPrChange w:id="1660" w:author="Microsoft Office User" w:date="2020-06-15T05:31:00Z">
              <w:rPr>
                <w:rFonts w:ascii="Sylfaen" w:hAnsi="Sylfaen" w:cs="Sylfaen"/>
              </w:rPr>
            </w:rPrChange>
          </w:rPr>
          <w:t>პროექტი</w:t>
        </w:r>
        <w:proofErr w:type="gramEnd"/>
        <w:r w:rsidRPr="006112D3">
          <w:rPr>
            <w:rFonts w:ascii="Sylfaen" w:hAnsi="Sylfaen" w:cs="Sylfaen"/>
            <w:rPrChange w:id="1661" w:author="Microsoft Office User" w:date="2020-06-15T05:31:00Z">
              <w:rPr>
                <w:rFonts w:ascii="Sylfaen" w:hAnsi="Sylfaen" w:cs="Sylfaen"/>
              </w:rPr>
            </w:rPrChange>
          </w:rPr>
          <w:t>.</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662" w:author="Microsoft Office User" w:date="2020-06-15T05:31:00Z"/>
          <w:rFonts w:ascii="Sylfaen" w:hAnsi="Sylfaen"/>
          <w:lang w:val="ka-GE"/>
          <w:rPrChange w:id="1663" w:author="Microsoft Office User" w:date="2020-06-15T05:31:00Z">
            <w:rPr>
              <w:ins w:id="1664" w:author="Microsoft Office User" w:date="2020-06-15T05:31:00Z"/>
              <w:rFonts w:ascii="Sylfaen" w:hAnsi="Sylfaen"/>
              <w:lang w:val="ka-GE"/>
            </w:rPr>
          </w:rPrChange>
        </w:rPr>
      </w:pPr>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665" w:author="Microsoft Office User" w:date="2020-06-15T05:31:00Z"/>
          <w:rFonts w:ascii="Sylfaen" w:hAnsi="Sylfaen"/>
          <w:lang w:val="ka-GE"/>
          <w:rPrChange w:id="1666" w:author="Microsoft Office User" w:date="2020-06-15T05:31:00Z">
            <w:rPr>
              <w:ins w:id="1667" w:author="Microsoft Office User" w:date="2020-06-15T05:31:00Z"/>
              <w:rFonts w:ascii="Sylfaen" w:hAnsi="Sylfaen"/>
              <w:b/>
              <w:lang w:val="ka-GE"/>
            </w:rPr>
          </w:rPrChange>
        </w:rPr>
      </w:pPr>
      <w:ins w:id="1668" w:author="Microsoft Office User" w:date="2020-06-15T05:31:00Z">
        <w:r w:rsidRPr="006112D3">
          <w:rPr>
            <w:rFonts w:ascii="Sylfaen" w:hAnsi="Sylfaen"/>
            <w:lang w:val="ka-GE"/>
            <w:rPrChange w:id="1669" w:author="Microsoft Office User" w:date="2020-06-15T05:31:00Z">
              <w:rPr>
                <w:rFonts w:ascii="Sylfaen" w:hAnsi="Sylfaen"/>
                <w:b/>
                <w:lang w:val="ka-GE"/>
              </w:rPr>
            </w:rPrChange>
          </w:rPr>
          <w:lastRenderedPageBreak/>
          <w:t>რეპროდუქციული, დედათა და ბავშვთა ჯანმრთელობის სერვისები</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670" w:author="Microsoft Office User" w:date="2020-06-15T05:31:00Z"/>
          <w:rFonts w:ascii="Sylfaen" w:hAnsi="Sylfaen"/>
          <w:lang w:val="ka-GE"/>
          <w:rPrChange w:id="1671" w:author="Microsoft Office User" w:date="2020-06-15T05:31:00Z">
            <w:rPr>
              <w:ins w:id="1672" w:author="Microsoft Office User" w:date="2020-06-15T05:31:00Z"/>
              <w:rFonts w:ascii="Sylfaen" w:hAnsi="Sylfaen"/>
              <w:lang w:val="ka-GE"/>
            </w:rPr>
          </w:rPrChange>
        </w:rPr>
      </w:pPr>
      <w:ins w:id="1673" w:author="Microsoft Office User" w:date="2020-06-15T05:31:00Z">
        <w:r w:rsidRPr="006112D3">
          <w:rPr>
            <w:rFonts w:ascii="Sylfaen" w:hAnsi="Sylfaen"/>
            <w:lang w:val="ka-GE"/>
          </w:rPr>
          <w:t xml:space="preserve">ქვეყანაში მოქმედებს დედათა და ბავშვთა ჯანმრთელობის სახელმწიფო პროგრამა, რომლის </w:t>
        </w:r>
        <w:r w:rsidRPr="002D7A00">
          <w:rPr>
            <w:rFonts w:ascii="Sylfaen" w:hAnsi="Sylfaen"/>
            <w:lang w:val="ka-GE"/>
          </w:rPr>
          <w:t>ფარგლებში</w:t>
        </w:r>
        <w:r w:rsidRPr="006112D3">
          <w:rPr>
            <w:rFonts w:ascii="Sylfaen" w:hAnsi="Sylfaen"/>
            <w:lang w:val="ka-GE"/>
            <w:rPrChange w:id="1674" w:author="Microsoft Office User" w:date="2020-06-15T05:31:00Z">
              <w:rPr>
                <w:rFonts w:ascii="Sylfaen" w:hAnsi="Sylfaen"/>
                <w:lang w:val="ka-GE"/>
              </w:rPr>
            </w:rPrChange>
          </w:rPr>
          <w:t xml:space="preserve"> ხელმისაწვდომია შემდეგი სერვისები:</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675" w:author="Microsoft Office User" w:date="2020-06-15T05:31:00Z"/>
          <w:rFonts w:ascii="Sylfaen" w:eastAsia="Sylfaen" w:hAnsi="Sylfaen"/>
          <w:lang w:val="ka-GE"/>
          <w:rPrChange w:id="1676" w:author="Microsoft Office User" w:date="2020-06-15T05:31:00Z">
            <w:rPr>
              <w:ins w:id="1677" w:author="Microsoft Office User" w:date="2020-06-15T05:31:00Z"/>
              <w:rFonts w:ascii="Sylfaen" w:eastAsia="Sylfaen" w:hAnsi="Sylfaen"/>
              <w:lang w:val="ka-GE"/>
            </w:rPr>
          </w:rPrChange>
        </w:rPr>
      </w:pPr>
      <w:ins w:id="1678" w:author="Microsoft Office User" w:date="2020-06-15T05:31:00Z">
        <w:r w:rsidRPr="006112D3">
          <w:rPr>
            <w:rFonts w:ascii="Sylfaen" w:eastAsia="Sylfaen" w:hAnsi="Sylfaen"/>
            <w:rPrChange w:id="1679" w:author="Microsoft Office User" w:date="2020-06-15T05:31:00Z">
              <w:rPr>
                <w:rFonts w:ascii="Sylfaen" w:eastAsia="Sylfaen" w:hAnsi="Sylfaen"/>
              </w:rPr>
            </w:rPrChange>
          </w:rPr>
          <w:t>ანტენატალური მეთვალყურეობა</w:t>
        </w:r>
        <w:r w:rsidRPr="006112D3">
          <w:rPr>
            <w:rFonts w:ascii="Sylfaen" w:eastAsia="Sylfaen" w:hAnsi="Sylfaen"/>
            <w:lang w:val="ka-GE"/>
            <w:rPrChange w:id="1680" w:author="Microsoft Office User" w:date="2020-06-15T05:31:00Z">
              <w:rPr>
                <w:rFonts w:ascii="Sylfaen" w:eastAsia="Sylfaen" w:hAnsi="Sylfaen"/>
                <w:lang w:val="ka-GE"/>
              </w:rPr>
            </w:rPrChange>
          </w:rPr>
          <w:t xml:space="preserve"> (8 ვიზიტი)</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681" w:author="Microsoft Office User" w:date="2020-06-15T05:31:00Z"/>
          <w:rFonts w:ascii="Sylfaen" w:eastAsia="Sylfaen" w:hAnsi="Sylfaen"/>
          <w:lang w:val="ka-GE"/>
          <w:rPrChange w:id="1682" w:author="Microsoft Office User" w:date="2020-06-15T05:31:00Z">
            <w:rPr>
              <w:ins w:id="1683" w:author="Microsoft Office User" w:date="2020-06-15T05:31:00Z"/>
              <w:rFonts w:ascii="Sylfaen" w:eastAsia="Sylfaen" w:hAnsi="Sylfaen"/>
              <w:lang w:val="ka-GE"/>
            </w:rPr>
          </w:rPrChange>
        </w:rPr>
      </w:pPr>
      <w:ins w:id="1684" w:author="Microsoft Office User" w:date="2020-06-15T05:31:00Z">
        <w:r w:rsidRPr="006112D3">
          <w:rPr>
            <w:rFonts w:ascii="Sylfaen" w:eastAsia="Sylfaen" w:hAnsi="Sylfaen"/>
            <w:rPrChange w:id="1685" w:author="Microsoft Office User" w:date="2020-06-15T05:31:00Z">
              <w:rPr>
                <w:rFonts w:ascii="Sylfaen" w:eastAsia="Sylfaen" w:hAnsi="Sylfaen"/>
              </w:rPr>
            </w:rPrChange>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686" w:author="Microsoft Office User" w:date="2020-06-15T05:31:00Z"/>
          <w:rFonts w:ascii="Sylfaen" w:eastAsia="Sylfaen" w:hAnsi="Sylfaen"/>
          <w:lang w:val="ka-GE"/>
          <w:rPrChange w:id="1687" w:author="Microsoft Office User" w:date="2020-06-15T05:31:00Z">
            <w:rPr>
              <w:ins w:id="1688" w:author="Microsoft Office User" w:date="2020-06-15T05:31:00Z"/>
              <w:rFonts w:ascii="Sylfaen" w:eastAsia="Sylfaen" w:hAnsi="Sylfaen"/>
              <w:lang w:val="ka-GE"/>
            </w:rPr>
          </w:rPrChange>
        </w:rPr>
      </w:pPr>
      <w:ins w:id="1689" w:author="Microsoft Office User" w:date="2020-06-15T05:31:00Z">
        <w:r w:rsidRPr="006112D3">
          <w:rPr>
            <w:rFonts w:ascii="Sylfaen" w:eastAsia="Sylfaen" w:hAnsi="Sylfaen"/>
            <w:rPrChange w:id="1690" w:author="Microsoft Office User" w:date="2020-06-15T05:31:00Z">
              <w:rPr>
                <w:rFonts w:ascii="Sylfaen" w:eastAsia="Sylfaen" w:hAnsi="Sylfaen"/>
              </w:rPr>
            </w:rPrChange>
          </w:rPr>
          <w:t>ორსულთა უზრუნველყოფა ფოლიუმის მჟავით</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691" w:author="Microsoft Office User" w:date="2020-06-15T05:31:00Z"/>
          <w:rFonts w:ascii="Sylfaen" w:eastAsia="Sylfaen" w:hAnsi="Sylfaen"/>
          <w:lang w:val="ka-GE"/>
          <w:rPrChange w:id="1692" w:author="Microsoft Office User" w:date="2020-06-15T05:31:00Z">
            <w:rPr>
              <w:ins w:id="1693" w:author="Microsoft Office User" w:date="2020-06-15T05:31:00Z"/>
              <w:rFonts w:ascii="Sylfaen" w:eastAsia="Sylfaen" w:hAnsi="Sylfaen"/>
              <w:lang w:val="ka-GE"/>
            </w:rPr>
          </w:rPrChange>
        </w:rPr>
      </w:pPr>
      <w:ins w:id="1694" w:author="Microsoft Office User" w:date="2020-06-15T05:31:00Z">
        <w:r w:rsidRPr="006112D3">
          <w:rPr>
            <w:rFonts w:ascii="Sylfaen" w:eastAsia="Sylfaen" w:hAnsi="Sylfaen"/>
            <w:rPrChange w:id="1695" w:author="Microsoft Office User" w:date="2020-06-15T05:31:00Z">
              <w:rPr>
                <w:rFonts w:ascii="Sylfaen" w:eastAsia="Sylfaen" w:hAnsi="Sylfaen"/>
              </w:rPr>
            </w:rPrChange>
          </w:rPr>
          <w:t>რკინადეფიციტური ანემიის მქონე ორსულთა უზრუნველყოფა რკინის პრეპარატებით</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696" w:author="Microsoft Office User" w:date="2020-06-15T05:31:00Z"/>
          <w:rFonts w:ascii="Sylfaen" w:eastAsia="Sylfaen" w:hAnsi="Sylfaen"/>
          <w:lang w:val="ka-GE"/>
          <w:rPrChange w:id="1697" w:author="Microsoft Office User" w:date="2020-06-15T05:31:00Z">
            <w:rPr>
              <w:ins w:id="1698" w:author="Microsoft Office User" w:date="2020-06-15T05:31:00Z"/>
              <w:rFonts w:ascii="Sylfaen" w:eastAsia="Sylfaen" w:hAnsi="Sylfaen"/>
              <w:lang w:val="ka-GE"/>
            </w:rPr>
          </w:rPrChange>
        </w:rPr>
      </w:pPr>
      <w:ins w:id="1699" w:author="Microsoft Office User" w:date="2020-06-15T05:31:00Z">
        <w:r w:rsidRPr="006112D3">
          <w:rPr>
            <w:rFonts w:ascii="Sylfaen" w:eastAsia="Sylfaen" w:hAnsi="Sylfaen"/>
            <w:rPrChange w:id="1700" w:author="Microsoft Office User" w:date="2020-06-15T05:31:00Z">
              <w:rPr>
                <w:rFonts w:ascii="Sylfaen" w:eastAsia="Sylfaen" w:hAnsi="Sylfaen"/>
              </w:rPr>
            </w:rPrChange>
          </w:rPr>
          <w:t>სიფილისით დაავადებული ორსულების სპეციფიკური მკურნალობა.</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701" w:author="Microsoft Office User" w:date="2020-06-15T05:31:00Z"/>
          <w:rFonts w:ascii="Sylfaen" w:hAnsi="Sylfaen"/>
          <w:lang w:val="ka-GE"/>
          <w:rPrChange w:id="1702" w:author="Microsoft Office User" w:date="2020-06-15T05:31:00Z">
            <w:rPr>
              <w:ins w:id="1703" w:author="Microsoft Office User" w:date="2020-06-15T05:31:00Z"/>
              <w:rFonts w:ascii="Sylfaen" w:hAnsi="Sylfaen"/>
              <w:lang w:val="ka-GE"/>
            </w:rPr>
          </w:rPrChange>
        </w:rPr>
      </w:pPr>
      <w:ins w:id="1704" w:author="Microsoft Office User" w:date="2020-06-15T05:31:00Z">
        <w:r w:rsidRPr="006112D3">
          <w:rPr>
            <w:rFonts w:ascii="Sylfaen" w:hAnsi="Sylfaen"/>
            <w:lang w:val="ka-GE"/>
            <w:rPrChange w:id="1705" w:author="Microsoft Office User" w:date="2020-06-15T05:31:00Z">
              <w:rPr>
                <w:rFonts w:ascii="Sylfaen" w:hAnsi="Sylfaen"/>
                <w:lang w:val="ka-GE"/>
              </w:rPr>
            </w:rPrChange>
          </w:rPr>
          <w:t>საყოველთაო ჯანდაცვის პროგრამის ფარგლებში ხდება გართულებული ორსულობის, მშობიარობისა და საკეისრო კვეთების დაფინანსება.</w:t>
        </w:r>
      </w:ins>
    </w:p>
    <w:p w:rsidR="006112D3" w:rsidRPr="006112D3" w:rsidRDefault="006112D3" w:rsidP="006112D3">
      <w:pPr>
        <w:spacing w:after="0"/>
        <w:jc w:val="both"/>
        <w:rPr>
          <w:ins w:id="1706" w:author="Microsoft Office User" w:date="2020-06-15T05:31:00Z"/>
          <w:rFonts w:ascii="Sylfaen" w:eastAsia="Times New Roman" w:hAnsi="Sylfaen" w:cs="Sylfaen"/>
          <w:lang w:val="ka-GE"/>
          <w:rPrChange w:id="1707" w:author="Microsoft Office User" w:date="2020-06-15T05:31:00Z">
            <w:rPr>
              <w:ins w:id="1708" w:author="Microsoft Office User" w:date="2020-06-15T05:31:00Z"/>
              <w:rFonts w:ascii="Sylfaen" w:eastAsia="Times New Roman" w:hAnsi="Sylfaen" w:cs="Sylfaen"/>
              <w:lang w:val="ka-GE"/>
            </w:rPr>
          </w:rPrChange>
        </w:rPr>
      </w:pPr>
    </w:p>
    <w:p w:rsidR="006112D3" w:rsidRPr="006112D3" w:rsidRDefault="006112D3" w:rsidP="006112D3">
      <w:pPr>
        <w:spacing w:after="0"/>
        <w:jc w:val="both"/>
        <w:rPr>
          <w:ins w:id="1709" w:author="Microsoft Office User" w:date="2020-06-15T05:31:00Z"/>
          <w:rFonts w:ascii="Sylfaen" w:hAnsi="Sylfaen" w:cs="Sylfaen"/>
          <w:color w:val="000000" w:themeColor="text1"/>
          <w:lang w:val="ka-GE"/>
          <w:rPrChange w:id="1710" w:author="Microsoft Office User" w:date="2020-06-15T05:31:00Z">
            <w:rPr>
              <w:ins w:id="1711" w:author="Microsoft Office User" w:date="2020-06-15T05:31:00Z"/>
              <w:rFonts w:ascii="Sylfaen" w:hAnsi="Sylfaen" w:cs="Sylfaen"/>
              <w:b/>
              <w:color w:val="000000" w:themeColor="text1"/>
              <w:lang w:val="ka-GE"/>
            </w:rPr>
          </w:rPrChange>
        </w:rPr>
      </w:pPr>
      <w:ins w:id="1712" w:author="Microsoft Office User" w:date="2020-06-15T05:31:00Z">
        <w:r w:rsidRPr="006112D3">
          <w:rPr>
            <w:rFonts w:ascii="Sylfaen" w:hAnsi="Sylfaen" w:cs="Sylfaen"/>
            <w:color w:val="000000" w:themeColor="text1"/>
            <w:rPrChange w:id="1713" w:author="Microsoft Office User" w:date="2020-06-15T05:31:00Z">
              <w:rPr>
                <w:rFonts w:ascii="Sylfaen" w:hAnsi="Sylfaen" w:cs="Sylfaen"/>
                <w:color w:val="000000" w:themeColor="text1"/>
              </w:rPr>
            </w:rPrChange>
          </w:rPr>
          <w:t xml:space="preserve">2015 წლიდან ქვეყანაში ფუნქციონირებს </w:t>
        </w:r>
        <w:r w:rsidRPr="006112D3">
          <w:rPr>
            <w:rFonts w:ascii="Sylfaen" w:hAnsi="Sylfaen" w:cs="Sylfaen"/>
            <w:color w:val="000000" w:themeColor="text1"/>
            <w:rPrChange w:id="1714" w:author="Microsoft Office User" w:date="2020-06-15T05:31:00Z">
              <w:rPr>
                <w:rFonts w:ascii="Sylfaen" w:hAnsi="Sylfaen" w:cs="Sylfaen"/>
                <w:b/>
                <w:color w:val="000000" w:themeColor="text1"/>
              </w:rPr>
            </w:rPrChange>
          </w:rPr>
          <w:t>ჯანმრთელობის ხელშეწყობის სახელმწიფო პროგრამა,</w:t>
        </w:r>
        <w:r w:rsidRPr="006112D3">
          <w:rPr>
            <w:rFonts w:ascii="Sylfaen" w:hAnsi="Sylfaen" w:cs="Sylfaen"/>
            <w:color w:val="000000" w:themeColor="text1"/>
          </w:rPr>
          <w:t xml:space="preserve"> რომლის მიზანია საქართველოს მოსახლეობის ჯანმრთელობის შესახებ </w:t>
        </w:r>
        <w:r w:rsidRPr="002D7A00">
          <w:rPr>
            <w:rFonts w:ascii="Sylfaen" w:hAnsi="Sylfaen" w:cs="Sylfaen"/>
            <w:color w:val="000000" w:themeColor="text1"/>
          </w:rPr>
          <w:t>განათლებისა</w:t>
        </w:r>
        <w:r w:rsidRPr="006112D3">
          <w:rPr>
            <w:rFonts w:ascii="Sylfaen" w:hAnsi="Sylfaen" w:cs="Sylfaen"/>
            <w:color w:val="000000" w:themeColor="text1"/>
            <w:rPrChange w:id="1715" w:author="Microsoft Office User" w:date="2020-06-15T05:31:00Z">
              <w:rPr>
                <w:rFonts w:ascii="Sylfaen" w:hAnsi="Sylfaen" w:cs="Sylfaen"/>
                <w:color w:val="000000" w:themeColor="text1"/>
              </w:rPr>
            </w:rPrChange>
          </w:rPr>
          <w:t xml:space="preserve"> და ცნობიერების ამაღლება, ასევე, ჯანმრთელობის ხელშემწყობი გარემოს შექმნა. პროგრამა ითვალისწინებს: ჯანმრთელი ცხოვრების წესის პოპულარიზაციას და გაძლიერებას; თამბაქოს მოხმარების კონტროლის გაძლიერებას; ჯანსაღი კვების შესახებ განათლებას; ალკოჰოლის ჭარბი მოხმარების შესახებ ცნობიერების ამაღლებას; ფიზიკური აქტივობის ხელშეწყობას. </w:t>
        </w:r>
        <w:r w:rsidRPr="006112D3">
          <w:rPr>
            <w:rFonts w:ascii="Sylfaen" w:hAnsi="Sylfaen" w:cs="Sylfaen"/>
            <w:color w:val="000000" w:themeColor="text1"/>
            <w:lang w:val="ka-GE"/>
            <w:rPrChange w:id="1716" w:author="Microsoft Office User" w:date="2020-06-15T05:31:00Z">
              <w:rPr>
                <w:rFonts w:ascii="Sylfaen" w:hAnsi="Sylfaen" w:cs="Sylfaen"/>
                <w:color w:val="000000" w:themeColor="text1"/>
                <w:lang w:val="ka-GE"/>
              </w:rPr>
            </w:rPrChange>
          </w:rPr>
          <w:t xml:space="preserve"> </w:t>
        </w:r>
        <w:r w:rsidRPr="006112D3">
          <w:rPr>
            <w:rFonts w:ascii="Sylfaen" w:hAnsi="Sylfaen" w:cs="Sylfaen"/>
            <w:color w:val="000000" w:themeColor="text1"/>
            <w:rPrChange w:id="1717" w:author="Microsoft Office User" w:date="2020-06-15T05:31:00Z">
              <w:rPr>
                <w:rFonts w:ascii="Sylfaen" w:hAnsi="Sylfaen" w:cs="Sylfaen"/>
                <w:color w:val="000000" w:themeColor="text1"/>
              </w:rPr>
            </w:rPrChange>
          </w:rPr>
          <w:t xml:space="preserve">პროგრამის ფარგლებში, 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w:t>
        </w:r>
        <w:proofErr w:type="gramStart"/>
        <w:r w:rsidRPr="006112D3">
          <w:rPr>
            <w:rFonts w:ascii="Sylfaen" w:hAnsi="Sylfaen" w:cs="Sylfaen"/>
            <w:color w:val="000000" w:themeColor="text1"/>
            <w:rPrChange w:id="1718" w:author="Microsoft Office User" w:date="2020-06-15T05:31:00Z">
              <w:rPr>
                <w:rFonts w:ascii="Sylfaen" w:hAnsi="Sylfaen" w:cs="Sylfaen"/>
                <w:color w:val="000000" w:themeColor="text1"/>
              </w:rPr>
            </w:rPrChange>
          </w:rPr>
          <w:t>და  ტექნიკის</w:t>
        </w:r>
        <w:proofErr w:type="gramEnd"/>
        <w:r w:rsidRPr="006112D3">
          <w:rPr>
            <w:rFonts w:ascii="Sylfaen" w:hAnsi="Sylfaen" w:cs="Sylfaen"/>
            <w:color w:val="000000" w:themeColor="text1"/>
            <w:rPrChange w:id="1719" w:author="Microsoft Office User" w:date="2020-06-15T05:31:00Z">
              <w:rPr>
                <w:rFonts w:ascii="Sylfaen" w:hAnsi="Sylfaen" w:cs="Sylfaen"/>
                <w:color w:val="000000" w:themeColor="text1"/>
              </w:rPr>
            </w:rPrChange>
          </w:rPr>
          <w:t xml:space="preserve"> სწავლებაზე </w:t>
        </w:r>
        <w:r w:rsidRPr="006112D3">
          <w:rPr>
            <w:rFonts w:ascii="Sylfaen" w:hAnsi="Sylfaen" w:cs="Sylfaen"/>
            <w:color w:val="000000" w:themeColor="text1"/>
            <w:rPrChange w:id="1720" w:author="Microsoft Office User" w:date="2020-06-15T05:31:00Z">
              <w:rPr>
                <w:rFonts w:ascii="Sylfaen" w:hAnsi="Sylfaen" w:cs="Sylfaen"/>
                <w:b/>
                <w:color w:val="000000" w:themeColor="text1"/>
              </w:rPr>
            </w:rPrChange>
          </w:rPr>
          <w:t>(გადამზადდა 301 პჯდ სპეციალისტი)</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721" w:author="Microsoft Office User" w:date="2020-06-15T05:31:00Z"/>
          <w:rFonts w:ascii="Sylfaen" w:hAnsi="Sylfaen"/>
          <w:lang w:val="ka-GE"/>
        </w:rPr>
      </w:pPr>
    </w:p>
    <w:p w:rsidR="006112D3" w:rsidRPr="006112D3" w:rsidRDefault="006112D3" w:rsidP="006112D3">
      <w:pPr>
        <w:pStyle w:val="ListParagraph"/>
        <w:ind w:left="0"/>
        <w:jc w:val="both"/>
        <w:rPr>
          <w:ins w:id="1722" w:author="Microsoft Office User" w:date="2020-06-15T05:31:00Z"/>
          <w:rFonts w:ascii="Sylfaen" w:hAnsi="Sylfaen" w:cs="Sylfaen"/>
          <w:lang w:val="ka-GE"/>
        </w:rPr>
      </w:pPr>
      <w:ins w:id="1723" w:author="Microsoft Office User" w:date="2020-06-15T05:31:00Z">
        <w:r w:rsidRPr="002D7A00">
          <w:rPr>
            <w:rFonts w:ascii="Sylfaen" w:hAnsi="Sylfaen"/>
            <w:lang w:val="ka-GE"/>
          </w:rPr>
          <w:t xml:space="preserve">2017 </w:t>
        </w:r>
        <w:r w:rsidRPr="006112D3">
          <w:rPr>
            <w:rFonts w:ascii="Sylfaen" w:hAnsi="Sylfaen"/>
            <w:lang w:val="ka-GE"/>
            <w:rPrChange w:id="1724" w:author="Microsoft Office User" w:date="2020-06-15T05:31:00Z">
              <w:rPr>
                <w:rFonts w:ascii="Sylfaen" w:hAnsi="Sylfaen"/>
                <w:lang w:val="ka-GE"/>
              </w:rPr>
            </w:rPrChange>
          </w:rPr>
          <w:t>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Pr="006112D3">
          <w:rPr>
            <w:rFonts w:ascii="Sylfaen" w:hAnsi="Sylfaen"/>
            <w:u w:val="single"/>
            <w:lang w:val="ka-GE"/>
            <w:rPrChange w:id="1725" w:author="Microsoft Office User" w:date="2020-06-15T05:31:00Z">
              <w:rPr>
                <w:rFonts w:ascii="Sylfaen" w:hAnsi="Sylfaen"/>
                <w:b/>
                <w:u w:val="single"/>
                <w:lang w:val="ka-GE"/>
              </w:rPr>
            </w:rPrChange>
          </w:rPr>
          <w:t xml:space="preserve"> </w:t>
        </w:r>
        <w:r w:rsidRPr="006112D3">
          <w:rPr>
            <w:rFonts w:ascii="Sylfaen" w:hAnsi="Sylfaen" w:cs="Sylfaen"/>
            <w:lang w:val="ka-GE"/>
          </w:rPr>
          <w:t>უზრუნველყოფს შემდეგი მომსახურებებით:</w:t>
        </w:r>
      </w:ins>
    </w:p>
    <w:p w:rsidR="006112D3" w:rsidRPr="006112D3" w:rsidRDefault="006112D3" w:rsidP="006112D3">
      <w:pPr>
        <w:numPr>
          <w:ilvl w:val="0"/>
          <w:numId w:val="21"/>
        </w:numPr>
        <w:spacing w:after="0" w:line="276" w:lineRule="auto"/>
        <w:jc w:val="both"/>
        <w:rPr>
          <w:ins w:id="1726" w:author="Microsoft Office User" w:date="2020-06-15T05:31:00Z"/>
          <w:rFonts w:ascii="Sylfaen" w:hAnsi="Sylfaen"/>
          <w:rPrChange w:id="1727" w:author="Microsoft Office User" w:date="2020-06-15T05:31:00Z">
            <w:rPr>
              <w:ins w:id="1728" w:author="Microsoft Office User" w:date="2020-06-15T05:31:00Z"/>
              <w:rFonts w:ascii="Sylfaen" w:hAnsi="Sylfaen"/>
            </w:rPr>
          </w:rPrChange>
        </w:rPr>
      </w:pPr>
      <w:ins w:id="1729" w:author="Microsoft Office User" w:date="2020-06-15T05:31:00Z">
        <w:r w:rsidRPr="002D7A00">
          <w:rPr>
            <w:rFonts w:ascii="Sylfaen" w:hAnsi="Sylfaen"/>
          </w:rPr>
          <w:t>ფსიქოლოგიურ</w:t>
        </w:r>
        <w:r w:rsidRPr="006112D3">
          <w:rPr>
            <w:rFonts w:ascii="Sylfaen" w:hAnsi="Sylfaen"/>
            <w:rPrChange w:id="1730" w:author="Microsoft Office User" w:date="2020-06-15T05:31:00Z">
              <w:rPr>
                <w:rFonts w:ascii="Sylfaen" w:hAnsi="Sylfaen"/>
              </w:rPr>
            </w:rPrChange>
          </w:rPr>
          <w:t>–სოციალური რეაბილიტაციით</w:t>
        </w:r>
        <w:r w:rsidRPr="006112D3">
          <w:rPr>
            <w:rFonts w:ascii="Sylfaen" w:hAnsi="Sylfaen"/>
            <w:lang w:val="ka-GE"/>
            <w:rPrChange w:id="1731" w:author="Microsoft Office User" w:date="2020-06-15T05:31:00Z">
              <w:rPr>
                <w:rFonts w:ascii="Sylfaen" w:hAnsi="Sylfaen"/>
                <w:lang w:val="ka-GE"/>
              </w:rPr>
            </w:rPrChange>
          </w:rPr>
          <w:t>/დახმარებით</w:t>
        </w:r>
        <w:r w:rsidRPr="006112D3">
          <w:rPr>
            <w:rFonts w:ascii="Sylfaen" w:hAnsi="Sylfaen"/>
            <w:rPrChange w:id="1732" w:author="Microsoft Office User" w:date="2020-06-15T05:31:00Z">
              <w:rPr>
                <w:rFonts w:ascii="Sylfaen" w:hAnsi="Sylfaen"/>
              </w:rPr>
            </w:rPrChange>
          </w:rPr>
          <w:t>;</w:t>
        </w:r>
      </w:ins>
    </w:p>
    <w:p w:rsidR="006112D3" w:rsidRPr="006112D3" w:rsidRDefault="006112D3" w:rsidP="006112D3">
      <w:pPr>
        <w:numPr>
          <w:ilvl w:val="0"/>
          <w:numId w:val="21"/>
        </w:numPr>
        <w:spacing w:after="0" w:line="276" w:lineRule="auto"/>
        <w:jc w:val="both"/>
        <w:rPr>
          <w:ins w:id="1733" w:author="Microsoft Office User" w:date="2020-06-15T05:31:00Z"/>
          <w:rFonts w:ascii="Sylfaen" w:hAnsi="Sylfaen"/>
          <w:rPrChange w:id="1734" w:author="Microsoft Office User" w:date="2020-06-15T05:31:00Z">
            <w:rPr>
              <w:ins w:id="1735" w:author="Microsoft Office User" w:date="2020-06-15T05:31:00Z"/>
              <w:rFonts w:ascii="Sylfaen" w:hAnsi="Sylfaen"/>
            </w:rPr>
          </w:rPrChange>
        </w:rPr>
      </w:pPr>
      <w:ins w:id="1736" w:author="Microsoft Office User" w:date="2020-06-15T05:31:00Z">
        <w:r w:rsidRPr="006112D3">
          <w:rPr>
            <w:rFonts w:ascii="Sylfaen" w:hAnsi="Sylfaen"/>
            <w:rPrChange w:id="1737" w:author="Microsoft Office User" w:date="2020-06-15T05:31:00Z">
              <w:rPr>
                <w:rFonts w:ascii="Sylfaen" w:hAnsi="Sylfaen"/>
              </w:rPr>
            </w:rPrChange>
          </w:rPr>
          <w:t>სამედიცინო მომსახურების ორგანიზებით/მიღებით;</w:t>
        </w:r>
      </w:ins>
    </w:p>
    <w:p w:rsidR="006112D3" w:rsidRPr="006112D3" w:rsidRDefault="006112D3" w:rsidP="006112D3">
      <w:pPr>
        <w:numPr>
          <w:ilvl w:val="0"/>
          <w:numId w:val="21"/>
        </w:numPr>
        <w:spacing w:after="0" w:line="276" w:lineRule="auto"/>
        <w:jc w:val="both"/>
        <w:rPr>
          <w:ins w:id="1738" w:author="Microsoft Office User" w:date="2020-06-15T05:31:00Z"/>
          <w:rFonts w:ascii="Sylfaen" w:hAnsi="Sylfaen"/>
          <w:rPrChange w:id="1739" w:author="Microsoft Office User" w:date="2020-06-15T05:31:00Z">
            <w:rPr>
              <w:ins w:id="1740" w:author="Microsoft Office User" w:date="2020-06-15T05:31:00Z"/>
              <w:rFonts w:ascii="Sylfaen" w:hAnsi="Sylfaen"/>
            </w:rPr>
          </w:rPrChange>
        </w:rPr>
      </w:pPr>
      <w:ins w:id="1741" w:author="Microsoft Office User" w:date="2020-06-15T05:31:00Z">
        <w:r w:rsidRPr="006112D3">
          <w:rPr>
            <w:rFonts w:ascii="Sylfaen" w:hAnsi="Sylfaen"/>
            <w:rPrChange w:id="1742" w:author="Microsoft Office User" w:date="2020-06-15T05:31:00Z">
              <w:rPr>
                <w:rFonts w:ascii="Sylfaen" w:hAnsi="Sylfaen"/>
              </w:rPr>
            </w:rPrChange>
          </w:rPr>
          <w:t xml:space="preserve">სამართლებრივი </w:t>
        </w:r>
        <w:r w:rsidRPr="006112D3">
          <w:rPr>
            <w:rFonts w:ascii="Sylfaen" w:hAnsi="Sylfaen"/>
            <w:lang w:val="ka-GE"/>
            <w:rPrChange w:id="1743" w:author="Microsoft Office User" w:date="2020-06-15T05:31:00Z">
              <w:rPr>
                <w:rFonts w:ascii="Sylfaen" w:hAnsi="Sylfaen"/>
                <w:lang w:val="ka-GE"/>
              </w:rPr>
            </w:rPrChange>
          </w:rPr>
          <w:t>მომსახურებით (მათ შორის სასამართლო და სამართალდამცავ ორგანოებში წარმომდაგენლობით)</w:t>
        </w:r>
        <w:r w:rsidRPr="006112D3">
          <w:rPr>
            <w:rFonts w:ascii="Sylfaen" w:hAnsi="Sylfaen"/>
            <w:rPrChange w:id="1744" w:author="Microsoft Office User" w:date="2020-06-15T05:31:00Z">
              <w:rPr>
                <w:rFonts w:ascii="Sylfaen" w:hAnsi="Sylfaen"/>
              </w:rPr>
            </w:rPrChange>
          </w:rPr>
          <w:t>;</w:t>
        </w:r>
      </w:ins>
    </w:p>
    <w:p w:rsidR="006112D3" w:rsidRPr="006112D3" w:rsidRDefault="006112D3" w:rsidP="006112D3">
      <w:pPr>
        <w:numPr>
          <w:ilvl w:val="0"/>
          <w:numId w:val="21"/>
        </w:numPr>
        <w:spacing w:after="0" w:line="276" w:lineRule="auto"/>
        <w:jc w:val="both"/>
        <w:rPr>
          <w:ins w:id="1745" w:author="Microsoft Office User" w:date="2020-06-15T05:31:00Z"/>
          <w:rFonts w:ascii="Sylfaen" w:hAnsi="Sylfaen"/>
          <w:rPrChange w:id="1746" w:author="Microsoft Office User" w:date="2020-06-15T05:31:00Z">
            <w:rPr>
              <w:ins w:id="1747" w:author="Microsoft Office User" w:date="2020-06-15T05:31:00Z"/>
              <w:rFonts w:ascii="Sylfaen" w:hAnsi="Sylfaen"/>
            </w:rPr>
          </w:rPrChange>
        </w:rPr>
      </w:pPr>
      <w:ins w:id="1748" w:author="Microsoft Office User" w:date="2020-06-15T05:31:00Z">
        <w:r w:rsidRPr="006112D3">
          <w:rPr>
            <w:rFonts w:ascii="Sylfaen" w:hAnsi="Sylfaen"/>
            <w:lang w:val="ka-GE"/>
            <w:rPrChange w:id="1749" w:author="Microsoft Office User" w:date="2020-06-15T05:31:00Z">
              <w:rPr>
                <w:rFonts w:ascii="Sylfaen" w:hAnsi="Sylfaen"/>
                <w:lang w:val="ka-GE"/>
              </w:rPr>
            </w:rPrChange>
          </w:rPr>
          <w:t>თავშესაფრის ან კრიზისული ცენტრის მომსახურებით;</w:t>
        </w:r>
      </w:ins>
    </w:p>
    <w:p w:rsidR="006112D3" w:rsidRPr="006112D3" w:rsidRDefault="006112D3" w:rsidP="006112D3">
      <w:pPr>
        <w:numPr>
          <w:ilvl w:val="0"/>
          <w:numId w:val="21"/>
        </w:numPr>
        <w:spacing w:after="0" w:line="276" w:lineRule="auto"/>
        <w:jc w:val="both"/>
        <w:rPr>
          <w:ins w:id="1750" w:author="Microsoft Office User" w:date="2020-06-15T05:31:00Z"/>
          <w:rFonts w:ascii="Sylfaen" w:hAnsi="Sylfaen"/>
          <w:rPrChange w:id="1751" w:author="Microsoft Office User" w:date="2020-06-15T05:31:00Z">
            <w:rPr>
              <w:ins w:id="1752" w:author="Microsoft Office User" w:date="2020-06-15T05:31:00Z"/>
              <w:rFonts w:ascii="Sylfaen" w:hAnsi="Sylfaen"/>
            </w:rPr>
          </w:rPrChange>
        </w:rPr>
      </w:pPr>
      <w:ins w:id="1753" w:author="Microsoft Office User" w:date="2020-06-15T05:31:00Z">
        <w:r w:rsidRPr="006112D3">
          <w:rPr>
            <w:rFonts w:ascii="Sylfaen" w:eastAsia="Times New Roman" w:hAnsi="Sylfaen" w:cs="Sylfaen"/>
            <w:rPrChange w:id="1754" w:author="Microsoft Office User" w:date="2020-06-15T05:31:00Z">
              <w:rPr>
                <w:rFonts w:ascii="Sylfaen" w:eastAsia="Times New Roman" w:hAnsi="Sylfaen" w:cs="Sylfaen"/>
              </w:rPr>
            </w:rPrChange>
          </w:rPr>
          <w:t>საჭიროების შემთხვევაში, თარჯიმნის მომსახურებით;</w:t>
        </w:r>
      </w:ins>
    </w:p>
    <w:p w:rsidR="006112D3" w:rsidRPr="006112D3" w:rsidRDefault="006112D3" w:rsidP="006112D3">
      <w:pPr>
        <w:numPr>
          <w:ilvl w:val="0"/>
          <w:numId w:val="21"/>
        </w:numPr>
        <w:spacing w:after="0" w:line="276" w:lineRule="auto"/>
        <w:jc w:val="both"/>
        <w:rPr>
          <w:ins w:id="1755" w:author="Microsoft Office User" w:date="2020-06-15T05:31:00Z"/>
          <w:rFonts w:ascii="Sylfaen" w:hAnsi="Sylfaen"/>
          <w:rPrChange w:id="1756" w:author="Microsoft Office User" w:date="2020-06-15T05:31:00Z">
            <w:rPr>
              <w:ins w:id="1757" w:author="Microsoft Office User" w:date="2020-06-15T05:31:00Z"/>
              <w:rFonts w:ascii="Sylfaen" w:hAnsi="Sylfaen"/>
            </w:rPr>
          </w:rPrChange>
        </w:rPr>
      </w:pPr>
      <w:ins w:id="1758" w:author="Microsoft Office User" w:date="2020-06-15T05:31:00Z">
        <w:r w:rsidRPr="006112D3">
          <w:rPr>
            <w:rFonts w:ascii="Sylfaen" w:hAnsi="Sylfaen"/>
            <w:rPrChange w:id="1759" w:author="Microsoft Office User" w:date="2020-06-15T05:31:00Z">
              <w:rPr>
                <w:rFonts w:ascii="Sylfaen" w:hAnsi="Sylfaen"/>
              </w:rPr>
            </w:rPrChange>
          </w:rPr>
          <w:lastRenderedPageBreak/>
          <w:t>საჭიროების შემთხვევაში, სხვა მომსახურებით.</w:t>
        </w:r>
      </w:ins>
    </w:p>
    <w:p w:rsidR="006112D3" w:rsidRDefault="006112D3" w:rsidP="006112D3">
      <w:pPr>
        <w:jc w:val="both"/>
        <w:rPr>
          <w:ins w:id="1760" w:author="Microsoft Office User" w:date="2020-06-15T05:32:00Z"/>
          <w:rFonts w:ascii="Sylfaen" w:hAnsi="Sylfaen"/>
          <w:highlight w:val="green"/>
        </w:rPr>
      </w:pPr>
    </w:p>
    <w:p w:rsid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761" w:author="Microsoft Office User" w:date="2020-06-15T05:34:00Z"/>
          <w:rFonts w:ascii="Sylfaen" w:eastAsia="Sylfaen" w:hAnsi="Sylfaen"/>
          <w:lang w:val="ka-GE"/>
        </w:rPr>
      </w:pPr>
      <w:ins w:id="1762" w:author="Microsoft Office User" w:date="2020-06-15T05:34:00Z">
        <w:r w:rsidRPr="00EB222E">
          <w:rPr>
            <w:rFonts w:ascii="Sylfaen" w:eastAsia="Times New Roman" w:hAnsi="Sylfaen" w:cs="Times New Roman"/>
            <w:lang w:val="ka-GE"/>
          </w:rPr>
          <w:t>ქვეყნის მასშტაბით შშმ პირებისათვის უზრუნველყოფილია ჯანმრთელობის დაცვის არსებულ სერვისებზე ხელმისაწვდომობა.</w:t>
        </w:r>
        <w:r w:rsidRPr="00EB222E">
          <w:t> </w:t>
        </w:r>
        <w:r w:rsidRPr="00EB222E">
          <w:rPr>
            <w:rFonts w:ascii="Sylfaen" w:hAnsi="Sylfaen"/>
            <w:lang w:val="ka-GE"/>
          </w:rPr>
          <w:t xml:space="preserve">ამისთვის, </w:t>
        </w:r>
        <w:r w:rsidRPr="00EB222E">
          <w:rPr>
            <w:rFonts w:ascii="Sylfaen" w:hAnsi="Sylfaen"/>
          </w:rPr>
          <w:t>შეზღუდული</w:t>
        </w:r>
        <w:r w:rsidRPr="00EB222E">
          <w:t xml:space="preserve"> </w:t>
        </w:r>
        <w:r w:rsidRPr="00EB222E">
          <w:rPr>
            <w:rFonts w:ascii="Sylfaen" w:hAnsi="Sylfaen"/>
          </w:rPr>
          <w:t>შესაძლებლობის</w:t>
        </w:r>
        <w:r w:rsidRPr="00EB222E">
          <w:t xml:space="preserve"> </w:t>
        </w:r>
        <w:r w:rsidRPr="00EB222E">
          <w:rPr>
            <w:rFonts w:ascii="Sylfaen" w:hAnsi="Sylfaen"/>
          </w:rPr>
          <w:t>მქონე</w:t>
        </w:r>
        <w:r w:rsidRPr="00EB222E">
          <w:t xml:space="preserve"> </w:t>
        </w:r>
        <w:r w:rsidRPr="00EB222E">
          <w:rPr>
            <w:rFonts w:ascii="Sylfaen" w:hAnsi="Sylfaen"/>
          </w:rPr>
          <w:t>პირთათვის</w:t>
        </w:r>
        <w:r w:rsidRPr="00EB222E">
          <w:t xml:space="preserve"> </w:t>
        </w:r>
        <w:r w:rsidRPr="00EB222E">
          <w:rPr>
            <w:rFonts w:ascii="Sylfaen" w:hAnsi="Sylfaen"/>
            <w:lang w:val="ka-GE"/>
          </w:rPr>
          <w:t xml:space="preserve">გათვალისწინებულია </w:t>
        </w:r>
        <w:r w:rsidRPr="00EB222E">
          <w:rPr>
            <w:rFonts w:ascii="Sylfaen" w:hAnsi="Sylfaen"/>
          </w:rPr>
          <w:t>განსაკუთრებული</w:t>
        </w:r>
        <w:r w:rsidRPr="00EB222E">
          <w:t xml:space="preserve"> </w:t>
        </w:r>
        <w:r w:rsidRPr="00EB222E">
          <w:rPr>
            <w:rFonts w:ascii="Sylfaen" w:hAnsi="Sylfaen"/>
          </w:rPr>
          <w:t>მიდგომები</w:t>
        </w:r>
        <w:r w:rsidRPr="00EB222E">
          <w:rPr>
            <w:rFonts w:ascii="Sylfaen" w:hAnsi="Sylfaen"/>
            <w:lang w:val="ka-GE"/>
          </w:rPr>
          <w:t xml:space="preserve">, მათი უსაფრთხო გადაადგილების კუთხით, რაც ასახულია </w:t>
        </w:r>
        <w:r w:rsidRPr="00EB222E">
          <w:rPr>
            <w:rFonts w:ascii="Sylfaen" w:hAnsi="Sylfaen"/>
          </w:rPr>
          <w:t>შესაბამის</w:t>
        </w:r>
        <w:r w:rsidRPr="00EB222E">
          <w:t xml:space="preserve"> </w:t>
        </w:r>
        <w:r w:rsidRPr="00EB222E">
          <w:rPr>
            <w:rFonts w:ascii="Sylfaen" w:hAnsi="Sylfaen"/>
          </w:rPr>
          <w:t>მარეგულირებელ</w:t>
        </w:r>
        <w:r w:rsidRPr="00EB222E">
          <w:t xml:space="preserve"> </w:t>
        </w:r>
        <w:r w:rsidRPr="00EB222E">
          <w:rPr>
            <w:rFonts w:ascii="Sylfaen" w:hAnsi="Sylfaen"/>
          </w:rPr>
          <w:t>დოკუმენტებში</w:t>
        </w:r>
        <w:r w:rsidRPr="00EB222E">
          <w:t xml:space="preserve">. </w:t>
        </w:r>
        <w:r w:rsidRPr="00EB222E">
          <w:rPr>
            <w:rFonts w:ascii="Sylfaen" w:eastAsia="Times New Roman" w:hAnsi="Sylfaen" w:cs="Times New Roman"/>
            <w:lang w:val="ka-GE"/>
          </w:rPr>
          <w:t xml:space="preserve">როგორც  სტაციონარული დაწესებულების სანებართვო პირობები მოიცავს </w:t>
        </w:r>
        <w:r w:rsidRPr="00EB222E">
          <w:rPr>
            <w:rFonts w:ascii="Sylfaen" w:eastAsia="Times New Roman" w:hAnsi="Sylfaen" w:cs="Sylfaen"/>
            <w:color w:val="000000"/>
          </w:rPr>
          <w:t>პირობებს</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შეზღუდული</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შესაძლებლობის</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მქონე</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პირთა</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უსაფრთხო</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გადაადგილების</w:t>
        </w:r>
        <w:r w:rsidRPr="00EB222E">
          <w:rPr>
            <w:rFonts w:ascii="Sylfaen" w:eastAsia="Times New Roman" w:hAnsi="Sylfaen" w:cs="Sylfaen"/>
            <w:color w:val="000000"/>
            <w:lang w:val="ka-GE"/>
          </w:rPr>
          <w:t xml:space="preserve"> კუთხით</w:t>
        </w:r>
        <w:r w:rsidRPr="00EB222E">
          <w:rPr>
            <w:rFonts w:ascii="Times New Roman" w:eastAsia="Times New Roman" w:hAnsi="Times New Roman" w:cs="Times New Roman"/>
            <w:color w:val="000000"/>
          </w:rPr>
          <w:t xml:space="preserve">, </w:t>
        </w:r>
        <w:r w:rsidRPr="00EB222E">
          <w:rPr>
            <w:rFonts w:ascii="Sylfaen" w:eastAsia="Times New Roman" w:hAnsi="Sylfaen" w:cs="Times New Roman"/>
            <w:lang w:val="ka-GE"/>
          </w:rPr>
          <w:t xml:space="preserve">ასევე  </w:t>
        </w:r>
        <w:r w:rsidRPr="00EB222E">
          <w:rPr>
            <w:rFonts w:ascii="Sylfaen" w:eastAsia="Times New Roman" w:hAnsi="Sylfaen" w:cs="Times New Roman"/>
          </w:rPr>
          <w:t xml:space="preserve">ხსენებულ პირთა უსაფრთხო გადაადგილების პირობები </w:t>
        </w:r>
        <w:r w:rsidRPr="00EB222E">
          <w:rPr>
            <w:rFonts w:ascii="Sylfaen" w:eastAsia="Times New Roman" w:hAnsi="Sylfaen" w:cs="Times New Roman"/>
            <w:lang w:val="ka-GE"/>
          </w:rPr>
          <w:t xml:space="preserve">გათვალისწინებულია </w:t>
        </w:r>
        <w:r w:rsidRPr="00EB222E">
          <w:rPr>
            <w:rFonts w:ascii="Sylfaen" w:eastAsia="Times New Roman" w:hAnsi="Sylfaen" w:cs="Times New Roman"/>
          </w:rPr>
          <w:t>ამბულატორიული სერვისის წარმოებისას</w:t>
        </w:r>
        <w:r w:rsidRPr="00EB222E">
          <w:rPr>
            <w:rFonts w:ascii="Sylfaen" w:eastAsia="Times New Roman" w:hAnsi="Sylfaen" w:cs="Times New Roman"/>
            <w:lang w:val="ka-GE"/>
          </w:rPr>
          <w:t>. (</w:t>
        </w:r>
        <w:r w:rsidRPr="00EB222E">
          <w:rPr>
            <w:rFonts w:ascii="Sylfaen" w:hAnsi="Sylfaen"/>
            <w:lang w:val="ka-GE"/>
          </w:rPr>
          <w:t>„</w:t>
        </w:r>
        <w:r w:rsidRPr="00EB222E">
          <w:rPr>
            <w:rFonts w:ascii="Sylfaen" w:hAnsi="Sylfaen"/>
          </w:rPr>
          <w:t>სამედიცინო</w:t>
        </w:r>
        <w:r w:rsidRPr="00EB222E">
          <w:t xml:space="preserve"> </w:t>
        </w:r>
        <w:r w:rsidRPr="00EB222E">
          <w:rPr>
            <w:rFonts w:ascii="Sylfaen" w:hAnsi="Sylfaen"/>
          </w:rPr>
          <w:t>საქმიანობის</w:t>
        </w:r>
        <w:r w:rsidRPr="00EB222E">
          <w:t xml:space="preserve"> </w:t>
        </w:r>
        <w:r w:rsidRPr="00EB222E">
          <w:rPr>
            <w:rFonts w:ascii="Sylfaen" w:hAnsi="Sylfaen"/>
          </w:rPr>
          <w:t>ლიცენზიისა</w:t>
        </w:r>
        <w:r w:rsidRPr="00EB222E">
          <w:t xml:space="preserve"> </w:t>
        </w:r>
        <w:r w:rsidRPr="00EB222E">
          <w:rPr>
            <w:rFonts w:ascii="Sylfaen" w:hAnsi="Sylfaen"/>
          </w:rPr>
          <w:t>და</w:t>
        </w:r>
        <w:r w:rsidRPr="00EB222E">
          <w:t xml:space="preserve"> </w:t>
        </w:r>
        <w:r w:rsidRPr="00EB222E">
          <w:rPr>
            <w:rFonts w:ascii="Sylfaen" w:hAnsi="Sylfaen"/>
          </w:rPr>
          <w:t>სტაციონარული</w:t>
        </w:r>
        <w:r w:rsidRPr="00EB222E">
          <w:t xml:space="preserve"> </w:t>
        </w:r>
        <w:r w:rsidRPr="00EB222E">
          <w:rPr>
            <w:rFonts w:ascii="Sylfaen" w:hAnsi="Sylfaen"/>
          </w:rPr>
          <w:t>დაწესებულების</w:t>
        </w:r>
        <w:r w:rsidRPr="00EB222E">
          <w:t xml:space="preserve"> </w:t>
        </w:r>
        <w:r w:rsidRPr="00EB222E">
          <w:rPr>
            <w:rFonts w:ascii="Sylfaen" w:hAnsi="Sylfaen"/>
          </w:rPr>
          <w:t>ნებართვის</w:t>
        </w:r>
        <w:r w:rsidRPr="00EB222E">
          <w:t xml:space="preserve"> </w:t>
        </w:r>
        <w:r w:rsidRPr="00EB222E">
          <w:rPr>
            <w:rFonts w:ascii="Sylfaen" w:hAnsi="Sylfaen"/>
          </w:rPr>
          <w:t>გაცემის</w:t>
        </w:r>
        <w:r w:rsidRPr="00EB222E">
          <w:t xml:space="preserve"> </w:t>
        </w:r>
        <w:r w:rsidRPr="00EB222E">
          <w:rPr>
            <w:rFonts w:ascii="Sylfaen" w:hAnsi="Sylfaen"/>
          </w:rPr>
          <w:t>წესისა</w:t>
        </w:r>
        <w:r w:rsidRPr="00EB222E">
          <w:t xml:space="preserve"> </w:t>
        </w:r>
        <w:r w:rsidRPr="00EB222E">
          <w:rPr>
            <w:rFonts w:ascii="Sylfaen" w:hAnsi="Sylfaen"/>
          </w:rPr>
          <w:t>და</w:t>
        </w:r>
        <w:r w:rsidRPr="00EB222E">
          <w:t xml:space="preserve"> </w:t>
        </w:r>
        <w:r w:rsidRPr="00EB222E">
          <w:rPr>
            <w:rFonts w:ascii="Sylfaen" w:hAnsi="Sylfaen"/>
          </w:rPr>
          <w:t>პირობების</w:t>
        </w:r>
        <w:r w:rsidRPr="00EB222E">
          <w:t xml:space="preserve"> </w:t>
        </w:r>
        <w:r w:rsidRPr="00EB222E">
          <w:rPr>
            <w:rFonts w:ascii="Sylfaen" w:hAnsi="Sylfaen"/>
          </w:rPr>
          <w:t>შესახებ</w:t>
        </w:r>
        <w:r w:rsidRPr="00EB222E">
          <w:t xml:space="preserve"> </w:t>
        </w:r>
        <w:r w:rsidRPr="00EB222E">
          <w:rPr>
            <w:rFonts w:ascii="Sylfaen" w:hAnsi="Sylfaen"/>
          </w:rPr>
          <w:t>დებულების</w:t>
        </w:r>
        <w:r w:rsidRPr="00EB222E">
          <w:t xml:space="preserve"> </w:t>
        </w:r>
        <w:r w:rsidRPr="00EB222E">
          <w:rPr>
            <w:rFonts w:ascii="Sylfaen" w:hAnsi="Sylfaen"/>
          </w:rPr>
          <w:t>დამტკიცების</w:t>
        </w:r>
        <w:r w:rsidRPr="00EB222E">
          <w:t xml:space="preserve"> </w:t>
        </w:r>
        <w:r w:rsidRPr="00EB222E">
          <w:rPr>
            <w:rFonts w:ascii="Sylfaen" w:hAnsi="Sylfaen"/>
          </w:rPr>
          <w:t>თაობაზე</w:t>
        </w:r>
        <w:r w:rsidRPr="00EB222E">
          <w:rPr>
            <w:rFonts w:ascii="Sylfaen" w:hAnsi="Sylfaen"/>
            <w:lang w:val="ka-GE"/>
          </w:rPr>
          <w:t>“</w:t>
        </w:r>
        <w:r w:rsidRPr="00EB222E">
          <w:t xml:space="preserve"> </w:t>
        </w:r>
        <w:r w:rsidRPr="00EB222E">
          <w:rPr>
            <w:rFonts w:ascii="Sylfaen" w:hAnsi="Sylfaen"/>
          </w:rPr>
          <w:t>საქართველოს</w:t>
        </w:r>
        <w:r w:rsidRPr="00EB222E">
          <w:t xml:space="preserve"> </w:t>
        </w:r>
        <w:r w:rsidRPr="00EB222E">
          <w:rPr>
            <w:rFonts w:ascii="Sylfaen" w:hAnsi="Sylfaen"/>
          </w:rPr>
          <w:t>მთავრობის</w:t>
        </w:r>
        <w:r w:rsidRPr="00EB222E">
          <w:t xml:space="preserve"> 2010 </w:t>
        </w:r>
        <w:r w:rsidRPr="00EB222E">
          <w:rPr>
            <w:rFonts w:ascii="Sylfaen" w:hAnsi="Sylfaen"/>
          </w:rPr>
          <w:t>წლის</w:t>
        </w:r>
        <w:r w:rsidRPr="00EB222E">
          <w:t xml:space="preserve"> 17 </w:t>
        </w:r>
        <w:r w:rsidRPr="00EB222E">
          <w:rPr>
            <w:rFonts w:ascii="Sylfaen" w:hAnsi="Sylfaen"/>
          </w:rPr>
          <w:t>დეკემბრის</w:t>
        </w:r>
        <w:r w:rsidRPr="00EB222E">
          <w:t xml:space="preserve"> </w:t>
        </w:r>
        <w:r w:rsidRPr="00EB222E">
          <w:rPr>
            <w:lang w:val="ru-RU"/>
          </w:rPr>
          <w:t>№</w:t>
        </w:r>
        <w:r w:rsidRPr="00EB222E">
          <w:t xml:space="preserve">385 </w:t>
        </w:r>
        <w:r w:rsidRPr="00EB222E">
          <w:rPr>
            <w:rFonts w:ascii="Sylfaen" w:hAnsi="Sylfaen"/>
          </w:rPr>
          <w:t>დადგენილებ</w:t>
        </w:r>
        <w:r w:rsidRPr="00EB222E">
          <w:rPr>
            <w:rFonts w:ascii="Sylfaen" w:hAnsi="Sylfaen"/>
            <w:lang w:val="ka-GE"/>
          </w:rPr>
          <w:t>ასა და „</w:t>
        </w:r>
        <w:r w:rsidRPr="00EB222E">
          <w:rPr>
            <w:rFonts w:ascii="Sylfaen" w:hAnsi="Sylfaen"/>
          </w:rPr>
          <w:t>მაღალი</w:t>
        </w:r>
        <w:r w:rsidRPr="00EB222E">
          <w:t xml:space="preserve"> </w:t>
        </w:r>
        <w:r w:rsidRPr="00EB222E">
          <w:rPr>
            <w:rFonts w:ascii="Sylfaen" w:hAnsi="Sylfaen"/>
          </w:rPr>
          <w:t>რისკის</w:t>
        </w:r>
        <w:r w:rsidRPr="00EB222E">
          <w:t xml:space="preserve"> </w:t>
        </w:r>
        <w:r w:rsidRPr="00EB222E">
          <w:rPr>
            <w:rFonts w:ascii="Sylfaen" w:hAnsi="Sylfaen"/>
          </w:rPr>
          <w:t>შემცველი</w:t>
        </w:r>
        <w:r w:rsidRPr="00EB222E">
          <w:t xml:space="preserve"> </w:t>
        </w:r>
        <w:r w:rsidRPr="00EB222E">
          <w:rPr>
            <w:rFonts w:ascii="Sylfaen" w:hAnsi="Sylfaen"/>
          </w:rPr>
          <w:t>სამედიცინო</w:t>
        </w:r>
        <w:r w:rsidRPr="00EB222E">
          <w:t xml:space="preserve"> </w:t>
        </w:r>
        <w:r w:rsidRPr="00EB222E">
          <w:rPr>
            <w:rFonts w:ascii="Sylfaen" w:hAnsi="Sylfaen"/>
          </w:rPr>
          <w:t>საქმიანობის</w:t>
        </w:r>
        <w:r w:rsidRPr="00EB222E">
          <w:t xml:space="preserve"> </w:t>
        </w:r>
        <w:r w:rsidRPr="00EB222E">
          <w:rPr>
            <w:rFonts w:ascii="Sylfaen" w:hAnsi="Sylfaen"/>
          </w:rPr>
          <w:t>ტექნიკური</w:t>
        </w:r>
        <w:r w:rsidRPr="00EB222E">
          <w:t xml:space="preserve"> </w:t>
        </w:r>
        <w:r w:rsidRPr="00EB222E">
          <w:rPr>
            <w:rFonts w:ascii="Sylfaen" w:hAnsi="Sylfaen"/>
          </w:rPr>
          <w:t>რეგლამენტის</w:t>
        </w:r>
        <w:r w:rsidRPr="00EB222E">
          <w:t xml:space="preserve"> </w:t>
        </w:r>
        <w:r w:rsidRPr="00EB222E">
          <w:rPr>
            <w:rFonts w:ascii="Sylfaen" w:hAnsi="Sylfaen"/>
          </w:rPr>
          <w:t>დამტკიცების</w:t>
        </w:r>
        <w:r w:rsidRPr="00EB222E">
          <w:t xml:space="preserve"> </w:t>
        </w:r>
        <w:r w:rsidRPr="00EB222E">
          <w:rPr>
            <w:rFonts w:ascii="Sylfaen" w:hAnsi="Sylfaen"/>
          </w:rPr>
          <w:t>თაობაზე</w:t>
        </w:r>
        <w:r w:rsidRPr="00EB222E">
          <w:rPr>
            <w:rFonts w:ascii="Sylfaen" w:hAnsi="Sylfaen"/>
            <w:lang w:val="ka-GE"/>
          </w:rPr>
          <w:t xml:space="preserve">“ </w:t>
        </w:r>
        <w:r w:rsidRPr="00EB222E">
          <w:rPr>
            <w:rFonts w:ascii="Sylfaen" w:hAnsi="Sylfaen"/>
          </w:rPr>
          <w:t>საქართველოს</w:t>
        </w:r>
        <w:r w:rsidRPr="00EB222E">
          <w:t xml:space="preserve"> </w:t>
        </w:r>
        <w:r w:rsidRPr="00EB222E">
          <w:rPr>
            <w:rFonts w:ascii="Sylfaen" w:hAnsi="Sylfaen"/>
          </w:rPr>
          <w:t>მთავრობის</w:t>
        </w:r>
        <w:r w:rsidRPr="00EB222E">
          <w:t xml:space="preserve"> 2010 </w:t>
        </w:r>
        <w:r w:rsidRPr="00EB222E">
          <w:rPr>
            <w:rFonts w:ascii="Sylfaen" w:hAnsi="Sylfaen"/>
          </w:rPr>
          <w:t>წლის</w:t>
        </w:r>
        <w:r w:rsidRPr="00EB222E">
          <w:t xml:space="preserve"> 22 </w:t>
        </w:r>
        <w:r w:rsidRPr="00EB222E">
          <w:rPr>
            <w:rFonts w:ascii="Sylfaen" w:hAnsi="Sylfaen"/>
          </w:rPr>
          <w:t>ნოემბრის</w:t>
        </w:r>
        <w:r w:rsidRPr="00EB222E">
          <w:t xml:space="preserve"> </w:t>
        </w:r>
        <w:r w:rsidRPr="00EB222E">
          <w:rPr>
            <w:lang w:val="ru-RU"/>
          </w:rPr>
          <w:t>№</w:t>
        </w:r>
        <w:r w:rsidRPr="00EB222E">
          <w:t xml:space="preserve">359 </w:t>
        </w:r>
        <w:r w:rsidRPr="00EB222E">
          <w:rPr>
            <w:rFonts w:ascii="Sylfaen" w:hAnsi="Sylfaen"/>
          </w:rPr>
          <w:t>დადგენილებ</w:t>
        </w:r>
        <w:r w:rsidRPr="00EB222E">
          <w:rPr>
            <w:rFonts w:ascii="Sylfaen" w:hAnsi="Sylfaen"/>
            <w:lang w:val="ka-GE"/>
          </w:rPr>
          <w:t>ები, ასევე „</w:t>
        </w:r>
        <w:r w:rsidRPr="00EB222E">
          <w:rPr>
            <w:rFonts w:ascii="Sylfaen" w:eastAsia="Sylfaen" w:hAnsi="Sylfaen"/>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w:t>
        </w:r>
        <w:r w:rsidRPr="00EB222E">
          <w:rPr>
            <w:rFonts w:ascii="Sylfaen" w:eastAsia="Sylfaen" w:hAnsi="Sylfaen"/>
            <w:lang w:val="ka-GE"/>
          </w:rPr>
          <w:t xml:space="preserve"> საქართველოს შრომის, ჯანმრთელობისა და სოციალური დაცვის მინისტრის 2013 წლის 19 ივნისის </w:t>
        </w:r>
        <w:r w:rsidRPr="00EB222E">
          <w:rPr>
            <w:rFonts w:ascii="Sylfaen" w:eastAsia="Sylfaen" w:hAnsi="Sylfaen"/>
            <w:lang w:val="ru-RU"/>
          </w:rPr>
          <w:t>№01-25</w:t>
        </w:r>
        <w:r w:rsidRPr="00EB222E">
          <w:rPr>
            <w:rFonts w:ascii="Sylfaen" w:eastAsia="Sylfaen" w:hAnsi="Sylfaen"/>
            <w:lang w:val="ka-GE"/>
          </w:rPr>
          <w:t>/ნ ბრძანება).</w:t>
        </w:r>
      </w:ins>
    </w:p>
    <w:p w:rsid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763" w:author="Microsoft Office User" w:date="2020-06-15T05:34:00Z"/>
          <w:rFonts w:ascii="Sylfaen" w:eastAsia="Sylfaen" w:hAnsi="Sylfaen"/>
          <w:lang w:val="ka-GE"/>
        </w:rPr>
      </w:pPr>
    </w:p>
    <w:p w:rsidR="006112D3" w:rsidRPr="009E7392"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764" w:author="Microsoft Office User" w:date="2020-06-15T05:34:00Z"/>
          <w:rFonts w:ascii="Sylfaen" w:eastAsia="Sylfaen" w:hAnsi="Sylfaen"/>
          <w:lang w:val="ka-GE"/>
        </w:rPr>
      </w:pPr>
      <w:ins w:id="1765" w:author="Microsoft Office User" w:date="2020-06-15T05:34:00Z">
        <w:r>
          <w:rPr>
            <w:rFonts w:ascii="Sylfaen" w:eastAsia="Sylfaen" w:hAnsi="Sylfaen"/>
            <w:lang w:val="ka-GE"/>
          </w:rPr>
          <w:t>შ</w:t>
        </w:r>
        <w:r w:rsidRPr="00EB222E">
          <w:rPr>
            <w:rFonts w:ascii="Sylfaen" w:hAnsi="Sylfaen"/>
            <w:lang w:val="ka-GE"/>
          </w:rPr>
          <w:t xml:space="preserve">ესაბამისად, სამედიცინო დაწესებულებები, რომლებიც საქმიანობენ </w:t>
        </w:r>
        <w:r w:rsidRPr="00EB222E">
          <w:rPr>
            <w:rFonts w:ascii="Sylfaen" w:hAnsi="Sylfaen" w:cs="Sylfaen"/>
            <w:lang w:val="ka-GE"/>
          </w:rPr>
          <w:t>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w:t>
        </w:r>
        <w:r w:rsidRPr="00EB222E">
          <w:rPr>
            <w:rFonts w:ascii="Sylfaen" w:hAnsi="Sylfaen"/>
            <w:lang w:val="ka-GE"/>
          </w:rPr>
          <w:t xml:space="preserve"> დოკუმენტებით განსაზღვრულ მოთხოვნას </w:t>
        </w:r>
        <w:r w:rsidRPr="00EB222E">
          <w:rPr>
            <w:rFonts w:ascii="Sylfaen" w:hAnsi="Sylfaen" w:cs="Sylfaen"/>
            <w:lang w:val="x-none" w:eastAsia="x-none"/>
          </w:rPr>
          <w:t>შეზღუდული შესაძლებლობის მქონე პირთა უსაფრთხო გადაადგილებ</w:t>
        </w:r>
        <w:r w:rsidRPr="00EB222E">
          <w:rPr>
            <w:rFonts w:ascii="Sylfaen" w:hAnsi="Sylfaen" w:cs="Sylfaen"/>
            <w:lang w:val="ka-GE" w:eastAsia="x-none"/>
          </w:rPr>
          <w:t>ა</w:t>
        </w:r>
        <w:r w:rsidRPr="00EB222E">
          <w:rPr>
            <w:rFonts w:ascii="Sylfaen" w:hAnsi="Sylfaen" w:cs="Sylfaen"/>
            <w:lang w:val="x-none" w:eastAsia="x-none"/>
          </w:rPr>
          <w:t>ს</w:t>
        </w:r>
        <w:r w:rsidRPr="00EB222E">
          <w:rPr>
            <w:rFonts w:ascii="Sylfaen" w:hAnsi="Sylfaen" w:cs="Sylfaen"/>
            <w:lang w:val="ka-GE" w:eastAsia="x-none"/>
          </w:rPr>
          <w:t xml:space="preserve">თან დაკავშირებით. </w:t>
        </w:r>
        <w:r w:rsidRPr="00EB222E">
          <w:rPr>
            <w:rFonts w:ascii="Sylfaen" w:hAnsi="Sylfaen"/>
            <w:lang w:val="ka-GE"/>
          </w:rPr>
          <w:t xml:space="preserve"> </w:t>
        </w:r>
      </w:ins>
    </w:p>
    <w:p w:rsidR="006112D3" w:rsidRPr="006112D3" w:rsidRDefault="006112D3" w:rsidP="006112D3">
      <w:pPr>
        <w:spacing w:before="100" w:beforeAutospacing="1" w:after="100" w:afterAutospacing="1"/>
        <w:jc w:val="both"/>
        <w:rPr>
          <w:rFonts w:ascii="Sylfaen" w:hAnsi="Sylfaen"/>
          <w:lang w:val="ka-GE"/>
        </w:rPr>
        <w:pPrChange w:id="1766" w:author="Microsoft Office User" w:date="2020-06-15T05:34:00Z">
          <w:pPr>
            <w:pStyle w:val="ListParagraph"/>
            <w:numPr>
              <w:numId w:val="13"/>
            </w:numPr>
            <w:ind w:hanging="360"/>
            <w:jc w:val="both"/>
          </w:pPr>
        </w:pPrChange>
      </w:pPr>
      <w:ins w:id="1767" w:author="Microsoft Office User" w:date="2020-06-15T05:34:00Z">
        <w:r w:rsidRPr="00EB222E">
          <w:rPr>
            <w:rFonts w:ascii="Sylfaen" w:hAnsi="Sylfaen" w:cs="Sylfaen"/>
            <w:lang w:val="ka-GE"/>
          </w:rPr>
          <w:t>რაც</w:t>
        </w:r>
        <w:r w:rsidRPr="00EB222E">
          <w:rPr>
            <w:lang w:val="ka-GE"/>
          </w:rPr>
          <w:t xml:space="preserve"> </w:t>
        </w:r>
        <w:r w:rsidRPr="00EB222E">
          <w:rPr>
            <w:rFonts w:ascii="Sylfaen" w:hAnsi="Sylfaen" w:cs="Sylfaen"/>
            <w:lang w:val="ka-GE"/>
          </w:rPr>
          <w:t>შეეხება</w:t>
        </w:r>
        <w:r w:rsidRPr="00EB222E">
          <w:rPr>
            <w:lang w:val="ka-GE"/>
          </w:rPr>
          <w:t xml:space="preserve"> </w:t>
        </w:r>
        <w:r w:rsidRPr="00EB222E">
          <w:rPr>
            <w:rFonts w:ascii="Sylfaen" w:hAnsi="Sylfaen" w:cs="Sylfaen"/>
            <w:lang w:val="ka-GE"/>
          </w:rPr>
          <w:t>არქიტექტურულ</w:t>
        </w:r>
        <w:r w:rsidRPr="00EB222E">
          <w:rPr>
            <w:lang w:val="ka-GE"/>
          </w:rPr>
          <w:t>-</w:t>
        </w:r>
        <w:r w:rsidRPr="00EB222E">
          <w:rPr>
            <w:rFonts w:ascii="Sylfaen" w:hAnsi="Sylfaen" w:cs="Sylfaen"/>
            <w:lang w:val="ka-GE"/>
          </w:rPr>
          <w:t>გეგმარებითი</w:t>
        </w:r>
        <w:r w:rsidRPr="00EB222E">
          <w:rPr>
            <w:lang w:val="ka-GE"/>
          </w:rPr>
          <w:t xml:space="preserve"> </w:t>
        </w:r>
        <w:r w:rsidRPr="00EB222E">
          <w:rPr>
            <w:rFonts w:ascii="Sylfaen" w:hAnsi="Sylfaen" w:cs="Sylfaen"/>
            <w:lang w:val="ka-GE"/>
          </w:rPr>
          <w:t>ხასიათის</w:t>
        </w:r>
        <w:r w:rsidRPr="00EB222E">
          <w:rPr>
            <w:lang w:val="ka-GE"/>
          </w:rPr>
          <w:t xml:space="preserve"> </w:t>
        </w:r>
        <w:r w:rsidRPr="00EB222E">
          <w:rPr>
            <w:rFonts w:ascii="Sylfaen" w:hAnsi="Sylfaen" w:cs="Sylfaen"/>
            <w:lang w:val="ka-GE"/>
          </w:rPr>
          <w:t>მოთხოვნებს, შენობის შეზღუდული შესაძლებლობის მქონე პირთა მიმართ ადაპტაციისათვის</w:t>
        </w:r>
        <w:r w:rsidRPr="00EB222E">
          <w:rPr>
            <w:lang w:val="ka-GE"/>
          </w:rPr>
          <w:t xml:space="preserve">, </w:t>
        </w:r>
        <w:r w:rsidRPr="00EB222E">
          <w:rPr>
            <w:rFonts w:ascii="Sylfaen" w:hAnsi="Sylfaen" w:cs="Sylfaen"/>
            <w:lang w:val="ka-GE"/>
          </w:rPr>
          <w:t>აღნიშნული</w:t>
        </w:r>
        <w:r w:rsidRPr="00EB222E">
          <w:rPr>
            <w:lang w:val="ka-GE"/>
          </w:rPr>
          <w:t xml:space="preserve"> </w:t>
        </w:r>
        <w:r w:rsidRPr="00EB222E">
          <w:rPr>
            <w:rFonts w:ascii="Sylfaen" w:hAnsi="Sylfaen" w:cs="Sylfaen"/>
            <w:lang w:val="ka-GE"/>
          </w:rPr>
          <w:t>განსაზღვრულია</w:t>
        </w:r>
        <w:r w:rsidRPr="00EB222E">
          <w:rPr>
            <w:lang w:val="ka-GE"/>
          </w:rPr>
          <w:t> </w:t>
        </w:r>
        <w:r w:rsidRPr="00EB222E">
          <w:rPr>
            <w:rFonts w:ascii="Sylfaen" w:hAnsi="Sylfaen"/>
            <w:lang w:val="ka-GE"/>
          </w:rPr>
          <w:t>„</w:t>
        </w:r>
        <w:r w:rsidRPr="00EB222E">
          <w:rPr>
            <w:rFonts w:ascii="Sylfaen" w:hAnsi="Sylfaen" w:cs="Sylfaen"/>
            <w:lang w:val="ka-GE"/>
          </w:rPr>
          <w:t>შეზღუდული</w:t>
        </w:r>
        <w:r w:rsidRPr="00EB222E">
          <w:rPr>
            <w:lang w:val="ka-GE"/>
          </w:rPr>
          <w:t xml:space="preserve"> </w:t>
        </w:r>
        <w:r w:rsidRPr="00EB222E">
          <w:rPr>
            <w:rFonts w:ascii="Sylfaen" w:hAnsi="Sylfaen" w:cs="Sylfaen"/>
            <w:lang w:val="ka-GE"/>
          </w:rPr>
          <w:t>შესაძლებლობის</w:t>
        </w:r>
        <w:r w:rsidRPr="00EB222E">
          <w:rPr>
            <w:lang w:val="ka-GE"/>
          </w:rPr>
          <w:t xml:space="preserve"> </w:t>
        </w:r>
        <w:r w:rsidRPr="00EB222E">
          <w:rPr>
            <w:rFonts w:ascii="Sylfaen" w:hAnsi="Sylfaen" w:cs="Sylfaen"/>
            <w:lang w:val="ka-GE"/>
          </w:rPr>
          <w:t>მქონე</w:t>
        </w:r>
        <w:r w:rsidRPr="00EB222E">
          <w:rPr>
            <w:lang w:val="ka-GE"/>
          </w:rPr>
          <w:t xml:space="preserve"> </w:t>
        </w:r>
        <w:r w:rsidRPr="00EB222E">
          <w:rPr>
            <w:rFonts w:ascii="Sylfaen" w:hAnsi="Sylfaen" w:cs="Sylfaen"/>
            <w:lang w:val="ka-GE"/>
          </w:rPr>
          <w:t>პირებისათვის</w:t>
        </w:r>
        <w:r w:rsidRPr="00EB222E">
          <w:rPr>
            <w:lang w:val="ka-GE"/>
          </w:rPr>
          <w:t xml:space="preserve"> </w:t>
        </w:r>
        <w:r w:rsidRPr="00EB222E">
          <w:rPr>
            <w:rFonts w:ascii="Sylfaen" w:hAnsi="Sylfaen" w:cs="Sylfaen"/>
            <w:lang w:val="ka-GE"/>
          </w:rPr>
          <w:t>სივრცის</w:t>
        </w:r>
        <w:r w:rsidRPr="00EB222E">
          <w:rPr>
            <w:lang w:val="ka-GE"/>
          </w:rPr>
          <w:t xml:space="preserve"> </w:t>
        </w:r>
        <w:r w:rsidRPr="00EB222E">
          <w:rPr>
            <w:rFonts w:ascii="Sylfaen" w:hAnsi="Sylfaen" w:cs="Sylfaen"/>
            <w:lang w:val="ka-GE"/>
          </w:rPr>
          <w:t>მოწყობისა</w:t>
        </w:r>
        <w:r w:rsidRPr="00EB222E">
          <w:rPr>
            <w:lang w:val="ka-GE"/>
          </w:rPr>
          <w:t xml:space="preserve"> </w:t>
        </w:r>
        <w:r w:rsidRPr="00EB222E">
          <w:rPr>
            <w:rFonts w:ascii="Sylfaen" w:hAnsi="Sylfaen" w:cs="Sylfaen"/>
            <w:lang w:val="ka-GE"/>
          </w:rPr>
          <w:t>და</w:t>
        </w:r>
        <w:r w:rsidRPr="00EB222E">
          <w:rPr>
            <w:lang w:val="ka-GE"/>
          </w:rPr>
          <w:t xml:space="preserve"> </w:t>
        </w:r>
        <w:r w:rsidRPr="00EB222E">
          <w:rPr>
            <w:rFonts w:ascii="Sylfaen" w:hAnsi="Sylfaen" w:cs="Sylfaen"/>
            <w:lang w:val="ka-GE"/>
          </w:rPr>
          <w:t>არქიტექტურული</w:t>
        </w:r>
        <w:r w:rsidRPr="00EB222E">
          <w:rPr>
            <w:lang w:val="ka-GE"/>
          </w:rPr>
          <w:t xml:space="preserve"> </w:t>
        </w:r>
        <w:r w:rsidRPr="00EB222E">
          <w:rPr>
            <w:rFonts w:ascii="Sylfaen" w:hAnsi="Sylfaen" w:cs="Sylfaen"/>
            <w:lang w:val="ka-GE"/>
          </w:rPr>
          <w:t>და</w:t>
        </w:r>
        <w:r w:rsidRPr="00EB222E">
          <w:rPr>
            <w:lang w:val="ka-GE"/>
          </w:rPr>
          <w:t xml:space="preserve"> </w:t>
        </w:r>
        <w:r w:rsidRPr="00EB222E">
          <w:rPr>
            <w:rFonts w:ascii="Sylfaen" w:hAnsi="Sylfaen" w:cs="Sylfaen"/>
            <w:lang w:val="ka-GE"/>
          </w:rPr>
          <w:t>გეგმარებითი</w:t>
        </w:r>
        <w:r w:rsidRPr="00EB222E">
          <w:rPr>
            <w:lang w:val="ka-GE"/>
          </w:rPr>
          <w:t xml:space="preserve"> </w:t>
        </w:r>
        <w:r w:rsidRPr="00EB222E">
          <w:rPr>
            <w:rFonts w:ascii="Sylfaen" w:hAnsi="Sylfaen" w:cs="Sylfaen"/>
            <w:lang w:val="ka-GE"/>
          </w:rPr>
          <w:t>ელემენტების</w:t>
        </w:r>
        <w:r w:rsidRPr="00EB222E">
          <w:rPr>
            <w:lang w:val="ka-GE"/>
          </w:rPr>
          <w:t xml:space="preserve"> </w:t>
        </w:r>
        <w:r w:rsidRPr="00EB222E">
          <w:rPr>
            <w:rFonts w:ascii="Sylfaen" w:hAnsi="Sylfaen" w:cs="Sylfaen"/>
            <w:lang w:val="ka-GE"/>
          </w:rPr>
          <w:t>ტექნიკური</w:t>
        </w:r>
        <w:r w:rsidRPr="00EB222E">
          <w:rPr>
            <w:lang w:val="ka-GE"/>
          </w:rPr>
          <w:t xml:space="preserve"> </w:t>
        </w:r>
        <w:r w:rsidRPr="00EB222E">
          <w:rPr>
            <w:rFonts w:ascii="Sylfaen" w:hAnsi="Sylfaen" w:cs="Sylfaen"/>
            <w:lang w:val="ka-GE"/>
          </w:rPr>
          <w:t>რეგლამენტის</w:t>
        </w:r>
        <w:r w:rsidRPr="00EB222E">
          <w:rPr>
            <w:lang w:val="ka-GE"/>
          </w:rPr>
          <w:t xml:space="preserve"> </w:t>
        </w:r>
        <w:r w:rsidRPr="00EB222E">
          <w:rPr>
            <w:rFonts w:ascii="Sylfaen" w:hAnsi="Sylfaen" w:cs="Sylfaen"/>
            <w:lang w:val="ka-GE"/>
          </w:rPr>
          <w:t>დამტკიცების</w:t>
        </w:r>
        <w:r w:rsidRPr="00EB222E">
          <w:rPr>
            <w:lang w:val="ka-GE"/>
          </w:rPr>
          <w:t xml:space="preserve"> </w:t>
        </w:r>
        <w:r w:rsidRPr="00EB222E">
          <w:rPr>
            <w:rFonts w:ascii="Sylfaen" w:hAnsi="Sylfaen" w:cs="Sylfaen"/>
            <w:lang w:val="ka-GE"/>
          </w:rPr>
          <w:t>თაობაზე</w:t>
        </w:r>
        <w:r w:rsidRPr="00EB222E">
          <w:rPr>
            <w:lang w:val="ka-GE"/>
          </w:rPr>
          <w:t xml:space="preserve">“ </w:t>
        </w:r>
        <w:r w:rsidRPr="00EB222E">
          <w:rPr>
            <w:rFonts w:ascii="Sylfaen" w:hAnsi="Sylfaen" w:cs="Sylfaen"/>
            <w:lang w:val="ka-GE"/>
          </w:rPr>
          <w:t>საქართველოს</w:t>
        </w:r>
        <w:r w:rsidRPr="00EB222E">
          <w:rPr>
            <w:lang w:val="ka-GE"/>
          </w:rPr>
          <w:t xml:space="preserve"> </w:t>
        </w:r>
        <w:r w:rsidRPr="00EB222E">
          <w:rPr>
            <w:rFonts w:ascii="Sylfaen" w:hAnsi="Sylfaen" w:cs="Sylfaen"/>
            <w:lang w:val="ka-GE"/>
          </w:rPr>
          <w:t>მთავრობის</w:t>
        </w:r>
        <w:r w:rsidRPr="00EB222E">
          <w:rPr>
            <w:rFonts w:ascii="Sylfaen" w:hAnsi="Sylfaen"/>
            <w:lang w:val="ka-GE"/>
          </w:rPr>
          <w:t xml:space="preserve"> 2014 </w:t>
        </w:r>
        <w:r w:rsidRPr="00EB222E">
          <w:rPr>
            <w:rFonts w:ascii="Sylfaen" w:hAnsi="Sylfaen" w:cs="Sylfaen"/>
            <w:lang w:val="ka-GE"/>
          </w:rPr>
          <w:t>წლის</w:t>
        </w:r>
        <w:r w:rsidRPr="00EB222E">
          <w:rPr>
            <w:rFonts w:ascii="Sylfaen" w:hAnsi="Sylfaen"/>
            <w:lang w:val="ka-GE"/>
          </w:rPr>
          <w:t xml:space="preserve"> 6 </w:t>
        </w:r>
        <w:r w:rsidRPr="00EB222E">
          <w:rPr>
            <w:rFonts w:ascii="Sylfaen" w:hAnsi="Sylfaen" w:cs="Sylfaen"/>
            <w:lang w:val="ka-GE"/>
          </w:rPr>
          <w:t>იანვრის</w:t>
        </w:r>
        <w:r w:rsidRPr="00EB222E">
          <w:rPr>
            <w:rFonts w:ascii="Sylfaen" w:hAnsi="Sylfaen"/>
            <w:lang w:val="ka-GE"/>
          </w:rPr>
          <w:t xml:space="preserve"> №41 </w:t>
        </w:r>
        <w:r w:rsidRPr="00EB222E">
          <w:rPr>
            <w:rFonts w:ascii="Sylfaen" w:hAnsi="Sylfaen" w:cs="Sylfaen"/>
            <w:lang w:val="ka-GE"/>
          </w:rPr>
          <w:t>დადგენილებით</w:t>
        </w:r>
        <w:r w:rsidRPr="00EB222E">
          <w:rPr>
            <w:rFonts w:ascii="Sylfaen" w:hAnsi="Sylfaen"/>
            <w:lang w:val="ka-GE"/>
          </w:rPr>
          <w:t>.</w:t>
        </w:r>
      </w:ins>
    </w:p>
    <w:p w:rsidR="00124EA1" w:rsidRPr="00AB595E" w:rsidRDefault="00124EA1" w:rsidP="008A7B1D">
      <w:pPr>
        <w:spacing w:after="0"/>
        <w:rPr>
          <w:rFonts w:ascii="Sylfaen" w:hAnsi="Sylfaen"/>
          <w:lang w:val="ka-GE"/>
        </w:rPr>
        <w:pPrChange w:id="1768" w:author="Microsoft Office User" w:date="2020-06-15T04:53:00Z">
          <w:pPr>
            <w:spacing w:after="0"/>
            <w:jc w:val="center"/>
          </w:pPr>
        </w:pPrChange>
      </w:pPr>
    </w:p>
    <w:p w:rsidR="002B21F7" w:rsidRDefault="008265C4" w:rsidP="008265C4">
      <w:pPr>
        <w:pStyle w:val="Heading2"/>
        <w:spacing w:before="0" w:after="240" w:line="240" w:lineRule="auto"/>
        <w:rPr>
          <w:rFonts w:eastAsia="Calibri"/>
          <w:sz w:val="22"/>
          <w:szCs w:val="22"/>
          <w:lang w:val="ka-GE"/>
        </w:rPr>
      </w:pPr>
      <w:r>
        <w:rPr>
          <w:sz w:val="22"/>
          <w:szCs w:val="22"/>
          <w:lang w:val="ka-GE"/>
        </w:rPr>
        <w:t>2</w:t>
      </w:r>
      <w:r w:rsidRPr="00124EA1">
        <w:rPr>
          <w:sz w:val="22"/>
          <w:szCs w:val="22"/>
          <w:lang w:val="ka-GE"/>
        </w:rPr>
        <w:t xml:space="preserve">. </w:t>
      </w:r>
      <w:r>
        <w:rPr>
          <w:rFonts w:eastAsia="Calibri"/>
          <w:sz w:val="22"/>
          <w:szCs w:val="22"/>
          <w:lang w:val="ka-GE"/>
        </w:rPr>
        <w:t>ბავშვთა უფლებები</w:t>
      </w:r>
    </w:p>
    <w:p w:rsidR="008122F4" w:rsidRDefault="00F10229" w:rsidP="008122F4">
      <w:pPr>
        <w:jc w:val="both"/>
        <w:rPr>
          <w:rFonts w:ascii="Sylfaen" w:hAnsi="Sylfaen"/>
          <w:lang w:val="ka-GE"/>
        </w:rPr>
      </w:pPr>
      <w:r>
        <w:rPr>
          <w:rFonts w:ascii="Sylfaen" w:hAnsi="Sylfaen"/>
          <w:lang w:val="ka-GE"/>
        </w:rPr>
        <w:t>ბავშვთა უფლებების თავის მთავარი გამოწვევა არის ის, რომ მხოლოდ აქცენტს აკეთებს საკანონმდებლო ბაზის შექმნაზე და არ საუბრობს თემებზე, რომლებიც რეალურად უდიდეს გამოწვევას წარმოადგენს ბავშვზე ზრუნვის სისტემაში. ამასთან, ის არ პასუხობს ბავშვის უფლებების დაცვის მიმართულებით გაცემულ რეკომენდაციებს:</w:t>
      </w:r>
    </w:p>
    <w:p w:rsidR="00F10229" w:rsidRPr="00710C09" w:rsidRDefault="0012458E"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lastRenderedPageBreak/>
        <w:t xml:space="preserve">ბავშვთა სხეულებრივი/ფიზიკური დასჯისა და აღზრდის ძალადობრივი მეთოდები </w:t>
      </w:r>
      <w:r w:rsidR="0051318A" w:rsidRPr="00710C09">
        <w:rPr>
          <w:rFonts w:ascii="Sylfaen" w:hAnsi="Sylfaen"/>
          <w:sz w:val="22"/>
          <w:szCs w:val="22"/>
          <w:lang w:val="ka-GE"/>
        </w:rPr>
        <w:t xml:space="preserve">(რეკომენდაციები 117.14, 117.15 და 117.16) </w:t>
      </w:r>
      <w:r w:rsidRPr="00710C09">
        <w:rPr>
          <w:rFonts w:ascii="Sylfaen" w:hAnsi="Sylfaen"/>
          <w:sz w:val="22"/>
          <w:szCs w:val="22"/>
          <w:lang w:val="ka-GE"/>
        </w:rPr>
        <w:t>- ქვეყანაში მწვავედ დგას ბავშვთა სხეულებრივი/ფიზიკური დასჯისა და აღზრდის ძალადობრივი მეთოდების პრაქტიკაში გამოყენება (</w:t>
      </w:r>
      <w:r w:rsidRPr="00710C09">
        <w:rPr>
          <w:rFonts w:ascii="Sylfaen" w:hAnsi="Sylfaen"/>
          <w:sz w:val="22"/>
          <w:szCs w:val="22"/>
        </w:rPr>
        <w:t>UNICEF</w:t>
      </w:r>
      <w:r w:rsidRPr="00710C09">
        <w:rPr>
          <w:rFonts w:ascii="Sylfaen" w:hAnsi="Sylfaen"/>
          <w:sz w:val="22"/>
          <w:szCs w:val="22"/>
          <w:lang w:val="ka-GE"/>
        </w:rPr>
        <w:t>-ის კვლევა</w:t>
      </w:r>
      <w:r w:rsidR="0051318A" w:rsidRPr="00710C09">
        <w:rPr>
          <w:rFonts w:ascii="Sylfaen" w:hAnsi="Sylfaen"/>
          <w:sz w:val="22"/>
          <w:szCs w:val="22"/>
          <w:lang w:val="ka-GE"/>
        </w:rPr>
        <w:t xml:space="preserve"> - სოციალური ნორმების ანალიზი ბავშვთა მიმართ ძალადობის კონტექსტში</w:t>
      </w:r>
      <w:r w:rsidRPr="00710C09">
        <w:rPr>
          <w:rFonts w:ascii="Sylfaen" w:hAnsi="Sylfaen"/>
          <w:sz w:val="22"/>
          <w:szCs w:val="22"/>
          <w:lang w:val="ka-GE"/>
        </w:rPr>
        <w:t>)</w:t>
      </w:r>
      <w:r w:rsidR="0051318A" w:rsidRPr="00710C09">
        <w:rPr>
          <w:rFonts w:ascii="Sylfaen" w:hAnsi="Sylfaen"/>
          <w:sz w:val="22"/>
          <w:szCs w:val="22"/>
          <w:lang w:val="ka-GE"/>
        </w:rPr>
        <w:t>;</w:t>
      </w:r>
    </w:p>
    <w:p w:rsidR="0051318A" w:rsidRPr="00710C09" w:rsidRDefault="000A3A3F"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ქალი მსჯავრდებულების ხანგრძლივი პაემნები და შვილებთან კონტაქტის ხელშეწყობა</w:t>
      </w:r>
      <w:r w:rsidR="00916C0E">
        <w:rPr>
          <w:rFonts w:ascii="Sylfaen" w:hAnsi="Sylfaen"/>
          <w:sz w:val="22"/>
          <w:szCs w:val="22"/>
          <w:lang w:val="ka-GE"/>
        </w:rPr>
        <w:t xml:space="preserve"> ბავშვების საუკეთესო ინტერესების გათვალისწინებით</w:t>
      </w:r>
      <w:r w:rsidRPr="00710C09">
        <w:rPr>
          <w:rFonts w:ascii="Sylfaen" w:hAnsi="Sylfaen"/>
          <w:sz w:val="22"/>
          <w:szCs w:val="22"/>
          <w:lang w:val="ka-GE"/>
        </w:rPr>
        <w:t xml:space="preserve"> (რეკომენდაცია 117.57);</w:t>
      </w:r>
    </w:p>
    <w:p w:rsidR="000A3A3F" w:rsidRPr="00710C09" w:rsidRDefault="00A952AD" w:rsidP="0012458E">
      <w:pPr>
        <w:pStyle w:val="ListParagraph"/>
        <w:numPr>
          <w:ilvl w:val="0"/>
          <w:numId w:val="14"/>
        </w:numPr>
        <w:jc w:val="both"/>
        <w:rPr>
          <w:rFonts w:ascii="Sylfaen" w:hAnsi="Sylfaen"/>
          <w:sz w:val="22"/>
          <w:szCs w:val="22"/>
          <w:lang w:val="ka-GE"/>
        </w:rPr>
      </w:pPr>
      <w:r>
        <w:rPr>
          <w:rFonts w:ascii="Sylfaen" w:hAnsi="Sylfaen"/>
          <w:sz w:val="22"/>
          <w:szCs w:val="22"/>
          <w:lang w:val="ka-GE"/>
        </w:rPr>
        <w:t xml:space="preserve">ბავშვების </w:t>
      </w:r>
      <w:r w:rsidR="00B270C4" w:rsidRPr="00710C09">
        <w:rPr>
          <w:rFonts w:ascii="Sylfaen" w:hAnsi="Sylfaen"/>
          <w:sz w:val="22"/>
          <w:szCs w:val="22"/>
          <w:lang w:val="ka-GE"/>
        </w:rPr>
        <w:t>დაბადების რეგისტრაციასთან დაკავშირებული პრობლემები (რეკომენდაცია 117.87, 117.88, 117.89, 118.33);</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შეზღუდული შესაძლებლობის მქონე ბავშვების მისაწვდომობა განათლებაზე (სკოლამდელი და ზოგადი განათლება), სარეაბილიტაციო სერვისებსა და ადრეული განვითარების პროგრამებზე (რეკომენდაციები 117.111, 117.109);</w:t>
      </w:r>
    </w:p>
    <w:p w:rsidR="00B270C4" w:rsidRDefault="00B270C4" w:rsidP="0012458E">
      <w:pPr>
        <w:pStyle w:val="ListParagraph"/>
        <w:numPr>
          <w:ilvl w:val="0"/>
          <w:numId w:val="14"/>
        </w:numPr>
        <w:jc w:val="both"/>
        <w:rPr>
          <w:ins w:id="1769" w:author="Microsoft Office User" w:date="2020-06-15T05:10:00Z"/>
          <w:rFonts w:ascii="Sylfaen" w:hAnsi="Sylfaen"/>
          <w:sz w:val="22"/>
          <w:szCs w:val="22"/>
          <w:highlight w:val="green"/>
          <w:lang w:val="ka-GE"/>
        </w:rPr>
      </w:pPr>
      <w:r w:rsidRPr="006B44ED">
        <w:rPr>
          <w:rFonts w:ascii="Sylfaen" w:hAnsi="Sylfaen"/>
          <w:sz w:val="22"/>
          <w:szCs w:val="22"/>
          <w:highlight w:val="green"/>
          <w:lang w:val="ka-GE"/>
          <w:rPrChange w:id="1770" w:author="user" w:date="2020-06-14T13:25:00Z">
            <w:rPr>
              <w:rFonts w:ascii="Sylfaen" w:hAnsi="Sylfaen"/>
              <w:sz w:val="22"/>
              <w:szCs w:val="22"/>
              <w:lang w:val="ka-GE"/>
            </w:rPr>
          </w:rPrChange>
        </w:rPr>
        <w:t>ბავშვთა ჯანმრთელობის უფლების დაცვა და ბავშვთა ფსიქიატრიაში არსებული მდგომარეობა (რეკომენდაცია 118.41);</w:t>
      </w:r>
    </w:p>
    <w:p w:rsidR="003C0E5A" w:rsidRDefault="003C0E5A" w:rsidP="003C0E5A">
      <w:pPr>
        <w:ind w:left="360"/>
        <w:jc w:val="both"/>
        <w:rPr>
          <w:ins w:id="1771" w:author="Microsoft Office User" w:date="2020-06-15T05:10:00Z"/>
          <w:rFonts w:ascii="Sylfaen" w:hAnsi="Sylfaen"/>
          <w:highlight w:val="green"/>
          <w:lang w:val="ka-GE"/>
        </w:rPr>
      </w:pPr>
    </w:p>
    <w:p w:rsidR="003C0E5A" w:rsidRPr="003C0E5A" w:rsidRDefault="003C0E5A" w:rsidP="003C0E5A">
      <w:pPr>
        <w:jc w:val="both"/>
        <w:rPr>
          <w:ins w:id="1772" w:author="Microsoft Office User" w:date="2020-06-15T05:10:00Z"/>
          <w:rFonts w:ascii="Times New Roman" w:eastAsia="Times New Roman" w:hAnsi="Times New Roman" w:cs="Times New Roman"/>
          <w:szCs w:val="24"/>
          <w:lang w:val="ka-GE"/>
          <w:rPrChange w:id="1773" w:author="Microsoft Office User" w:date="2020-06-15T05:10:00Z">
            <w:rPr>
              <w:ins w:id="1774" w:author="Microsoft Office User" w:date="2020-06-15T05:10:00Z"/>
              <w:rFonts w:ascii="Times New Roman" w:eastAsia="Times New Roman" w:hAnsi="Times New Roman" w:cs="Times New Roman"/>
              <w:szCs w:val="24"/>
            </w:rPr>
          </w:rPrChange>
        </w:rPr>
      </w:pPr>
      <w:ins w:id="1775" w:author="Microsoft Office User" w:date="2020-06-15T05:10:00Z">
        <w:r>
          <w:rPr>
            <w:rFonts w:ascii="Sylfaen" w:eastAsia="Times New Roman" w:hAnsi="Sylfaen" w:cs="Sylfaen"/>
            <w:szCs w:val="24"/>
            <w:lang w:val="ka-GE"/>
          </w:rPr>
          <w:t>იხ. გვ</w:t>
        </w:r>
      </w:ins>
      <w:ins w:id="1776" w:author="Microsoft Office User" w:date="2020-06-15T05:11:00Z">
        <w:r>
          <w:rPr>
            <w:rFonts w:ascii="Sylfaen" w:eastAsia="Times New Roman" w:hAnsi="Sylfaen" w:cs="Sylfaen"/>
            <w:szCs w:val="24"/>
            <w:lang w:val="ka-GE"/>
          </w:rPr>
          <w:t>. 1</w:t>
        </w:r>
      </w:ins>
    </w:p>
    <w:p w:rsidR="003C0E5A" w:rsidRPr="003C0E5A" w:rsidRDefault="003C0E5A" w:rsidP="003C0E5A">
      <w:pPr>
        <w:ind w:left="360"/>
        <w:jc w:val="both"/>
        <w:rPr>
          <w:rFonts w:ascii="Sylfaen" w:hAnsi="Sylfaen"/>
          <w:highlight w:val="green"/>
          <w:lang w:val="ka-GE"/>
          <w:rPrChange w:id="1777" w:author="Microsoft Office User" w:date="2020-06-15T05:10:00Z">
            <w:rPr>
              <w:rFonts w:ascii="Sylfaen" w:hAnsi="Sylfaen"/>
              <w:sz w:val="22"/>
              <w:szCs w:val="22"/>
              <w:lang w:val="ka-GE"/>
            </w:rPr>
          </w:rPrChange>
        </w:rPr>
        <w:pPrChange w:id="1778" w:author="Microsoft Office User" w:date="2020-06-15T05:10:00Z">
          <w:pPr>
            <w:pStyle w:val="ListParagraph"/>
            <w:numPr>
              <w:numId w:val="14"/>
            </w:numPr>
            <w:ind w:hanging="360"/>
            <w:jc w:val="both"/>
          </w:pPr>
        </w:pPrChange>
      </w:pP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განათლების მისაწვდომობა ყველა ბავშვისათვის, მათ შორის სხვადასხვა უმცირესობის წარმომადგენელი ბავშვებისთვის. მნიშვნელოვანია, რომ ცალკე არის გამოყოფილი ეთნიკური უმცირესობის წარმომადგენელი გოგონების მისაწვდომობა განათლებაზე (რეკომენდაციები 117.109, 118.44, 118.45, 117.107, 117.108, 118.47);</w:t>
      </w:r>
    </w:p>
    <w:p w:rsidR="00B270C4" w:rsidRPr="00710C09" w:rsidRDefault="00E10686"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ძალადობის პრევენციისა და მასზე ეფექტური რეაგირების მიზნით ბავშვის მიმართ განხორციელებული ძალადობის გამოვლენაზე პასუხისმგებელი პირების ცოდნისა და კომპეტენციის ამაღლება ტრენინგებისა და გადამზადების საშუალებით (</w:t>
      </w:r>
      <w:r w:rsidR="000D7723" w:rsidRPr="00710C09">
        <w:rPr>
          <w:rFonts w:ascii="Sylfaen" w:hAnsi="Sylfaen"/>
          <w:sz w:val="22"/>
          <w:szCs w:val="22"/>
          <w:lang w:val="ka-GE"/>
        </w:rPr>
        <w:t>რეკომენდაცია 117.73);</w:t>
      </w:r>
    </w:p>
    <w:p w:rsidR="00325007" w:rsidRPr="00325007" w:rsidRDefault="000D7723" w:rsidP="00325007">
      <w:pPr>
        <w:pStyle w:val="ListParagraph"/>
        <w:numPr>
          <w:ilvl w:val="0"/>
          <w:numId w:val="14"/>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დეინსტიტუციონალიზაცია და ოჯახურ გარემოსთან მიახლოებულ მომსახურებებში ბავშვების განთავსება (117.90). განსაკუთრებით უნდა გამოიყოს ლიცენზირების კანონის მიღების მიუხედავად, არალეგალური ბავშვთა სახლებისა და ზრუნვის 24 საათიანი მომსახურებების არსებობა ქვეყანაში, რომელიც წარმოადგენს ბავშვზე ზრუნვის სისტემის უდიდეს გამოწვევას. აღნიშნულ თემასთან კავშირში უნდა შეფასდეს სახელმწიფო მზრუნველობაში მცხოვრები ბავშვების უფლებრივი მდგომარეობა (მინდობით აღზრდა, მცირე საოჯახო ტიპის სახლები, რეინტეგრაციის </w:t>
      </w:r>
      <w:r w:rsidR="006175A5" w:rsidRPr="00CA670B">
        <w:rPr>
          <w:rFonts w:ascii="Sylfaen" w:hAnsi="Sylfaen"/>
          <w:sz w:val="22"/>
          <w:szCs w:val="22"/>
          <w:highlight w:val="yellow"/>
          <w:lang w:val="ka-GE"/>
        </w:rPr>
        <w:t>ქვეპროგრამა);</w:t>
      </w:r>
    </w:p>
    <w:p w:rsidR="006B2832" w:rsidRPr="006B2832" w:rsidRDefault="006B2832" w:rsidP="006B2832">
      <w:pPr>
        <w:spacing w:before="240" w:after="240" w:line="276" w:lineRule="auto"/>
        <w:jc w:val="both"/>
        <w:rPr>
          <w:ins w:id="1779" w:author="user" w:date="2020-06-14T13:18:00Z"/>
          <w:rFonts w:ascii="Sylfaen" w:hAnsi="Sylfaen"/>
          <w:lang w:val="ka-GE"/>
        </w:rPr>
      </w:pPr>
      <w:ins w:id="1780" w:author="user" w:date="2020-06-14T13:18:00Z">
        <w:r w:rsidRPr="006B2832">
          <w:rPr>
            <w:rFonts w:ascii="Sylfaen" w:hAnsi="Sylfaen" w:cs="Sylfaen"/>
            <w:lang w:val="ka-GE"/>
          </w:rPr>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2018 წელს შემუშავდა  შეფასების ინსტრუმენტი. შემუშავებული ინსტრუმენტის საფუძველზე  განხორციელდა </w:t>
        </w:r>
        <w:r w:rsidRPr="006B2832">
          <w:rPr>
            <w:rFonts w:ascii="Sylfaen" w:hAnsi="Sylfaen"/>
            <w:lang w:val="ka-GE"/>
          </w:rPr>
          <w:lastRenderedPageBreak/>
          <w:t>დაწესებულებების სწრაფი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გაიმართა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სამინიტროში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r w:rsidRPr="006B2832">
          <w:rPr>
            <w:rFonts w:ascii="Sylfaen" w:hAnsi="Sylfaen"/>
            <w:lang w:val="ka-GE"/>
          </w:rPr>
          <w:b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ins>
    </w:p>
    <w:p w:rsidR="006B2832" w:rsidRPr="006B2832" w:rsidRDefault="006B2832" w:rsidP="006B2832">
      <w:pPr>
        <w:spacing w:before="240" w:after="240" w:line="276" w:lineRule="auto"/>
        <w:jc w:val="both"/>
        <w:rPr>
          <w:ins w:id="1781" w:author="user" w:date="2020-06-14T13:18:00Z"/>
          <w:rFonts w:ascii="Sylfaen" w:hAnsi="Sylfaen"/>
          <w:lang w:val="ka-GE"/>
        </w:rPr>
      </w:pPr>
      <w:ins w:id="1782" w:author="user" w:date="2020-06-14T13:18:00Z">
        <w:r w:rsidRPr="006B2832">
          <w:rPr>
            <w:rFonts w:ascii="Sylfaen" w:hAnsi="Sylfaen" w:cs="Sylfaen"/>
            <w:lang w:val="ka-GE"/>
          </w:rPr>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და შემადგენლობა. საბჭოს ფარგლებში ფუნქციონირებს 4 კომიტეტი: სოციალური მუშაობისა და ალტერნატიული მომსახურებების განვითარების კომიტეტი, პრევენციისა და ოჯახის მხარდამჭერი მომსახურებების გაძლიერების კომიტეტი, დეინსტიტუციონალიზაციის სტრატეგიისა და სამოქმედო გეგმის შემუშავებისა და განხორციელების კომიტეტი, ბავშვზე ზრუნვის მომსახურებათა მონიტორინგის სისტემის განვითარების კომიტეტი. საბჭოსა და კომიტეტების წევრები არიან საქართველოს საპატრიარქოსა და მუსლიმანური კონფესიის წარმომადგენლებიც. დეინსტიტუციონალიზაციის და ოჯახურ გარემოსთან მიახლოებულ მომსახურებებში ბავშვების განთავსების საკითხები სიღრმისეულად განხილული იქნება აღნიშნული საბჭოსა და მის ფარგლებში მოქმედი შესაბამისი კომიტეტის ფორმატში.</w:t>
        </w:r>
      </w:ins>
    </w:p>
    <w:p w:rsidR="00325007" w:rsidRPr="00CA670B" w:rsidRDefault="00325007" w:rsidP="00325007">
      <w:pPr>
        <w:pStyle w:val="ListParagraph"/>
        <w:jc w:val="both"/>
        <w:rPr>
          <w:rFonts w:ascii="Sylfaen" w:hAnsi="Sylfaen"/>
          <w:sz w:val="22"/>
          <w:szCs w:val="22"/>
          <w:highlight w:val="yellow"/>
          <w:lang w:val="ka-GE"/>
        </w:rPr>
      </w:pPr>
    </w:p>
    <w:p w:rsidR="000D7723" w:rsidRPr="00710C09" w:rsidRDefault="00D651F4" w:rsidP="00FD6315">
      <w:pPr>
        <w:pStyle w:val="ListParagraph"/>
        <w:numPr>
          <w:ilvl w:val="0"/>
          <w:numId w:val="14"/>
        </w:numPr>
        <w:spacing w:after="240"/>
        <w:jc w:val="both"/>
        <w:rPr>
          <w:rFonts w:ascii="Sylfaen" w:hAnsi="Sylfaen"/>
          <w:sz w:val="22"/>
          <w:szCs w:val="22"/>
          <w:lang w:val="ka-GE"/>
        </w:rPr>
      </w:pPr>
      <w:r>
        <w:rPr>
          <w:rFonts w:ascii="Sylfaen" w:hAnsi="Sylfaen"/>
          <w:sz w:val="22"/>
          <w:szCs w:val="22"/>
          <w:lang w:val="ka-GE"/>
        </w:rPr>
        <w:lastRenderedPageBreak/>
        <w:t>არასრულწლოვანთა მართლმსაჯულების სისტემაში ჩართული</w:t>
      </w:r>
      <w:r w:rsidR="000D7723" w:rsidRPr="00710C09">
        <w:rPr>
          <w:rFonts w:ascii="Sylfaen" w:hAnsi="Sylfaen"/>
          <w:sz w:val="22"/>
          <w:szCs w:val="22"/>
          <w:lang w:val="ka-GE"/>
        </w:rPr>
        <w:t xml:space="preserve"> ბავშვების განათლების მისაწვდომობა (რეკომენდაცია 117.85).</w:t>
      </w:r>
    </w:p>
    <w:p w:rsidR="000D7723" w:rsidRPr="00710C09" w:rsidRDefault="000D7723" w:rsidP="00FD6315">
      <w:pPr>
        <w:spacing w:after="240"/>
        <w:jc w:val="both"/>
        <w:rPr>
          <w:rFonts w:ascii="Sylfaen" w:hAnsi="Sylfaen"/>
          <w:lang w:val="ka-GE"/>
        </w:rPr>
      </w:pPr>
      <w:r w:rsidRPr="00710C09">
        <w:rPr>
          <w:rFonts w:ascii="Sylfaen" w:hAnsi="Sylfaen"/>
          <w:lang w:val="ka-GE"/>
        </w:rPr>
        <w:t>გარდა გაცემულ რეკომენდაციებზე განახლებული ინფორმაციის ასახვისა, აუცილბელია ანგარიშში აისახოს ისეთი მწვავე თემები, როგორებიცაა:</w:t>
      </w:r>
    </w:p>
    <w:p w:rsidR="000D7723" w:rsidRDefault="005C074C" w:rsidP="000D7723">
      <w:pPr>
        <w:pStyle w:val="ListParagraph"/>
        <w:numPr>
          <w:ilvl w:val="0"/>
          <w:numId w:val="15"/>
        </w:numPr>
        <w:jc w:val="both"/>
        <w:rPr>
          <w:rFonts w:ascii="Sylfaen" w:hAnsi="Sylfaen"/>
          <w:sz w:val="22"/>
          <w:szCs w:val="22"/>
          <w:highlight w:val="yellow"/>
          <w:lang w:val="ka-GE"/>
        </w:rPr>
      </w:pPr>
      <w:r w:rsidRPr="00CA670B">
        <w:rPr>
          <w:rFonts w:ascii="Sylfaen" w:hAnsi="Sylfaen"/>
          <w:sz w:val="22"/>
          <w:szCs w:val="22"/>
          <w:highlight w:val="yellow"/>
          <w:lang w:val="ka-GE"/>
        </w:rPr>
        <w:t>ბავშვთა სიღარიბე და ბავშვთა სოციალური დაცვის სისტემა. მათ შორის, მიზნობრივი და ოჯახის მხარდამჭერი მომსახურებები;</w:t>
      </w:r>
    </w:p>
    <w:p w:rsidR="008512CC" w:rsidRDefault="008512CC" w:rsidP="008512CC">
      <w:pPr>
        <w:jc w:val="both"/>
        <w:rPr>
          <w:rFonts w:ascii="Sylfaen" w:hAnsi="Sylfaen"/>
          <w:highlight w:val="yellow"/>
          <w:lang w:val="ka-GE"/>
        </w:rPr>
      </w:pPr>
    </w:p>
    <w:p w:rsidR="006B2832" w:rsidRPr="008512CC" w:rsidRDefault="006B2832" w:rsidP="006B2832">
      <w:pPr>
        <w:pStyle w:val="NormalWeb"/>
        <w:spacing w:before="45" w:beforeAutospacing="0" w:after="45" w:afterAutospacing="0"/>
        <w:jc w:val="both"/>
        <w:rPr>
          <w:ins w:id="1783" w:author="user" w:date="2020-06-14T13:19:00Z"/>
          <w:rFonts w:ascii="Sylfaen" w:hAnsi="Sylfaen"/>
          <w:color w:val="000000"/>
          <w:sz w:val="22"/>
          <w:szCs w:val="22"/>
          <w:lang w:val="ka-GE"/>
        </w:rPr>
      </w:pPr>
      <w:ins w:id="1784" w:author="user" w:date="2020-06-14T13:19:00Z">
        <w:r>
          <w:rPr>
            <w:rFonts w:ascii="Sylfaen" w:hAnsi="Sylfaen"/>
            <w:color w:val="000000"/>
            <w:sz w:val="22"/>
            <w:szCs w:val="22"/>
            <w:lang w:val="ka-GE"/>
          </w:rPr>
          <w:t xml:space="preserve">უნდა აღინიშნოს, რომ ქვეყანაში </w:t>
        </w:r>
        <w:r w:rsidRPr="008512CC">
          <w:rPr>
            <w:rFonts w:ascii="Sylfaen" w:hAnsi="Sylfaen"/>
            <w:color w:val="000000"/>
            <w:sz w:val="22"/>
            <w:szCs w:val="22"/>
          </w:rPr>
          <w:t>სიღატაკის</w:t>
        </w:r>
        <w:r w:rsidRPr="008512CC">
          <w:rPr>
            <w:rFonts w:ascii="Verdana" w:hAnsi="Verdana"/>
            <w:color w:val="000000"/>
            <w:sz w:val="22"/>
            <w:szCs w:val="22"/>
          </w:rPr>
          <w:t xml:space="preserve"> </w:t>
        </w:r>
        <w:r w:rsidRPr="008512CC">
          <w:rPr>
            <w:rFonts w:ascii="Sylfaen" w:hAnsi="Sylfaen"/>
            <w:color w:val="000000"/>
            <w:sz w:val="22"/>
            <w:szCs w:val="22"/>
          </w:rPr>
          <w:t>დონის</w:t>
        </w:r>
        <w:r w:rsidRPr="008512CC">
          <w:rPr>
            <w:rFonts w:ascii="Verdana" w:hAnsi="Verdana"/>
            <w:color w:val="000000"/>
            <w:sz w:val="22"/>
            <w:szCs w:val="22"/>
          </w:rPr>
          <w:t xml:space="preserve"> </w:t>
        </w:r>
        <w:r w:rsidRPr="008512CC">
          <w:rPr>
            <w:rFonts w:ascii="Sylfaen" w:hAnsi="Sylfaen"/>
            <w:color w:val="000000"/>
            <w:sz w:val="22"/>
            <w:szCs w:val="22"/>
          </w:rPr>
          <w:t>შემცირება</w:t>
        </w:r>
        <w:r w:rsidRPr="008512CC">
          <w:rPr>
            <w:rFonts w:ascii="Sylfaen" w:hAnsi="Sylfaen"/>
            <w:color w:val="000000"/>
            <w:sz w:val="22"/>
            <w:szCs w:val="22"/>
            <w:lang w:val="ka-GE"/>
          </w:rPr>
          <w:t>/</w:t>
        </w:r>
        <w:r w:rsidRPr="008512CC">
          <w:rPr>
            <w:rFonts w:ascii="Sylfaen" w:hAnsi="Sylfaen"/>
            <w:color w:val="000000"/>
            <w:sz w:val="22"/>
            <w:szCs w:val="22"/>
          </w:rPr>
          <w:t>პრევენციის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საარსებო</w:t>
        </w:r>
        <w:r w:rsidRPr="008512CC">
          <w:rPr>
            <w:rFonts w:ascii="Verdana" w:hAnsi="Verdana"/>
            <w:color w:val="000000"/>
            <w:sz w:val="22"/>
            <w:szCs w:val="22"/>
          </w:rPr>
          <w:t xml:space="preserve"> </w:t>
        </w:r>
        <w:r w:rsidRPr="008512CC">
          <w:rPr>
            <w:rFonts w:ascii="Sylfaen" w:hAnsi="Sylfaen"/>
            <w:color w:val="000000"/>
            <w:sz w:val="22"/>
            <w:szCs w:val="22"/>
          </w:rPr>
          <w:t>შემწეობით</w:t>
        </w:r>
        <w:r w:rsidRPr="008512CC">
          <w:rPr>
            <w:rFonts w:ascii="Verdana" w:hAnsi="Verdana"/>
            <w:color w:val="000000"/>
            <w:sz w:val="22"/>
            <w:szCs w:val="22"/>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რომლის</w:t>
        </w:r>
        <w:r w:rsidRPr="008512CC">
          <w:rPr>
            <w:rFonts w:ascii="Verdana" w:hAnsi="Verdana"/>
            <w:color w:val="000000"/>
            <w:sz w:val="22"/>
            <w:szCs w:val="22"/>
          </w:rPr>
          <w:t xml:space="preserve"> </w:t>
        </w:r>
        <w:r w:rsidRPr="008512CC">
          <w:rPr>
            <w:rFonts w:ascii="Sylfaen" w:hAnsi="Sylfaen"/>
            <w:color w:val="000000"/>
            <w:sz w:val="22"/>
            <w:szCs w:val="22"/>
          </w:rPr>
          <w:t>მიზანია</w:t>
        </w:r>
        <w:r w:rsidRPr="008512CC">
          <w:rPr>
            <w:rFonts w:ascii="Verdana" w:hAnsi="Verdana"/>
            <w:color w:val="000000"/>
            <w:sz w:val="22"/>
            <w:szCs w:val="22"/>
          </w:rPr>
          <w:t xml:space="preserve"> </w:t>
        </w:r>
        <w:r w:rsidRPr="008512CC">
          <w:rPr>
            <w:rFonts w:ascii="Sylfaen" w:hAnsi="Sylfaen"/>
            <w:color w:val="000000"/>
            <w:sz w:val="22"/>
            <w:szCs w:val="22"/>
          </w:rPr>
          <w:t>შეფასების</w:t>
        </w:r>
        <w:r w:rsidRPr="008512CC">
          <w:rPr>
            <w:rFonts w:ascii="Verdana" w:hAnsi="Verdana"/>
            <w:color w:val="000000"/>
            <w:sz w:val="22"/>
            <w:szCs w:val="22"/>
          </w:rPr>
          <w:t xml:space="preserve"> </w:t>
        </w:r>
        <w:r w:rsidRPr="008512CC">
          <w:rPr>
            <w:rFonts w:ascii="Sylfaen" w:hAnsi="Sylfaen"/>
            <w:color w:val="000000"/>
            <w:sz w:val="22"/>
            <w:szCs w:val="22"/>
          </w:rPr>
          <w:t>სისტემით</w:t>
        </w:r>
        <w:r w:rsidRPr="008512CC">
          <w:rPr>
            <w:rFonts w:ascii="Verdana" w:hAnsi="Verdana"/>
            <w:color w:val="000000"/>
            <w:sz w:val="22"/>
            <w:szCs w:val="22"/>
          </w:rPr>
          <w:t xml:space="preserve"> </w:t>
        </w:r>
        <w:r w:rsidRPr="008512CC">
          <w:rPr>
            <w:rFonts w:ascii="Sylfaen" w:hAnsi="Sylfaen"/>
            <w:color w:val="000000"/>
            <w:sz w:val="22"/>
            <w:szCs w:val="22"/>
          </w:rPr>
          <w:t>იდენტიფიცირებული</w:t>
        </w:r>
        <w:r w:rsidRPr="008512CC">
          <w:rPr>
            <w:rFonts w:ascii="Verdana" w:hAnsi="Verdana"/>
            <w:color w:val="000000"/>
            <w:sz w:val="22"/>
            <w:szCs w:val="22"/>
          </w:rPr>
          <w:t xml:space="preserve"> </w:t>
        </w:r>
        <w:r w:rsidRPr="008512CC">
          <w:rPr>
            <w:rFonts w:ascii="Sylfaen" w:hAnsi="Sylfaen"/>
            <w:color w:val="000000"/>
            <w:sz w:val="22"/>
            <w:szCs w:val="22"/>
          </w:rPr>
          <w:t>ღატაკი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w:t>
        </w:r>
        <w:r w:rsidRPr="008512CC">
          <w:rPr>
            <w:rFonts w:ascii="Verdana" w:hAnsi="Verdana"/>
            <w:color w:val="000000"/>
            <w:sz w:val="22"/>
            <w:szCs w:val="22"/>
          </w:rPr>
          <w:t>-</w:t>
        </w:r>
        <w:r w:rsidRPr="008512CC">
          <w:rPr>
            <w:rFonts w:ascii="Sylfaen" w:hAnsi="Sylfaen"/>
            <w:color w:val="000000"/>
            <w:sz w:val="22"/>
            <w:szCs w:val="22"/>
          </w:rPr>
          <w:t>ეკონომი</w:t>
        </w:r>
        <w:r w:rsidRPr="008512CC">
          <w:rPr>
            <w:rFonts w:ascii="Verdana" w:hAnsi="Verdana"/>
            <w:color w:val="000000"/>
            <w:sz w:val="22"/>
            <w:szCs w:val="22"/>
          </w:rPr>
          <w:softHyphen/>
        </w:r>
        <w:r w:rsidRPr="008512CC">
          <w:rPr>
            <w:rFonts w:ascii="Sylfaen" w:hAnsi="Sylfaen"/>
            <w:color w:val="000000"/>
            <w:sz w:val="22"/>
            <w:szCs w:val="22"/>
          </w:rPr>
          <w:t>კური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გაუმჯობესება</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განსაკუთრებით</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გაძლიერება</w:t>
        </w:r>
        <w:r w:rsidRPr="008512CC">
          <w:rPr>
            <w:rFonts w:ascii="Sylfaen" w:hAnsi="Sylfaen"/>
            <w:color w:val="000000"/>
            <w:sz w:val="22"/>
            <w:szCs w:val="22"/>
            <w:lang w:val="ka-GE"/>
          </w:rPr>
          <w:t>)</w:t>
        </w:r>
        <w:r w:rsidRPr="008512CC">
          <w:rPr>
            <w:rFonts w:ascii="Verdana" w:hAnsi="Verdana"/>
            <w:color w:val="000000"/>
            <w:sz w:val="22"/>
            <w:szCs w:val="22"/>
          </w:rPr>
          <w:t xml:space="preserve">. </w:t>
        </w:r>
        <w:r w:rsidRPr="008512CC">
          <w:rPr>
            <w:rFonts w:ascii="Sylfaen" w:hAnsi="Sylfaen"/>
            <w:color w:val="000000"/>
            <w:sz w:val="22"/>
            <w:szCs w:val="22"/>
          </w:rPr>
          <w:t>მიზნობრივი</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ორიენტირებულია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დახმარებაზე</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ქვეყანაში </w:t>
        </w:r>
        <w:r w:rsidRPr="008512CC">
          <w:rPr>
            <w:rFonts w:ascii="Sylfaen" w:hAnsi="Sylfaen"/>
            <w:color w:val="000000"/>
            <w:sz w:val="22"/>
            <w:szCs w:val="22"/>
          </w:rPr>
          <w:t>დემოგრაფიული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გაუმჯობესების</w:t>
        </w:r>
        <w:r w:rsidRPr="008512CC">
          <w:rPr>
            <w:rFonts w:ascii="Verdana" w:hAnsi="Verdana"/>
            <w:color w:val="000000"/>
            <w:sz w:val="22"/>
            <w:szCs w:val="22"/>
          </w:rPr>
          <w:t xml:space="preserve"> </w:t>
        </w:r>
        <w:r w:rsidRPr="008512CC">
          <w:rPr>
            <w:rFonts w:ascii="Sylfaen" w:hAnsi="Sylfaen"/>
            <w:color w:val="000000"/>
            <w:sz w:val="22"/>
            <w:szCs w:val="22"/>
          </w:rPr>
          <w:t>ხელშეწყობის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ასევე</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მიზნობრივი</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რაც</w:t>
        </w:r>
        <w:r w:rsidRPr="008512CC">
          <w:rPr>
            <w:rFonts w:ascii="Verdana" w:hAnsi="Verdana"/>
            <w:color w:val="000000"/>
            <w:sz w:val="22"/>
            <w:szCs w:val="22"/>
          </w:rPr>
          <w:t xml:space="preserve"> </w:t>
        </w:r>
        <w:r w:rsidRPr="008512CC">
          <w:rPr>
            <w:rFonts w:ascii="Sylfaen" w:hAnsi="Sylfaen"/>
            <w:color w:val="000000"/>
            <w:sz w:val="22"/>
            <w:szCs w:val="22"/>
          </w:rPr>
          <w:t>გულისხმობს</w:t>
        </w:r>
        <w:r w:rsidRPr="008512CC">
          <w:rPr>
            <w:rFonts w:ascii="Verdana" w:hAnsi="Verdana"/>
            <w:color w:val="000000"/>
            <w:sz w:val="22"/>
            <w:szCs w:val="22"/>
          </w:rPr>
          <w:t xml:space="preserve"> </w:t>
        </w:r>
        <w:r w:rsidRPr="008512CC">
          <w:rPr>
            <w:rFonts w:ascii="Sylfaen" w:hAnsi="Sylfaen"/>
            <w:color w:val="000000"/>
            <w:sz w:val="22"/>
            <w:szCs w:val="22"/>
          </w:rPr>
          <w:t>ყოველთვიური</w:t>
        </w:r>
        <w:r w:rsidRPr="008512CC">
          <w:rPr>
            <w:rFonts w:ascii="Verdana" w:hAnsi="Verdana"/>
            <w:color w:val="000000"/>
            <w:sz w:val="22"/>
            <w:szCs w:val="22"/>
          </w:rPr>
          <w:t xml:space="preserve"> </w:t>
        </w:r>
        <w:r w:rsidRPr="008512CC">
          <w:rPr>
            <w:rFonts w:ascii="Sylfaen" w:hAnsi="Sylfaen"/>
            <w:color w:val="000000"/>
            <w:sz w:val="22"/>
            <w:szCs w:val="22"/>
          </w:rPr>
          <w:t>ფულადი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გაცემას</w:t>
        </w:r>
        <w:r w:rsidRPr="008512CC">
          <w:rPr>
            <w:rFonts w:ascii="Verdana" w:hAnsi="Verdana"/>
            <w:color w:val="000000"/>
            <w:sz w:val="22"/>
            <w:szCs w:val="22"/>
          </w:rPr>
          <w:t xml:space="preserve"> </w:t>
        </w:r>
        <w:r w:rsidRPr="008512CC">
          <w:rPr>
            <w:rFonts w:ascii="Sylfaen" w:hAnsi="Sylfaen"/>
            <w:color w:val="000000"/>
            <w:sz w:val="22"/>
            <w:szCs w:val="22"/>
          </w:rPr>
          <w:t>მესამე</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მომდევნო</w:t>
        </w:r>
        <w:r w:rsidRPr="008512CC">
          <w:rPr>
            <w:rFonts w:ascii="Verdana" w:hAnsi="Verdana"/>
            <w:color w:val="000000"/>
            <w:sz w:val="22"/>
            <w:szCs w:val="22"/>
          </w:rPr>
          <w:t xml:space="preserve"> </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იმ</w:t>
        </w:r>
        <w:r w:rsidRPr="008512CC">
          <w:rPr>
            <w:rFonts w:ascii="Verdana" w:hAnsi="Verdana"/>
            <w:color w:val="000000"/>
            <w:sz w:val="22"/>
            <w:szCs w:val="22"/>
          </w:rPr>
          <w:t xml:space="preserve"> </w:t>
        </w:r>
        <w:r w:rsidRPr="008512CC">
          <w:rPr>
            <w:rFonts w:ascii="Sylfaen" w:hAnsi="Sylfaen"/>
            <w:color w:val="000000"/>
            <w:sz w:val="22"/>
            <w:szCs w:val="22"/>
          </w:rPr>
          <w:t>რეგიონებში</w:t>
        </w:r>
        <w:r w:rsidRPr="008512CC">
          <w:rPr>
            <w:rFonts w:ascii="Verdana" w:hAnsi="Verdana"/>
            <w:color w:val="000000"/>
            <w:sz w:val="22"/>
            <w:szCs w:val="22"/>
          </w:rPr>
          <w:t xml:space="preserve">, </w:t>
        </w:r>
        <w:r w:rsidRPr="008512CC">
          <w:rPr>
            <w:rFonts w:ascii="Sylfaen" w:hAnsi="Sylfaen"/>
            <w:color w:val="000000"/>
            <w:sz w:val="22"/>
            <w:szCs w:val="22"/>
          </w:rPr>
          <w:t>სადაც</w:t>
        </w:r>
        <w:r w:rsidRPr="008512CC">
          <w:rPr>
            <w:rFonts w:ascii="Verdana" w:hAnsi="Verdana"/>
            <w:color w:val="000000"/>
            <w:sz w:val="22"/>
            <w:szCs w:val="22"/>
          </w:rPr>
          <w:t xml:space="preserve">  </w:t>
        </w:r>
        <w:r w:rsidRPr="008512CC">
          <w:rPr>
            <w:rFonts w:ascii="Sylfaen" w:hAnsi="Sylfaen"/>
            <w:color w:val="000000"/>
            <w:sz w:val="22"/>
            <w:szCs w:val="22"/>
          </w:rPr>
          <w:t>ბუნებრივი</w:t>
        </w:r>
        <w:r w:rsidRPr="008512CC">
          <w:rPr>
            <w:rFonts w:ascii="Verdana" w:hAnsi="Verdana"/>
            <w:color w:val="000000"/>
            <w:sz w:val="22"/>
            <w:szCs w:val="22"/>
          </w:rPr>
          <w:t xml:space="preserve"> </w:t>
        </w:r>
        <w:r w:rsidRPr="008512CC">
          <w:rPr>
            <w:rFonts w:ascii="Sylfaen" w:hAnsi="Sylfaen"/>
            <w:color w:val="000000"/>
            <w:sz w:val="22"/>
            <w:szCs w:val="22"/>
          </w:rPr>
          <w:t>მატება</w:t>
        </w:r>
        <w:r w:rsidRPr="008512CC">
          <w:rPr>
            <w:rFonts w:ascii="Verdana" w:hAnsi="Verdana"/>
            <w:color w:val="000000"/>
            <w:sz w:val="22"/>
            <w:szCs w:val="22"/>
          </w:rPr>
          <w:t xml:space="preserve"> </w:t>
        </w:r>
        <w:r w:rsidRPr="008512CC">
          <w:rPr>
            <w:rFonts w:ascii="Sylfaen" w:hAnsi="Sylfaen"/>
            <w:color w:val="000000"/>
            <w:sz w:val="22"/>
            <w:szCs w:val="22"/>
          </w:rPr>
          <w:t>არ</w:t>
        </w:r>
        <w:r w:rsidRPr="008512CC">
          <w:rPr>
            <w:rFonts w:ascii="Verdana" w:hAnsi="Verdana"/>
            <w:color w:val="000000"/>
            <w:sz w:val="22"/>
            <w:szCs w:val="22"/>
          </w:rPr>
          <w:t xml:space="preserve"> </w:t>
        </w:r>
        <w:r w:rsidRPr="008512CC">
          <w:rPr>
            <w:rFonts w:ascii="Sylfaen" w:hAnsi="Sylfaen"/>
            <w:color w:val="000000"/>
            <w:sz w:val="22"/>
            <w:szCs w:val="22"/>
          </w:rPr>
          <w:t>აღინიშნება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ფულად</w:t>
        </w:r>
        <w:r w:rsidRPr="008512CC">
          <w:rPr>
            <w:rFonts w:ascii="Verdana" w:hAnsi="Verdana"/>
            <w:color w:val="000000"/>
            <w:sz w:val="22"/>
            <w:szCs w:val="22"/>
          </w:rPr>
          <w:t xml:space="preserve"> </w:t>
        </w:r>
        <w:r w:rsidRPr="008512CC">
          <w:rPr>
            <w:rFonts w:ascii="Sylfaen" w:hAnsi="Sylfaen"/>
            <w:color w:val="000000"/>
            <w:sz w:val="22"/>
            <w:szCs w:val="22"/>
          </w:rPr>
          <w:t>დახმარებას</w:t>
        </w:r>
        <w:r w:rsidRPr="008512CC">
          <w:rPr>
            <w:rFonts w:ascii="Verdana" w:hAnsi="Verdana"/>
            <w:color w:val="000000"/>
            <w:sz w:val="22"/>
            <w:szCs w:val="22"/>
          </w:rPr>
          <w:t xml:space="preserve"> </w:t>
        </w:r>
        <w:r w:rsidRPr="008512CC">
          <w:rPr>
            <w:rFonts w:ascii="Sylfaen" w:hAnsi="Sylfaen"/>
            <w:color w:val="000000"/>
            <w:sz w:val="22"/>
            <w:szCs w:val="22"/>
          </w:rPr>
          <w:t>ყოველ</w:t>
        </w:r>
        <w:r w:rsidRPr="008512CC">
          <w:rPr>
            <w:rFonts w:ascii="Verdana" w:hAnsi="Verdana"/>
            <w:color w:val="000000"/>
            <w:sz w:val="22"/>
            <w:szCs w:val="22"/>
          </w:rPr>
          <w:t xml:space="preserve"> </w:t>
        </w:r>
        <w:r w:rsidRPr="008512CC">
          <w:rPr>
            <w:rFonts w:ascii="Sylfaen" w:hAnsi="Sylfaen"/>
            <w:color w:val="000000"/>
            <w:sz w:val="22"/>
            <w:szCs w:val="22"/>
          </w:rPr>
          <w:t>ახალშობილზე</w:t>
        </w:r>
        <w:r w:rsidRPr="008512CC">
          <w:rPr>
            <w:rFonts w:ascii="Verdana" w:hAnsi="Verdana"/>
            <w:color w:val="000000"/>
            <w:sz w:val="22"/>
            <w:szCs w:val="22"/>
          </w:rPr>
          <w:t xml:space="preserve">, </w:t>
        </w:r>
        <w:r w:rsidRPr="008512CC">
          <w:rPr>
            <w:rFonts w:ascii="Sylfaen" w:hAnsi="Sylfaen"/>
            <w:color w:val="000000"/>
            <w:sz w:val="22"/>
            <w:szCs w:val="22"/>
          </w:rPr>
          <w:t>რომელთა</w:t>
        </w:r>
        <w:r w:rsidRPr="008512CC">
          <w:rPr>
            <w:rFonts w:ascii="Verdana" w:hAnsi="Verdana"/>
            <w:color w:val="000000"/>
            <w:sz w:val="22"/>
            <w:szCs w:val="22"/>
          </w:rPr>
          <w:t xml:space="preserve"> </w:t>
        </w:r>
        <w:r w:rsidRPr="008512CC">
          <w:rPr>
            <w:rFonts w:ascii="Sylfaen" w:hAnsi="Sylfaen"/>
            <w:color w:val="000000"/>
            <w:sz w:val="22"/>
            <w:szCs w:val="22"/>
          </w:rPr>
          <w:t>ერთ</w:t>
        </w:r>
        <w:r w:rsidRPr="008512CC">
          <w:rPr>
            <w:rFonts w:ascii="Verdana" w:hAnsi="Verdana"/>
            <w:color w:val="000000"/>
            <w:sz w:val="22"/>
            <w:szCs w:val="22"/>
          </w:rPr>
          <w:t>-</w:t>
        </w:r>
        <w:r w:rsidRPr="008512CC">
          <w:rPr>
            <w:rFonts w:ascii="Sylfaen" w:hAnsi="Sylfaen"/>
            <w:color w:val="000000"/>
            <w:sz w:val="22"/>
            <w:szCs w:val="22"/>
          </w:rPr>
          <w:t>ერთ</w:t>
        </w:r>
        <w:r w:rsidRPr="008512CC">
          <w:rPr>
            <w:rFonts w:ascii="Verdana" w:hAnsi="Verdana"/>
            <w:color w:val="000000"/>
            <w:sz w:val="22"/>
            <w:szCs w:val="22"/>
          </w:rPr>
          <w:t xml:space="preserve"> </w:t>
        </w:r>
        <w:r w:rsidRPr="008512CC">
          <w:rPr>
            <w:rFonts w:ascii="Sylfaen" w:hAnsi="Sylfaen"/>
            <w:color w:val="000000"/>
            <w:sz w:val="22"/>
            <w:szCs w:val="22"/>
          </w:rPr>
          <w:t>მშობელს</w:t>
        </w:r>
        <w:r w:rsidRPr="008512CC">
          <w:rPr>
            <w:rFonts w:ascii="Verdana" w:hAnsi="Verdana"/>
            <w:color w:val="000000"/>
            <w:sz w:val="22"/>
            <w:szCs w:val="22"/>
          </w:rPr>
          <w:t xml:space="preserve"> </w:t>
        </w:r>
        <w:r w:rsidRPr="008512CC">
          <w:rPr>
            <w:rFonts w:ascii="Sylfaen" w:hAnsi="Sylfaen"/>
            <w:color w:val="000000"/>
            <w:sz w:val="22"/>
            <w:szCs w:val="22"/>
          </w:rPr>
          <w:t>აქვს</w:t>
        </w:r>
        <w:r w:rsidRPr="008512CC">
          <w:rPr>
            <w:rFonts w:ascii="Verdana" w:hAnsi="Verdana"/>
            <w:color w:val="000000"/>
            <w:sz w:val="22"/>
            <w:szCs w:val="22"/>
          </w:rPr>
          <w:t xml:space="preserve"> </w:t>
        </w:r>
        <w:r w:rsidRPr="008512CC">
          <w:rPr>
            <w:rFonts w:ascii="Sylfaen" w:hAnsi="Sylfaen"/>
            <w:color w:val="000000"/>
            <w:sz w:val="22"/>
            <w:szCs w:val="22"/>
          </w:rPr>
          <w:t>მაღალმთიან</w:t>
        </w:r>
        <w:r w:rsidRPr="008512CC">
          <w:rPr>
            <w:rFonts w:ascii="Verdana" w:hAnsi="Verdana"/>
            <w:color w:val="000000"/>
            <w:sz w:val="22"/>
            <w:szCs w:val="22"/>
          </w:rPr>
          <w:t xml:space="preserve"> </w:t>
        </w:r>
        <w:r w:rsidRPr="008512CC">
          <w:rPr>
            <w:rFonts w:ascii="Sylfaen" w:hAnsi="Sylfaen"/>
            <w:color w:val="000000"/>
            <w:sz w:val="22"/>
            <w:szCs w:val="22"/>
          </w:rPr>
          <w:t>დასახლებაში</w:t>
        </w:r>
        <w:r w:rsidRPr="008512CC">
          <w:rPr>
            <w:rFonts w:ascii="Verdana" w:hAnsi="Verdana"/>
            <w:color w:val="000000"/>
            <w:sz w:val="22"/>
            <w:szCs w:val="22"/>
          </w:rPr>
          <w:t xml:space="preserve"> </w:t>
        </w:r>
        <w:r w:rsidRPr="008512CC">
          <w:rPr>
            <w:rFonts w:ascii="Sylfaen" w:hAnsi="Sylfaen"/>
            <w:color w:val="000000"/>
            <w:sz w:val="22"/>
            <w:szCs w:val="22"/>
          </w:rPr>
          <w:t>მუდმივად</w:t>
        </w:r>
        <w:r w:rsidRPr="008512CC">
          <w:rPr>
            <w:rFonts w:ascii="Verdana" w:hAnsi="Verdana"/>
            <w:color w:val="000000"/>
            <w:sz w:val="22"/>
            <w:szCs w:val="22"/>
          </w:rPr>
          <w:t xml:space="preserve"> </w:t>
        </w:r>
        <w:r w:rsidRPr="008512CC">
          <w:rPr>
            <w:rFonts w:ascii="Sylfaen" w:hAnsi="Sylfaen"/>
            <w:color w:val="000000"/>
            <w:sz w:val="22"/>
            <w:szCs w:val="22"/>
          </w:rPr>
          <w:t>მცხოვრები</w:t>
        </w:r>
        <w:r w:rsidRPr="008512CC">
          <w:rPr>
            <w:rFonts w:ascii="Verdana" w:hAnsi="Verdana"/>
            <w:color w:val="000000"/>
            <w:sz w:val="22"/>
            <w:szCs w:val="22"/>
          </w:rPr>
          <w:t xml:space="preserve"> </w:t>
        </w:r>
        <w:r w:rsidRPr="008512CC">
          <w:rPr>
            <w:rFonts w:ascii="Sylfaen" w:hAnsi="Sylfaen"/>
            <w:color w:val="000000"/>
            <w:sz w:val="22"/>
            <w:szCs w:val="22"/>
          </w:rPr>
          <w:t>პირის</w:t>
        </w:r>
        <w:r w:rsidRPr="008512CC">
          <w:rPr>
            <w:rFonts w:ascii="Verdana" w:hAnsi="Verdana"/>
            <w:color w:val="000000"/>
            <w:sz w:val="22"/>
            <w:szCs w:val="22"/>
          </w:rPr>
          <w:t xml:space="preserve"> </w:t>
        </w:r>
        <w:r w:rsidRPr="008512CC">
          <w:rPr>
            <w:rFonts w:ascii="Sylfaen" w:hAnsi="Sylfaen"/>
            <w:color w:val="000000"/>
            <w:sz w:val="22"/>
            <w:szCs w:val="22"/>
          </w:rPr>
          <w:t>სტატუსი</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ზრუნვისა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რეაბილიტაციის</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პროგრამის</w:t>
        </w:r>
        <w:r w:rsidRPr="008512CC">
          <w:rPr>
            <w:rFonts w:ascii="Sylfaen" w:hAnsi="Sylfaen"/>
            <w:color w:val="000000"/>
            <w:sz w:val="22"/>
            <w:szCs w:val="22"/>
            <w:lang w:val="ka-GE"/>
          </w:rPr>
          <w:t xml:space="preserve">“ </w:t>
        </w:r>
        <w:r w:rsidRPr="008512CC">
          <w:rPr>
            <w:rFonts w:ascii="Sylfaen" w:hAnsi="Sylfaen"/>
            <w:color w:val="000000"/>
            <w:sz w:val="22"/>
            <w:szCs w:val="22"/>
          </w:rPr>
          <w:t>ფარგლებში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გაძლიერების</w:t>
        </w:r>
        <w:r w:rsidRPr="008512CC">
          <w:rPr>
            <w:rFonts w:ascii="Verdana" w:hAnsi="Verdana"/>
            <w:color w:val="000000"/>
            <w:sz w:val="22"/>
            <w:szCs w:val="22"/>
          </w:rPr>
          <w:t xml:space="preserve"> </w:t>
        </w:r>
        <w:r w:rsidRPr="008512CC">
          <w:rPr>
            <w:rFonts w:ascii="Sylfaen" w:hAnsi="Sylfaen"/>
            <w:color w:val="000000"/>
            <w:sz w:val="22"/>
            <w:szCs w:val="22"/>
          </w:rPr>
          <w:t>მიმართულებით</w:t>
        </w:r>
        <w:r w:rsidRPr="008512CC">
          <w:rPr>
            <w:rFonts w:ascii="Verdana" w:hAnsi="Verdana"/>
            <w:color w:val="000000"/>
            <w:sz w:val="22"/>
            <w:szCs w:val="22"/>
          </w:rPr>
          <w:t xml:space="preserve"> </w:t>
        </w:r>
        <w:r w:rsidRPr="008512CC">
          <w:rPr>
            <w:rFonts w:ascii="Sylfaen" w:hAnsi="Sylfaen"/>
            <w:color w:val="000000"/>
            <w:sz w:val="22"/>
            <w:szCs w:val="22"/>
          </w:rPr>
          <w:t>განსაზღვრულია</w:t>
        </w:r>
        <w:r w:rsidRPr="008512CC">
          <w:rPr>
            <w:rFonts w:ascii="Verdana" w:hAnsi="Verdana"/>
            <w:color w:val="000000"/>
            <w:sz w:val="22"/>
            <w:szCs w:val="22"/>
          </w:rPr>
          <w:t xml:space="preserve"> </w:t>
        </w:r>
        <w:r w:rsidRPr="008512CC">
          <w:rPr>
            <w:rFonts w:ascii="Sylfaen" w:hAnsi="Sylfaen"/>
            <w:color w:val="000000"/>
            <w:sz w:val="22"/>
            <w:szCs w:val="22"/>
          </w:rPr>
          <w:t>რიგი</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 xml:space="preserve">, </w:t>
        </w:r>
        <w:r w:rsidRPr="008512CC">
          <w:rPr>
            <w:rFonts w:ascii="Sylfaen" w:hAnsi="Sylfaen"/>
            <w:color w:val="000000"/>
            <w:sz w:val="22"/>
            <w:szCs w:val="22"/>
          </w:rPr>
          <w:t>რომლებიც</w:t>
        </w:r>
        <w:r w:rsidRPr="008512CC">
          <w:rPr>
            <w:rFonts w:ascii="Verdana" w:hAnsi="Verdana"/>
            <w:color w:val="000000"/>
            <w:sz w:val="22"/>
            <w:szCs w:val="22"/>
          </w:rPr>
          <w:t xml:space="preserve"> </w:t>
        </w:r>
        <w:r w:rsidRPr="008512CC">
          <w:rPr>
            <w:rFonts w:ascii="Sylfaen" w:hAnsi="Sylfaen"/>
            <w:color w:val="000000"/>
            <w:sz w:val="22"/>
            <w:szCs w:val="22"/>
          </w:rPr>
          <w:t>მიმართულია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ფუნქციონირების</w:t>
        </w:r>
        <w:r w:rsidRPr="008512CC">
          <w:rPr>
            <w:rFonts w:ascii="Verdana" w:hAnsi="Verdana"/>
            <w:color w:val="000000"/>
            <w:sz w:val="22"/>
            <w:szCs w:val="22"/>
          </w:rPr>
          <w:t xml:space="preserve"> </w:t>
        </w:r>
        <w:r w:rsidRPr="008512CC">
          <w:rPr>
            <w:rFonts w:ascii="Sylfaen" w:hAnsi="Sylfaen"/>
            <w:color w:val="000000"/>
            <w:sz w:val="22"/>
            <w:szCs w:val="22"/>
          </w:rPr>
          <w:t>ამაღლებისკენ</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მიტოვების</w:t>
        </w:r>
        <w:r w:rsidRPr="008512CC">
          <w:rPr>
            <w:rFonts w:ascii="Verdana" w:hAnsi="Verdana"/>
            <w:color w:val="000000"/>
            <w:sz w:val="22"/>
            <w:szCs w:val="22"/>
          </w:rPr>
          <w:t xml:space="preserve"> </w:t>
        </w:r>
        <w:r w:rsidRPr="008512CC">
          <w:rPr>
            <w:rFonts w:ascii="Sylfaen" w:hAnsi="Sylfaen"/>
            <w:color w:val="000000"/>
            <w:sz w:val="22"/>
            <w:szCs w:val="22"/>
          </w:rPr>
          <w:t>პრევენციისკენ</w:t>
        </w:r>
        <w:r w:rsidRPr="008512CC">
          <w:rPr>
            <w:rFonts w:ascii="Verdana" w:hAnsi="Verdana"/>
            <w:color w:val="000000"/>
            <w:sz w:val="22"/>
            <w:szCs w:val="22"/>
          </w:rPr>
          <w:t xml:space="preserve">:  </w:t>
        </w:r>
        <w:r w:rsidRPr="008512CC">
          <w:rPr>
            <w:rFonts w:ascii="Sylfaen" w:hAnsi="Sylfaen"/>
            <w:color w:val="000000"/>
            <w:sz w:val="22"/>
            <w:szCs w:val="22"/>
          </w:rPr>
          <w:t>კრიზისულ</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მდგომარეობაში</w:t>
        </w:r>
        <w:r w:rsidRPr="008512CC">
          <w:rPr>
            <w:rFonts w:ascii="Verdana" w:hAnsi="Verdana"/>
            <w:color w:val="000000"/>
            <w:sz w:val="22"/>
            <w:szCs w:val="22"/>
          </w:rPr>
          <w:t xml:space="preserve"> </w:t>
        </w:r>
        <w:r w:rsidRPr="008512CC">
          <w:rPr>
            <w:rFonts w:ascii="Sylfaen" w:hAnsi="Sylfaen"/>
            <w:color w:val="000000"/>
            <w:sz w:val="22"/>
            <w:szCs w:val="22"/>
          </w:rPr>
          <w:t>მყოფი</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ადრეული</w:t>
        </w:r>
        <w:r w:rsidRPr="008512CC">
          <w:rPr>
            <w:rFonts w:ascii="Verdana" w:hAnsi="Verdana"/>
            <w:color w:val="000000"/>
            <w:sz w:val="22"/>
            <w:szCs w:val="22"/>
          </w:rPr>
          <w:t xml:space="preserve"> </w:t>
        </w:r>
        <w:r w:rsidRPr="008512CC">
          <w:rPr>
            <w:rFonts w:ascii="Sylfaen" w:hAnsi="Sylfaen"/>
            <w:color w:val="000000"/>
            <w:sz w:val="22"/>
            <w:szCs w:val="22"/>
          </w:rPr>
          <w:t>განვითარების</w:t>
        </w:r>
        <w:r w:rsidRPr="008512CC">
          <w:rPr>
            <w:rFonts w:ascii="Verdana" w:hAnsi="Verdana"/>
            <w:color w:val="000000"/>
            <w:sz w:val="22"/>
            <w:szCs w:val="22"/>
          </w:rPr>
          <w:t>,  </w:t>
        </w:r>
        <w:r w:rsidRPr="008512CC">
          <w:rPr>
            <w:rFonts w:ascii="Sylfaen" w:hAnsi="Sylfaen"/>
            <w:color w:val="000000"/>
            <w:sz w:val="22"/>
            <w:szCs w:val="22"/>
          </w:rPr>
          <w:t>დღის</w:t>
        </w:r>
        <w:r w:rsidRPr="008512CC">
          <w:rPr>
            <w:rFonts w:ascii="Verdana" w:hAnsi="Verdana"/>
            <w:color w:val="000000"/>
            <w:sz w:val="22"/>
            <w:szCs w:val="22"/>
          </w:rPr>
          <w:t xml:space="preserve"> </w:t>
        </w:r>
        <w:r w:rsidRPr="008512CC">
          <w:rPr>
            <w:rFonts w:ascii="Sylfaen" w:hAnsi="Sylfaen"/>
            <w:color w:val="000000"/>
            <w:sz w:val="22"/>
            <w:szCs w:val="22"/>
          </w:rPr>
          <w:t>ცენტრების</w:t>
        </w:r>
        <w:r w:rsidRPr="008512CC">
          <w:rPr>
            <w:rFonts w:ascii="Verdana" w:hAnsi="Verdana"/>
            <w:color w:val="000000"/>
            <w:sz w:val="22"/>
            <w:szCs w:val="22"/>
          </w:rPr>
          <w:t xml:space="preserve">, </w:t>
        </w:r>
        <w:r w:rsidRPr="008512CC">
          <w:rPr>
            <w:rFonts w:ascii="Sylfaen" w:hAnsi="Sylfaen"/>
            <w:color w:val="000000"/>
            <w:sz w:val="22"/>
            <w:szCs w:val="22"/>
          </w:rPr>
          <w:t>დედათა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თავშესაფრით</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w:t>
        </w:r>
      </w:ins>
    </w:p>
    <w:p w:rsidR="006B2832" w:rsidRPr="008512CC" w:rsidRDefault="006B2832" w:rsidP="006B2832">
      <w:pPr>
        <w:spacing w:before="100" w:beforeAutospacing="1" w:after="100" w:afterAutospacing="1" w:line="240" w:lineRule="auto"/>
        <w:jc w:val="both"/>
        <w:rPr>
          <w:ins w:id="1785" w:author="user" w:date="2020-06-14T13:19:00Z"/>
          <w:rFonts w:ascii="Sylfaen" w:hAnsi="Sylfaen" w:cs="Sylfaen"/>
          <w:shd w:val="clear" w:color="auto" w:fill="FFFFFF"/>
          <w:lang w:val="ka-GE"/>
        </w:rPr>
      </w:pPr>
      <w:ins w:id="1786" w:author="user" w:date="2020-06-14T13:19:00Z">
        <w:r w:rsidRPr="008512CC">
          <w:rPr>
            <w:rFonts w:ascii="Sylfaen" w:hAnsi="Sylfaen" w:cs="Sylfaen"/>
            <w:lang w:val="ka-GE" w:eastAsia="x-none"/>
          </w:rPr>
          <w:t xml:space="preserve">2018 წლის ნოემბრიდან ამოქმედდა </w:t>
        </w:r>
        <w:r w:rsidRPr="008512CC">
          <w:rPr>
            <w:rFonts w:ascii="Sylfaen" w:hAnsi="Sylfaen" w:cs="Sylfaen"/>
            <w:lang w:val="ka-GE"/>
          </w:rPr>
          <w:t>სსიპ</w:t>
        </w:r>
        <w:r w:rsidRPr="008512CC">
          <w:rPr>
            <w:rFonts w:ascii="Sylfaen" w:hAnsi="Sylfaen"/>
            <w:lang w:val="ka-GE"/>
          </w:rPr>
          <w:t xml:space="preserve"> </w:t>
        </w:r>
        <w:r w:rsidRPr="008512CC">
          <w:rPr>
            <w:rFonts w:ascii="Sylfaen" w:hAnsi="Sylfaen" w:cs="Sylfaen"/>
            <w:lang w:val="ka-GE"/>
          </w:rPr>
          <w:t>სოციალური</w:t>
        </w:r>
        <w:r w:rsidRPr="008512CC">
          <w:rPr>
            <w:rFonts w:ascii="Sylfaen" w:hAnsi="Sylfaen"/>
            <w:lang w:val="ka-GE"/>
          </w:rPr>
          <w:t xml:space="preserve"> </w:t>
        </w:r>
        <w:r w:rsidRPr="008512CC">
          <w:rPr>
            <w:rFonts w:ascii="Sylfaen" w:hAnsi="Sylfaen" w:cs="Sylfaen"/>
            <w:lang w:val="ka-GE"/>
          </w:rPr>
          <w:t>მომსახურების</w:t>
        </w:r>
        <w:r w:rsidRPr="008512CC">
          <w:rPr>
            <w:rFonts w:ascii="Sylfaen" w:hAnsi="Sylfaen"/>
            <w:lang w:val="ka-GE"/>
          </w:rPr>
          <w:t xml:space="preserve"> </w:t>
        </w:r>
        <w:r w:rsidRPr="008512CC">
          <w:rPr>
            <w:rFonts w:ascii="Sylfaen" w:hAnsi="Sylfaen" w:cs="Sylfaen"/>
            <w:lang w:val="ka-GE"/>
          </w:rPr>
          <w:t>სააგენტოს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აგენტებსა</w:t>
        </w:r>
        <w:r w:rsidRPr="008512CC">
          <w:rPr>
            <w:rFonts w:ascii="Sylfaen" w:hAnsi="Sylfaen"/>
            <w:lang w:val="ka-GE"/>
          </w:rPr>
          <w:t xml:space="preserve"> </w:t>
        </w:r>
        <w:r w:rsidRPr="008512CC">
          <w:rPr>
            <w:rFonts w:ascii="Sylfaen" w:hAnsi="Sylfaen" w:cs="Sylfaen"/>
            <w:lang w:val="ka-GE"/>
          </w:rPr>
          <w:t>და</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მუშაკებს</w:t>
        </w:r>
        <w:r w:rsidRPr="008512CC">
          <w:rPr>
            <w:rFonts w:ascii="Sylfaen" w:hAnsi="Sylfaen"/>
            <w:lang w:val="ka-GE"/>
          </w:rPr>
          <w:t xml:space="preserve"> </w:t>
        </w:r>
        <w:r w:rsidRPr="008512CC">
          <w:rPr>
            <w:rFonts w:ascii="Sylfaen" w:hAnsi="Sylfaen" w:cs="Sylfaen"/>
            <w:lang w:val="ka-GE"/>
          </w:rPr>
          <w:t>შორის</w:t>
        </w:r>
        <w:r w:rsidRPr="008512CC">
          <w:rPr>
            <w:rFonts w:ascii="Sylfaen" w:hAnsi="Sylfaen"/>
            <w:lang w:val="ka-GE"/>
          </w:rPr>
          <w:t xml:space="preserve"> </w:t>
        </w:r>
        <w:r w:rsidRPr="008512CC">
          <w:rPr>
            <w:rFonts w:ascii="Sylfaen" w:hAnsi="Sylfaen" w:cs="Sylfaen"/>
            <w:lang w:val="ka-GE"/>
          </w:rPr>
          <w:t>რეფერირების</w:t>
        </w:r>
        <w:r w:rsidRPr="008512CC">
          <w:rPr>
            <w:rFonts w:ascii="Sylfaen" w:hAnsi="Sylfaen"/>
            <w:lang w:val="ka-GE"/>
          </w:rPr>
          <w:t xml:space="preserve"> </w:t>
        </w:r>
        <w:r w:rsidRPr="008512CC">
          <w:rPr>
            <w:rFonts w:ascii="Sylfaen" w:hAnsi="Sylfaen" w:cs="Sylfaen"/>
            <w:lang w:val="ka-GE"/>
          </w:rPr>
          <w:t>წესი</w:t>
        </w:r>
        <w:r w:rsidRPr="008512CC">
          <w:rPr>
            <w:rFonts w:ascii="Sylfaen" w:hAnsi="Sylfaen"/>
            <w:lang w:val="ka-GE"/>
          </w:rPr>
          <w:t>, თითოეულ ოჯახში, სადაც 18 წლამდე ბავშვია, ივსება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(0-18 </w:t>
        </w:r>
        <w:r w:rsidRPr="008512CC">
          <w:rPr>
            <w:rFonts w:ascii="Sylfaen" w:hAnsi="Sylfaen" w:cs="Sylfaen"/>
            <w:lang w:val="ka-GE"/>
          </w:rPr>
          <w:t>წლამდე</w:t>
        </w:r>
        <w:r w:rsidRPr="008512CC">
          <w:rPr>
            <w:rFonts w:ascii="Sylfaen" w:hAnsi="Sylfaen"/>
            <w:lang w:val="ka-GE"/>
          </w:rPr>
          <w:t xml:space="preserve"> </w:t>
        </w:r>
        <w:r w:rsidRPr="008512CC">
          <w:rPr>
            <w:rFonts w:ascii="Sylfaen" w:hAnsi="Sylfaen" w:cs="Sylfaen"/>
            <w:lang w:val="ka-GE"/>
          </w:rPr>
          <w:t>ასაკის</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დეკლარაცია</w:t>
        </w:r>
        <w:r w:rsidRPr="008512CC">
          <w:rPr>
            <w:rFonts w:ascii="Sylfaen" w:hAnsi="Sylfaen"/>
            <w:lang w:val="ka-GE"/>
          </w:rPr>
          <w:t xml:space="preserve">“. </w:t>
        </w:r>
        <w:r w:rsidRPr="008512CC">
          <w:rPr>
            <w:rFonts w:ascii="Sylfaen" w:hAnsi="Sylfaen" w:cs="Sylfaen"/>
            <w:lang w:val="ka-GE"/>
          </w:rPr>
          <w:t>დეკლარაციის</w:t>
        </w:r>
        <w:r w:rsidRPr="008512CC">
          <w:rPr>
            <w:rFonts w:ascii="Sylfaen" w:hAnsi="Sylfaen"/>
            <w:lang w:val="ka-GE"/>
          </w:rPr>
          <w:t xml:space="preserve"> </w:t>
        </w:r>
        <w:r w:rsidRPr="008512CC">
          <w:rPr>
            <w:rFonts w:ascii="Sylfaen" w:hAnsi="Sylfaen" w:cs="Sylfaen"/>
            <w:lang w:val="ka-GE"/>
          </w:rPr>
          <w:t>შევსების</w:t>
        </w:r>
        <w:r w:rsidRPr="008512CC">
          <w:rPr>
            <w:rFonts w:ascii="Sylfaen" w:hAnsi="Sylfaen"/>
            <w:lang w:val="ka-GE"/>
          </w:rPr>
          <w:t xml:space="preserve"> </w:t>
        </w:r>
        <w:r w:rsidRPr="008512CC">
          <w:rPr>
            <w:rFonts w:ascii="Sylfaen" w:hAnsi="Sylfaen" w:cs="Sylfaen"/>
            <w:lang w:val="ka-GE"/>
          </w:rPr>
          <w:t>მიზანია</w:t>
        </w:r>
        <w:r w:rsidRPr="008512CC">
          <w:rPr>
            <w:rFonts w:ascii="Sylfaen" w:hAnsi="Sylfaen"/>
            <w:lang w:val="ka-GE"/>
          </w:rPr>
          <w:t xml:space="preserve">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საჭიროებების</w:t>
        </w:r>
        <w:r w:rsidRPr="008512CC">
          <w:rPr>
            <w:rFonts w:ascii="Sylfaen" w:hAnsi="Sylfaen"/>
            <w:lang w:val="ka-GE"/>
          </w:rPr>
          <w:t xml:space="preserve"> </w:t>
        </w:r>
        <w:r w:rsidRPr="008512CC">
          <w:rPr>
            <w:rFonts w:ascii="Sylfaen" w:hAnsi="Sylfaen" w:cs="Sylfaen"/>
            <w:lang w:val="ka-GE"/>
          </w:rPr>
          <w:t>შესახებ</w:t>
        </w:r>
        <w:r w:rsidRPr="008512CC">
          <w:rPr>
            <w:rFonts w:ascii="Sylfaen" w:hAnsi="Sylfaen"/>
            <w:lang w:val="ka-GE"/>
          </w:rPr>
          <w:t xml:space="preserve"> </w:t>
        </w:r>
        <w:r w:rsidRPr="008512CC">
          <w:rPr>
            <w:rFonts w:ascii="Sylfaen" w:hAnsi="Sylfaen" w:cs="Sylfaen"/>
            <w:lang w:val="ka-GE"/>
          </w:rPr>
          <w:t>ინფორმაცია</w:t>
        </w:r>
        <w:r w:rsidRPr="008512CC">
          <w:rPr>
            <w:rFonts w:ascii="Sylfaen" w:hAnsi="Sylfaen"/>
            <w:lang w:val="ka-GE"/>
          </w:rPr>
          <w:t xml:space="preserve"> </w:t>
        </w:r>
        <w:r w:rsidRPr="008512CC">
          <w:rPr>
            <w:rFonts w:ascii="Sylfaen" w:hAnsi="Sylfaen" w:cs="Sylfaen"/>
            <w:lang w:val="ka-GE"/>
          </w:rPr>
          <w:t>დროულად</w:t>
        </w:r>
        <w:r w:rsidRPr="008512CC">
          <w:rPr>
            <w:rFonts w:ascii="Sylfaen" w:hAnsi="Sylfaen"/>
            <w:lang w:val="ka-GE"/>
          </w:rPr>
          <w:t xml:space="preserve"> </w:t>
        </w:r>
        <w:r w:rsidRPr="008512CC">
          <w:rPr>
            <w:rFonts w:ascii="Sylfaen" w:hAnsi="Sylfaen" w:cs="Sylfaen"/>
            <w:lang w:val="ka-GE"/>
          </w:rPr>
          <w:t>მიეწოდოს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მუშაკს</w:t>
        </w:r>
        <w:r w:rsidRPr="008512CC">
          <w:rPr>
            <w:rFonts w:ascii="Sylfaen" w:hAnsi="Sylfaen"/>
            <w:lang w:val="ka-GE"/>
          </w:rPr>
          <w:t xml:space="preserve">, </w:t>
        </w:r>
        <w:r w:rsidRPr="008512CC">
          <w:rPr>
            <w:rFonts w:ascii="Sylfaen" w:hAnsi="Sylfaen" w:cs="Sylfaen"/>
            <w:lang w:val="ka-GE"/>
          </w:rPr>
          <w:t>რათა</w:t>
        </w:r>
        <w:r w:rsidRPr="008512CC">
          <w:rPr>
            <w:rFonts w:ascii="Sylfaen" w:hAnsi="Sylfaen"/>
            <w:lang w:val="ka-GE"/>
          </w:rPr>
          <w:t xml:space="preserve"> </w:t>
        </w:r>
        <w:r w:rsidRPr="008512CC">
          <w:rPr>
            <w:rFonts w:ascii="Sylfaen" w:hAnsi="Sylfaen" w:cs="Sylfaen"/>
            <w:lang w:val="ka-GE"/>
          </w:rPr>
          <w:t>მოხდეს</w:t>
        </w:r>
        <w:r w:rsidRPr="008512CC">
          <w:rPr>
            <w:rFonts w:ascii="Sylfaen" w:hAnsi="Sylfaen"/>
            <w:lang w:val="ka-GE"/>
          </w:rPr>
          <w:t xml:space="preserve"> </w:t>
        </w:r>
        <w:r w:rsidRPr="008512CC">
          <w:rPr>
            <w:rFonts w:ascii="Sylfaen" w:hAnsi="Sylfaen" w:cs="Sylfaen"/>
            <w:lang w:val="ka-GE"/>
          </w:rPr>
          <w:t>შესაბამისი</w:t>
        </w:r>
        <w:r w:rsidRPr="008512CC">
          <w:rPr>
            <w:rFonts w:ascii="Sylfaen" w:hAnsi="Sylfaen"/>
            <w:lang w:val="ka-GE"/>
          </w:rPr>
          <w:t xml:space="preserve"> </w:t>
        </w:r>
        <w:r w:rsidRPr="008512CC">
          <w:rPr>
            <w:rFonts w:ascii="Sylfaen" w:hAnsi="Sylfaen" w:cs="Sylfaen"/>
            <w:lang w:val="ka-GE"/>
          </w:rPr>
          <w:t>მხარდაჭერის</w:t>
        </w:r>
        <w:r w:rsidRPr="008512CC">
          <w:rPr>
            <w:rFonts w:ascii="Sylfaen" w:hAnsi="Sylfaen"/>
            <w:lang w:val="ka-GE"/>
          </w:rPr>
          <w:t xml:space="preserve"> </w:t>
        </w:r>
        <w:r w:rsidRPr="008512CC">
          <w:rPr>
            <w:rFonts w:ascii="Sylfaen" w:hAnsi="Sylfaen" w:cs="Sylfaen"/>
            <w:lang w:val="ka-GE"/>
          </w:rPr>
          <w:t>აღმოჩენა</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ისთვის</w:t>
        </w:r>
        <w:r w:rsidRPr="008512CC">
          <w:rPr>
            <w:rFonts w:ascii="Sylfaen" w:hAnsi="Sylfaen"/>
            <w:lang w:val="ka-GE"/>
          </w:rPr>
          <w:t xml:space="preserve">. </w:t>
        </w:r>
      </w:ins>
    </w:p>
    <w:p w:rsidR="006B2832" w:rsidRPr="008512CC" w:rsidRDefault="006B2832" w:rsidP="006B2832">
      <w:pPr>
        <w:widowControl w:val="0"/>
        <w:autoSpaceDE w:val="0"/>
        <w:autoSpaceDN w:val="0"/>
        <w:adjustRightInd w:val="0"/>
        <w:spacing w:after="0" w:line="240" w:lineRule="auto"/>
        <w:ind w:right="83"/>
        <w:jc w:val="both"/>
        <w:rPr>
          <w:ins w:id="1787" w:author="user" w:date="2020-06-14T13:19:00Z"/>
          <w:rFonts w:ascii="Sylfaen" w:hAnsi="Sylfaen"/>
          <w:lang w:val="ka-GE"/>
        </w:rPr>
      </w:pPr>
      <w:ins w:id="1788" w:author="user" w:date="2020-06-14T13:19:00Z">
        <w:r w:rsidRPr="008512CC">
          <w:rPr>
            <w:rFonts w:ascii="Sylfaen" w:hAnsi="Sylfaen"/>
            <w:lang w:val="ka-GE"/>
          </w:rPr>
          <w:t>2019 წლიდან</w:t>
        </w:r>
        <w:r w:rsidRPr="008512CC">
          <w:rPr>
            <w:rFonts w:ascii="Sylfaen" w:hAnsi="Sylfaen"/>
          </w:rPr>
          <w:t xml:space="preserve"> </w:t>
        </w:r>
        <w:r w:rsidRPr="008512CC">
          <w:rPr>
            <w:rFonts w:ascii="Sylfaen" w:hAnsi="Sylfaen"/>
            <w:lang w:val="ka-GE"/>
          </w:rPr>
          <w:t>გაიზარდა</w:t>
        </w:r>
        <w:r w:rsidRPr="008512CC">
          <w:rPr>
            <w:rFonts w:ascii="Sylfaen" w:hAnsi="Sylfaen"/>
          </w:rPr>
          <w:t xml:space="preserve"> </w:t>
        </w:r>
        <w:r w:rsidRPr="008512CC">
          <w:rPr>
            <w:rFonts w:ascii="Sylfaen" w:hAnsi="Sylfaen"/>
            <w:lang w:val="ka-GE"/>
          </w:rPr>
          <w:t xml:space="preserve">ბავშვის  ბენეფიტის ოდენობა და 10 ლარის ნაცვლად შეადგინა 50 ლარი.  </w:t>
        </w:r>
      </w:ins>
    </w:p>
    <w:p w:rsidR="006B2832" w:rsidRPr="008512CC" w:rsidRDefault="006B2832" w:rsidP="006B2832">
      <w:pPr>
        <w:pStyle w:val="NormalWeb"/>
        <w:spacing w:before="45" w:beforeAutospacing="0" w:after="45" w:afterAutospacing="0"/>
        <w:jc w:val="both"/>
        <w:rPr>
          <w:ins w:id="1789" w:author="user" w:date="2020-06-14T13:19:00Z"/>
          <w:rFonts w:ascii="Sylfaen" w:hAnsi="Sylfaen"/>
          <w:color w:val="000000"/>
          <w:sz w:val="22"/>
          <w:szCs w:val="22"/>
        </w:rPr>
      </w:pPr>
      <w:ins w:id="1790" w:author="user" w:date="2020-06-14T13:19:00Z">
        <w:r w:rsidRPr="008512CC">
          <w:rPr>
            <w:rFonts w:ascii="Sylfaen" w:hAnsi="Sylfaen"/>
            <w:bCs/>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2020 წლის მაისიდან 6 თვის ვადით: </w:t>
        </w:r>
        <w:r w:rsidRPr="008512CC">
          <w:rPr>
            <w:rFonts w:ascii="Sylfaen" w:hAnsi="Sylfaen" w:cs="Sylfaen"/>
            <w:sz w:val="22"/>
            <w:szCs w:val="22"/>
            <w:lang w:val="ka-GE"/>
          </w:rPr>
          <w:t xml:space="preserve">მიიღებენ ყოველთვიურ დახმარებას თვეში 100 ლარის ოდენობით  </w:t>
        </w:r>
        <w:r w:rsidRPr="008512CC">
          <w:rPr>
            <w:rFonts w:ascii="Sylfaen" w:hAnsi="Sylfaen"/>
            <w:sz w:val="22"/>
            <w:szCs w:val="22"/>
            <w:lang w:val="ka-GE"/>
          </w:rPr>
          <w:t xml:space="preserve">სოციალურად დაუცველი ოჯახების </w:t>
        </w:r>
        <w:r w:rsidRPr="008512CC">
          <w:rPr>
            <w:rFonts w:ascii="Sylfaen" w:hAnsi="Sylfaen"/>
            <w:sz w:val="22"/>
            <w:szCs w:val="22"/>
            <w:lang w:val="ka-GE"/>
          </w:rPr>
          <w:lastRenderedPageBreak/>
          <w:t xml:space="preserve">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ins>
    </w:p>
    <w:p w:rsidR="006B2832" w:rsidRPr="008512CC" w:rsidRDefault="006B2832" w:rsidP="006B2832">
      <w:pPr>
        <w:pStyle w:val="NormalWeb"/>
        <w:spacing w:before="45" w:beforeAutospacing="0" w:after="45" w:afterAutospacing="0"/>
        <w:jc w:val="both"/>
        <w:rPr>
          <w:ins w:id="1791" w:author="user" w:date="2020-06-14T13:19:00Z"/>
          <w:rFonts w:ascii="Verdana" w:hAnsi="Verdana"/>
          <w:color w:val="000000"/>
          <w:sz w:val="22"/>
          <w:szCs w:val="22"/>
        </w:rPr>
      </w:pPr>
      <w:ins w:id="1792" w:author="user" w:date="2020-06-14T13:19:00Z">
        <w:r w:rsidRPr="008512CC">
          <w:rPr>
            <w:rFonts w:ascii="Sylfaen" w:hAnsi="Sylfaen" w:cs="Sylfaen"/>
            <w:sz w:val="22"/>
            <w:szCs w:val="22"/>
            <w:lang w:val="ka-GE"/>
          </w:rPr>
          <w:t>2019 წლის იანვრიდან მრავალშვილიანი</w:t>
        </w:r>
        <w:r w:rsidRPr="008512CC">
          <w:rPr>
            <w:rFonts w:ascii="Sylfaen" w:hAnsi="Sylfaen"/>
            <w:sz w:val="22"/>
            <w:szCs w:val="22"/>
            <w:lang w:val="ka-GE"/>
          </w:rPr>
          <w:t xml:space="preserve"> </w:t>
        </w:r>
        <w:r w:rsidRPr="008512CC">
          <w:rPr>
            <w:rFonts w:ascii="Sylfaen" w:hAnsi="Sylfaen" w:cs="Sylfaen"/>
            <w:sz w:val="22"/>
            <w:szCs w:val="22"/>
            <w:lang w:val="ka-GE"/>
          </w:rPr>
          <w:t>მშობლის</w:t>
        </w:r>
        <w:r w:rsidRPr="008512CC">
          <w:rPr>
            <w:rFonts w:ascii="Sylfaen" w:hAnsi="Sylfaen"/>
            <w:sz w:val="22"/>
            <w:szCs w:val="22"/>
            <w:lang w:val="ka-GE"/>
          </w:rPr>
          <w:t xml:space="preserve"> </w:t>
        </w:r>
        <w:r w:rsidRPr="008512CC">
          <w:rPr>
            <w:rFonts w:ascii="Sylfaen" w:hAnsi="Sylfaen" w:cs="Sylfaen"/>
            <w:sz w:val="22"/>
            <w:szCs w:val="22"/>
            <w:lang w:val="ka-GE"/>
          </w:rPr>
          <w:t>სტატუსის</w:t>
        </w:r>
        <w:r w:rsidRPr="008512CC">
          <w:rPr>
            <w:rFonts w:ascii="Sylfaen" w:hAnsi="Sylfaen"/>
            <w:sz w:val="22"/>
            <w:szCs w:val="22"/>
            <w:lang w:val="ka-GE"/>
          </w:rPr>
          <w:t xml:space="preserve"> </w:t>
        </w:r>
        <w:r w:rsidRPr="008512CC">
          <w:rPr>
            <w:rFonts w:ascii="Sylfaen" w:hAnsi="Sylfaen" w:cs="Sylfaen"/>
            <w:sz w:val="22"/>
            <w:szCs w:val="22"/>
            <w:lang w:val="ka-GE"/>
          </w:rPr>
          <w:t>მქონე</w:t>
        </w:r>
        <w:r w:rsidRPr="008512CC">
          <w:rPr>
            <w:rFonts w:ascii="Sylfaen" w:hAnsi="Sylfaen"/>
            <w:sz w:val="22"/>
            <w:szCs w:val="22"/>
            <w:lang w:val="ka-GE"/>
          </w:rPr>
          <w:t xml:space="preserve"> </w:t>
        </w:r>
        <w:r w:rsidRPr="008512CC">
          <w:rPr>
            <w:rFonts w:ascii="Sylfaen" w:hAnsi="Sylfaen" w:cs="Sylfaen"/>
            <w:sz w:val="22"/>
            <w:szCs w:val="22"/>
            <w:lang w:val="ka-GE"/>
          </w:rPr>
          <w:t>ოჯახებისთვის</w:t>
        </w:r>
        <w:r w:rsidRPr="008512CC">
          <w:rPr>
            <w:rFonts w:ascii="Sylfaen" w:hAnsi="Sylfaen"/>
            <w:sz w:val="22"/>
            <w:szCs w:val="22"/>
            <w:lang w:val="ka-GE"/>
          </w:rPr>
          <w:t xml:space="preserve"> (</w:t>
        </w:r>
        <w:r w:rsidRPr="008512CC">
          <w:rPr>
            <w:rFonts w:ascii="Sylfaen" w:hAnsi="Sylfaen" w:cs="Sylfaen"/>
            <w:sz w:val="22"/>
            <w:szCs w:val="22"/>
            <w:lang w:val="ka-GE"/>
          </w:rPr>
          <w:t>ოთხი</w:t>
        </w:r>
        <w:r w:rsidRPr="008512CC">
          <w:rPr>
            <w:rFonts w:ascii="Sylfaen" w:hAnsi="Sylfaen"/>
            <w:sz w:val="22"/>
            <w:szCs w:val="22"/>
            <w:lang w:val="ka-GE"/>
          </w:rPr>
          <w:t xml:space="preserve"> </w:t>
        </w:r>
        <w:r w:rsidRPr="008512CC">
          <w:rPr>
            <w:rFonts w:ascii="Sylfaen" w:hAnsi="Sylfaen" w:cs="Sylfaen"/>
            <w:sz w:val="22"/>
            <w:szCs w:val="22"/>
            <w:lang w:val="ka-GE"/>
          </w:rPr>
          <w:t>და</w:t>
        </w:r>
        <w:r w:rsidRPr="008512CC">
          <w:rPr>
            <w:rFonts w:ascii="Sylfaen" w:hAnsi="Sylfaen"/>
            <w:sz w:val="22"/>
            <w:szCs w:val="22"/>
            <w:lang w:val="ka-GE"/>
          </w:rPr>
          <w:t xml:space="preserve"> </w:t>
        </w:r>
        <w:r w:rsidRPr="008512CC">
          <w:rPr>
            <w:rFonts w:ascii="Sylfaen" w:hAnsi="Sylfaen" w:cs="Sylfaen"/>
            <w:sz w:val="22"/>
            <w:szCs w:val="22"/>
            <w:lang w:val="ka-GE"/>
          </w:rPr>
          <w:t>მეტი</w:t>
        </w:r>
        <w:r w:rsidRPr="008512CC">
          <w:rPr>
            <w:rFonts w:ascii="Sylfaen" w:hAnsi="Sylfaen"/>
            <w:sz w:val="22"/>
            <w:szCs w:val="22"/>
            <w:lang w:val="ka-GE"/>
          </w:rPr>
          <w:t xml:space="preserve"> 18 </w:t>
        </w:r>
        <w:r w:rsidRPr="008512CC">
          <w:rPr>
            <w:rFonts w:ascii="Sylfaen" w:hAnsi="Sylfaen" w:cs="Sylfaen"/>
            <w:sz w:val="22"/>
            <w:szCs w:val="22"/>
            <w:lang w:val="ka-GE"/>
          </w:rPr>
          <w:t>წლამდე</w:t>
        </w:r>
        <w:r w:rsidRPr="008512CC">
          <w:rPr>
            <w:rFonts w:ascii="Sylfaen" w:hAnsi="Sylfaen"/>
            <w:sz w:val="22"/>
            <w:szCs w:val="22"/>
            <w:lang w:val="ka-GE"/>
          </w:rPr>
          <w:t xml:space="preserve"> </w:t>
        </w:r>
        <w:r w:rsidRPr="008512CC">
          <w:rPr>
            <w:rFonts w:ascii="Sylfaen" w:hAnsi="Sylfaen" w:cs="Sylfaen"/>
            <w:sz w:val="22"/>
            <w:szCs w:val="22"/>
            <w:lang w:val="ka-GE"/>
          </w:rPr>
          <w:t>ბავშვი</w:t>
        </w:r>
        <w:r w:rsidRPr="008512CC">
          <w:rPr>
            <w:rFonts w:ascii="Sylfaen" w:hAnsi="Sylfaen"/>
            <w:sz w:val="22"/>
            <w:szCs w:val="22"/>
            <w:lang w:val="ka-GE"/>
          </w:rPr>
          <w:t xml:space="preserve">), </w:t>
        </w:r>
        <w:r w:rsidRPr="008512CC">
          <w:rPr>
            <w:rFonts w:ascii="Sylfaen" w:hAnsi="Sylfaen" w:cs="Sylfaen"/>
            <w:sz w:val="22"/>
            <w:szCs w:val="22"/>
            <w:lang w:val="ka-GE"/>
          </w:rPr>
          <w:t>რომელთა</w:t>
        </w:r>
        <w:r w:rsidRPr="008512CC">
          <w:rPr>
            <w:rFonts w:ascii="Sylfaen" w:hAnsi="Sylfaen"/>
            <w:sz w:val="22"/>
            <w:szCs w:val="22"/>
            <w:lang w:val="ka-GE"/>
          </w:rPr>
          <w:t xml:space="preserve"> </w:t>
        </w:r>
        <w:r w:rsidRPr="008512CC">
          <w:rPr>
            <w:rFonts w:ascii="Sylfaen" w:hAnsi="Sylfaen" w:cs="Sylfaen"/>
            <w:sz w:val="22"/>
            <w:szCs w:val="22"/>
            <w:lang w:val="ka-GE"/>
          </w:rPr>
          <w:t>სარეიტინგო</w:t>
        </w:r>
        <w:r w:rsidRPr="008512CC">
          <w:rPr>
            <w:rFonts w:ascii="Sylfaen" w:hAnsi="Sylfaen"/>
            <w:sz w:val="22"/>
            <w:szCs w:val="22"/>
            <w:lang w:val="ka-GE"/>
          </w:rPr>
          <w:t xml:space="preserve"> </w:t>
        </w:r>
        <w:r w:rsidRPr="008512CC">
          <w:rPr>
            <w:rFonts w:ascii="Sylfaen" w:hAnsi="Sylfaen" w:cs="Sylfaen"/>
            <w:sz w:val="22"/>
            <w:szCs w:val="22"/>
            <w:lang w:val="ka-GE"/>
          </w:rPr>
          <w:t>ქულა</w:t>
        </w:r>
        <w:r w:rsidRPr="008512CC">
          <w:rPr>
            <w:rFonts w:ascii="Sylfaen" w:hAnsi="Sylfaen"/>
            <w:sz w:val="22"/>
            <w:szCs w:val="22"/>
            <w:lang w:val="ka-GE"/>
          </w:rPr>
          <w:t xml:space="preserve"> </w:t>
        </w:r>
        <w:r w:rsidRPr="008512CC">
          <w:rPr>
            <w:rFonts w:ascii="Sylfaen" w:hAnsi="Sylfaen" w:cs="Sylfaen"/>
            <w:sz w:val="22"/>
            <w:szCs w:val="22"/>
            <w:lang w:val="ka-GE"/>
          </w:rPr>
          <w:t>ნაკლებია</w:t>
        </w:r>
        <w:r w:rsidRPr="008512CC">
          <w:rPr>
            <w:rFonts w:ascii="Sylfaen" w:hAnsi="Sylfaen"/>
            <w:sz w:val="22"/>
            <w:szCs w:val="22"/>
            <w:lang w:val="ka-GE"/>
          </w:rPr>
          <w:t xml:space="preserve"> 300 000-</w:t>
        </w:r>
        <w:r w:rsidRPr="008512CC">
          <w:rPr>
            <w:rFonts w:ascii="Sylfaen" w:hAnsi="Sylfaen" w:cs="Sylfaen"/>
            <w:sz w:val="22"/>
            <w:szCs w:val="22"/>
            <w:lang w:val="ka-GE"/>
          </w:rPr>
          <w:t>ზე</w:t>
        </w:r>
        <w:r w:rsidRPr="008512CC">
          <w:rPr>
            <w:rFonts w:ascii="Sylfaen" w:hAnsi="Sylfaen"/>
            <w:sz w:val="22"/>
            <w:szCs w:val="22"/>
            <w:lang w:val="ka-GE"/>
          </w:rPr>
          <w:t xml:space="preserve"> </w:t>
        </w:r>
        <w:r w:rsidRPr="008512CC">
          <w:rPr>
            <w:rFonts w:ascii="Sylfaen" w:hAnsi="Sylfaen" w:cs="Sylfaen"/>
            <w:sz w:val="22"/>
            <w:szCs w:val="22"/>
            <w:lang w:val="ka-GE"/>
          </w:rPr>
          <w:t>გათვალისწინებულია</w:t>
        </w:r>
        <w:r w:rsidRPr="008512CC">
          <w:rPr>
            <w:rFonts w:ascii="Sylfaen" w:hAnsi="Sylfaen"/>
            <w:sz w:val="22"/>
            <w:szCs w:val="22"/>
            <w:lang w:val="ka-GE"/>
          </w:rPr>
          <w:t xml:space="preserve"> </w:t>
        </w:r>
        <w:r w:rsidRPr="008512CC">
          <w:rPr>
            <w:rFonts w:ascii="Sylfaen" w:hAnsi="Sylfaen" w:cs="Sylfaen"/>
            <w:sz w:val="22"/>
            <w:szCs w:val="22"/>
            <w:lang w:val="ka-GE"/>
          </w:rPr>
          <w:t>ელექტროენერგიის</w:t>
        </w:r>
        <w:r w:rsidRPr="008512CC">
          <w:rPr>
            <w:rFonts w:ascii="Sylfaen" w:hAnsi="Sylfaen"/>
            <w:sz w:val="22"/>
            <w:szCs w:val="22"/>
            <w:lang w:val="ka-GE"/>
          </w:rPr>
          <w:t xml:space="preserve"> </w:t>
        </w:r>
        <w:r w:rsidRPr="008512CC">
          <w:rPr>
            <w:rFonts w:ascii="Sylfaen" w:hAnsi="Sylfaen" w:cs="Sylfaen"/>
            <w:sz w:val="22"/>
            <w:szCs w:val="22"/>
            <w:lang w:val="ka-GE"/>
          </w:rPr>
          <w:t>ყოველთვიური</w:t>
        </w:r>
        <w:r w:rsidRPr="008512CC">
          <w:rPr>
            <w:rFonts w:ascii="Sylfaen" w:hAnsi="Sylfaen"/>
            <w:sz w:val="22"/>
            <w:szCs w:val="22"/>
            <w:lang w:val="ka-GE"/>
          </w:rPr>
          <w:t xml:space="preserve"> </w:t>
        </w:r>
        <w:r w:rsidRPr="008512CC">
          <w:rPr>
            <w:rFonts w:ascii="Sylfaen" w:hAnsi="Sylfaen" w:cs="Sylfaen"/>
            <w:sz w:val="22"/>
            <w:szCs w:val="22"/>
            <w:lang w:val="ka-GE"/>
          </w:rPr>
          <w:t>შეღავათი</w:t>
        </w:r>
        <w:r w:rsidRPr="008512CC">
          <w:rPr>
            <w:rFonts w:ascii="Sylfaen" w:hAnsi="Sylfaen"/>
            <w:sz w:val="22"/>
            <w:szCs w:val="22"/>
            <w:lang w:val="ka-GE"/>
          </w:rPr>
          <w:t xml:space="preserve"> 20 </w:t>
        </w:r>
        <w:r w:rsidRPr="008512CC">
          <w:rPr>
            <w:rFonts w:ascii="Sylfaen" w:hAnsi="Sylfaen" w:cs="Sylfaen"/>
            <w:sz w:val="22"/>
            <w:szCs w:val="22"/>
            <w:lang w:val="ka-GE"/>
          </w:rPr>
          <w:t>ლარის ოდენობით</w:t>
        </w:r>
        <w:r w:rsidRPr="008512CC">
          <w:rPr>
            <w:rFonts w:ascii="Sylfaen" w:hAnsi="Sylfaen"/>
            <w:sz w:val="22"/>
            <w:szCs w:val="22"/>
            <w:lang w:val="ka-GE"/>
          </w:rPr>
          <w:t xml:space="preserve">, </w:t>
        </w:r>
        <w:r w:rsidRPr="008512CC">
          <w:rPr>
            <w:rFonts w:ascii="Sylfaen" w:hAnsi="Sylfaen" w:cs="Sylfaen"/>
            <w:sz w:val="22"/>
            <w:szCs w:val="22"/>
            <w:lang w:val="ka-GE"/>
          </w:rPr>
          <w:t>ხოლო</w:t>
        </w:r>
        <w:r w:rsidRPr="008512CC">
          <w:rPr>
            <w:rFonts w:ascii="Sylfaen" w:hAnsi="Sylfaen"/>
            <w:sz w:val="22"/>
            <w:szCs w:val="22"/>
            <w:lang w:val="ka-GE"/>
          </w:rPr>
          <w:t xml:space="preserve"> </w:t>
        </w:r>
        <w:r w:rsidRPr="008512CC">
          <w:rPr>
            <w:rFonts w:ascii="Sylfaen" w:hAnsi="Sylfaen" w:cs="Sylfaen"/>
            <w:sz w:val="22"/>
            <w:szCs w:val="22"/>
            <w:lang w:val="ka-GE"/>
          </w:rPr>
          <w:t>ყოველ</w:t>
        </w:r>
        <w:r w:rsidRPr="008512CC">
          <w:rPr>
            <w:rFonts w:ascii="Sylfaen" w:hAnsi="Sylfaen"/>
            <w:sz w:val="22"/>
            <w:szCs w:val="22"/>
            <w:lang w:val="ka-GE"/>
          </w:rPr>
          <w:t xml:space="preserve"> </w:t>
        </w:r>
        <w:r w:rsidRPr="008512CC">
          <w:rPr>
            <w:rFonts w:ascii="Sylfaen" w:hAnsi="Sylfaen" w:cs="Sylfaen"/>
            <w:sz w:val="22"/>
            <w:szCs w:val="22"/>
            <w:lang w:val="ka-GE"/>
          </w:rPr>
          <w:t>მომდევნო</w:t>
        </w:r>
        <w:r w:rsidRPr="008512CC">
          <w:rPr>
            <w:rFonts w:ascii="Sylfaen" w:hAnsi="Sylfaen"/>
            <w:sz w:val="22"/>
            <w:szCs w:val="22"/>
            <w:lang w:val="ka-GE"/>
          </w:rPr>
          <w:t xml:space="preserve"> </w:t>
        </w:r>
        <w:r w:rsidRPr="008512CC">
          <w:rPr>
            <w:rFonts w:ascii="Sylfaen" w:hAnsi="Sylfaen" w:cs="Sylfaen"/>
            <w:sz w:val="22"/>
            <w:szCs w:val="22"/>
            <w:lang w:val="ka-GE"/>
          </w:rPr>
          <w:t>ბავშვზე</w:t>
        </w:r>
        <w:r w:rsidRPr="008512CC">
          <w:rPr>
            <w:rFonts w:ascii="Sylfaen" w:hAnsi="Sylfaen"/>
            <w:sz w:val="22"/>
            <w:szCs w:val="22"/>
            <w:lang w:val="ka-GE"/>
          </w:rPr>
          <w:t xml:space="preserve"> - 10 </w:t>
        </w:r>
        <w:r w:rsidRPr="008512CC">
          <w:rPr>
            <w:rFonts w:ascii="Sylfaen" w:hAnsi="Sylfaen" w:cs="Sylfaen"/>
            <w:sz w:val="22"/>
            <w:szCs w:val="22"/>
            <w:lang w:val="ka-GE"/>
          </w:rPr>
          <w:t xml:space="preserve">ლარი. </w:t>
        </w:r>
      </w:ins>
    </w:p>
    <w:p w:rsidR="006B2832" w:rsidRPr="008512CC" w:rsidRDefault="006B2832" w:rsidP="006B2832">
      <w:pPr>
        <w:pStyle w:val="NormalWeb"/>
        <w:spacing w:before="45" w:beforeAutospacing="0" w:after="45" w:afterAutospacing="0"/>
        <w:jc w:val="both"/>
        <w:rPr>
          <w:ins w:id="1793" w:author="user" w:date="2020-06-14T13:19:00Z"/>
          <w:rFonts w:ascii="Verdana" w:hAnsi="Verdana"/>
          <w:color w:val="000000"/>
          <w:sz w:val="22"/>
          <w:szCs w:val="22"/>
        </w:rPr>
      </w:pPr>
    </w:p>
    <w:p w:rsidR="006B2832" w:rsidRPr="00737688" w:rsidRDefault="006B2832" w:rsidP="006B2832">
      <w:pPr>
        <w:pStyle w:val="NormalWeb"/>
        <w:spacing w:before="45" w:beforeAutospacing="0" w:after="45" w:afterAutospacing="0"/>
        <w:jc w:val="both"/>
        <w:rPr>
          <w:ins w:id="1794" w:author="user" w:date="2020-06-14T13:19:00Z"/>
          <w:rFonts w:ascii="Verdana" w:hAnsi="Verdana"/>
          <w:color w:val="000000" w:themeColor="text1"/>
          <w:sz w:val="22"/>
          <w:szCs w:val="22"/>
        </w:rPr>
      </w:pPr>
      <w:ins w:id="1795" w:author="user" w:date="2020-06-14T13:19:00Z">
        <w:r w:rsidRPr="00737688">
          <w:rPr>
            <w:rFonts w:ascii="Sylfaen" w:hAnsi="Sylfaen"/>
            <w:color w:val="000000" w:themeColor="text1"/>
            <w:sz w:val="22"/>
            <w:szCs w:val="22"/>
          </w:rPr>
          <w:t>ოჯახების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მხარდაჭერისა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გაძლიერების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მიზნით</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ბოლო</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ორ</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წელიწადში</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გაიზარდა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დღის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ცენტრების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მომსახურების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ხელმისაწვდომობა</w:t>
        </w:r>
        <w:r w:rsidRPr="00737688">
          <w:rPr>
            <w:rFonts w:ascii="Sylfaen" w:hAnsi="Sylfaen"/>
            <w:color w:val="000000" w:themeColor="text1"/>
            <w:sz w:val="22"/>
            <w:szCs w:val="22"/>
            <w:lang w:val="ka-GE"/>
          </w:rPr>
          <w:t>.</w:t>
        </w:r>
        <w:r w:rsidRPr="00737688" w:rsidDel="00B07EB2">
          <w:rPr>
            <w:rFonts w:ascii="Verdana" w:hAnsi="Verdana"/>
            <w:color w:val="000000" w:themeColor="text1"/>
            <w:sz w:val="22"/>
            <w:szCs w:val="22"/>
          </w:rPr>
          <w:t xml:space="preserve"> </w:t>
        </w:r>
      </w:ins>
    </w:p>
    <w:p w:rsidR="006B2832" w:rsidRPr="00737688" w:rsidRDefault="006B2832" w:rsidP="006B2832">
      <w:pPr>
        <w:pStyle w:val="NormalWeb"/>
        <w:spacing w:before="45" w:beforeAutospacing="0" w:after="45" w:afterAutospacing="0"/>
        <w:jc w:val="both"/>
        <w:rPr>
          <w:ins w:id="1796" w:author="user" w:date="2020-06-14T13:19:00Z"/>
          <w:rFonts w:ascii="Sylfaen" w:hAnsi="Sylfaen" w:cs="Sylfaen"/>
          <w:color w:val="000000" w:themeColor="text1"/>
          <w:sz w:val="22"/>
          <w:szCs w:val="22"/>
          <w:lang w:val="ka-GE"/>
        </w:rPr>
      </w:pPr>
      <w:ins w:id="1797" w:author="user" w:date="2020-06-14T13:19:00Z">
        <w:r w:rsidRPr="00737688">
          <w:rPr>
            <w:color w:val="000000" w:themeColor="text1"/>
            <w:sz w:val="22"/>
            <w:szCs w:val="22"/>
            <w:lang w:val="ka-GE"/>
          </w:rPr>
          <w:t>„</w:t>
        </w:r>
        <w:r w:rsidRPr="00737688">
          <w:rPr>
            <w:rFonts w:ascii="Sylfaen" w:hAnsi="Sylfaen" w:cs="Sylfaen"/>
            <w:color w:val="000000" w:themeColor="text1"/>
            <w:sz w:val="22"/>
            <w:szCs w:val="22"/>
            <w:lang w:val="ka-GE"/>
          </w:rPr>
          <w:t>ქვეყანაში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კორონავირუსის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გავრცელების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თავიდან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აცილების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მიზნით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პრევენციული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ღონისძიებების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განხორციელების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შესახებ</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მთავრობის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2 </w:t>
        </w:r>
        <w:r w:rsidRPr="00737688">
          <w:rPr>
            <w:rFonts w:ascii="Sylfaen" w:hAnsi="Sylfaen" w:cs="Sylfaen"/>
            <w:color w:val="000000" w:themeColor="text1"/>
            <w:sz w:val="22"/>
            <w:szCs w:val="22"/>
            <w:lang w:val="ka-GE"/>
          </w:rPr>
          <w:t>მარტის</w:t>
        </w:r>
        <w:r w:rsidRPr="00737688">
          <w:rPr>
            <w:color w:val="000000" w:themeColor="text1"/>
            <w:sz w:val="22"/>
            <w:szCs w:val="22"/>
            <w:lang w:val="ka-GE"/>
          </w:rPr>
          <w:t xml:space="preserve"> № 434 </w:t>
        </w:r>
        <w:r w:rsidRPr="00737688">
          <w:rPr>
            <w:rFonts w:ascii="Sylfaen" w:hAnsi="Sylfaen" w:cs="Sylfaen"/>
            <w:color w:val="000000" w:themeColor="text1"/>
            <w:sz w:val="22"/>
            <w:szCs w:val="22"/>
            <w:lang w:val="ka-GE"/>
          </w:rPr>
          <w:t>განკარგულების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საფუძველზე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შეჩერდა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ზრუნვის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სახელმწიფო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პროგრამის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სხვადასხვა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გათვალისწინებული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ფუნქციონირება</w:t>
        </w:r>
        <w:r w:rsidRPr="00737688">
          <w:rPr>
            <w:color w:val="000000" w:themeColor="text1"/>
            <w:sz w:val="22"/>
            <w:szCs w:val="22"/>
            <w:lang w:val="ka-GE"/>
          </w:rPr>
          <w:t>.</w:t>
        </w:r>
        <w:r w:rsidRPr="00737688">
          <w:rPr>
            <w:color w:val="000000" w:themeColor="text1"/>
            <w:sz w:val="22"/>
            <w:szCs w:val="22"/>
          </w:rPr>
          <w:t xml:space="preserve"> </w:t>
        </w:r>
        <w:r w:rsidRPr="00737688">
          <w:rPr>
            <w:rFonts w:ascii="Sylfaen" w:hAnsi="Sylfaen"/>
            <w:color w:val="000000" w:themeColor="text1"/>
            <w:sz w:val="22"/>
            <w:szCs w:val="22"/>
            <w:lang w:val="ka-GE"/>
          </w:rPr>
          <w:t>სერვისების შენარჩუნების მიზნით, ცვლილება შევიდა</w:t>
        </w:r>
        <w:r w:rsidRPr="00737688">
          <w:rPr>
            <w:rFonts w:ascii="Sylfaen" w:hAnsi="Sylfaen" w:cs="Sylfaen"/>
            <w:color w:val="000000" w:themeColor="text1"/>
            <w:sz w:val="22"/>
            <w:szCs w:val="22"/>
          </w:rPr>
          <w:t xml:space="preserve"> მთავრობის</w:t>
        </w:r>
        <w:r w:rsidRPr="00737688">
          <w:rPr>
            <w:color w:val="000000" w:themeColor="text1"/>
            <w:sz w:val="22"/>
            <w:szCs w:val="22"/>
          </w:rPr>
          <w:t xml:space="preserve"> </w:t>
        </w:r>
        <w:r w:rsidRPr="00737688">
          <w:rPr>
            <w:rFonts w:ascii="Sylfaen" w:hAnsi="Sylfaen" w:cs="Sylfaen"/>
            <w:color w:val="000000" w:themeColor="text1"/>
            <w:sz w:val="22"/>
            <w:szCs w:val="22"/>
          </w:rPr>
          <w:t>დადგენილებ</w:t>
        </w:r>
        <w:r w:rsidRPr="00737688">
          <w:rPr>
            <w:rFonts w:ascii="Sylfaen" w:hAnsi="Sylfaen" w:cs="Sylfaen"/>
            <w:color w:val="000000" w:themeColor="text1"/>
            <w:sz w:val="22"/>
            <w:szCs w:val="22"/>
            <w:lang w:val="ka-GE"/>
          </w:rPr>
          <w:t>აში</w:t>
        </w:r>
        <w:r w:rsidRPr="00737688">
          <w:rPr>
            <w:color w:val="000000" w:themeColor="text1"/>
            <w:sz w:val="22"/>
            <w:szCs w:val="22"/>
          </w:rPr>
          <w:t xml:space="preserve"> „</w:t>
        </w:r>
        <w:r w:rsidRPr="00737688">
          <w:rPr>
            <w:rFonts w:ascii="Sylfaen" w:hAnsi="Sylfaen" w:cs="Sylfaen"/>
            <w:color w:val="000000" w:themeColor="text1"/>
            <w:sz w:val="22"/>
            <w:szCs w:val="22"/>
          </w:rPr>
          <w:t>სოციალური</w:t>
        </w:r>
        <w:r w:rsidRPr="00737688">
          <w:rPr>
            <w:color w:val="000000" w:themeColor="text1"/>
            <w:sz w:val="22"/>
            <w:szCs w:val="22"/>
          </w:rPr>
          <w:t xml:space="preserve"> </w:t>
        </w:r>
        <w:r w:rsidRPr="00737688">
          <w:rPr>
            <w:rFonts w:ascii="Sylfaen" w:hAnsi="Sylfaen" w:cs="Sylfaen"/>
            <w:color w:val="000000" w:themeColor="text1"/>
            <w:sz w:val="22"/>
            <w:szCs w:val="22"/>
          </w:rPr>
          <w:t>რეაბილიტაციისა</w:t>
        </w:r>
        <w:r w:rsidRPr="00737688">
          <w:rPr>
            <w:color w:val="000000" w:themeColor="text1"/>
            <w:sz w:val="22"/>
            <w:szCs w:val="22"/>
          </w:rPr>
          <w:t xml:space="preserve"> </w:t>
        </w:r>
        <w:r w:rsidRPr="00737688">
          <w:rPr>
            <w:rFonts w:ascii="Sylfaen" w:hAnsi="Sylfaen" w:cs="Sylfaen"/>
            <w:color w:val="000000" w:themeColor="text1"/>
            <w:sz w:val="22"/>
            <w:szCs w:val="22"/>
          </w:rPr>
          <w:t>და</w:t>
        </w:r>
        <w:r w:rsidRPr="00737688">
          <w:rPr>
            <w:color w:val="000000" w:themeColor="text1"/>
            <w:sz w:val="22"/>
            <w:szCs w:val="22"/>
          </w:rPr>
          <w:t xml:space="preserve"> </w:t>
        </w:r>
        <w:r w:rsidRPr="00737688">
          <w:rPr>
            <w:rFonts w:ascii="Sylfaen" w:hAnsi="Sylfaen" w:cs="Sylfaen"/>
            <w:color w:val="000000" w:themeColor="text1"/>
            <w:sz w:val="22"/>
            <w:szCs w:val="22"/>
          </w:rPr>
          <w:t>ბავშვზე</w:t>
        </w:r>
        <w:r w:rsidRPr="00737688">
          <w:rPr>
            <w:color w:val="000000" w:themeColor="text1"/>
            <w:sz w:val="22"/>
            <w:szCs w:val="22"/>
          </w:rPr>
          <w:t xml:space="preserve"> </w:t>
        </w:r>
        <w:r w:rsidRPr="00737688">
          <w:rPr>
            <w:rFonts w:ascii="Sylfaen" w:hAnsi="Sylfaen" w:cs="Sylfaen"/>
            <w:color w:val="000000" w:themeColor="text1"/>
            <w:sz w:val="22"/>
            <w:szCs w:val="22"/>
          </w:rPr>
          <w:t>ზრუნვის</w:t>
        </w:r>
        <w:r w:rsidRPr="00737688">
          <w:rPr>
            <w:color w:val="000000" w:themeColor="text1"/>
            <w:sz w:val="22"/>
            <w:szCs w:val="22"/>
          </w:rPr>
          <w:t xml:space="preserve"> 2020 </w:t>
        </w:r>
        <w:r w:rsidRPr="00737688">
          <w:rPr>
            <w:rFonts w:ascii="Sylfaen" w:hAnsi="Sylfaen" w:cs="Sylfaen"/>
            <w:color w:val="000000" w:themeColor="text1"/>
            <w:sz w:val="22"/>
            <w:szCs w:val="22"/>
          </w:rPr>
          <w:t>წლის</w:t>
        </w:r>
        <w:r w:rsidRPr="00737688">
          <w:rPr>
            <w:color w:val="000000" w:themeColor="text1"/>
            <w:sz w:val="22"/>
            <w:szCs w:val="22"/>
          </w:rPr>
          <w:t xml:space="preserve"> </w:t>
        </w:r>
        <w:r w:rsidRPr="00737688">
          <w:rPr>
            <w:rFonts w:ascii="Sylfaen" w:hAnsi="Sylfaen" w:cs="Sylfaen"/>
            <w:color w:val="000000" w:themeColor="text1"/>
            <w:sz w:val="22"/>
            <w:szCs w:val="22"/>
          </w:rPr>
          <w:t>სახელმწიფო</w:t>
        </w:r>
        <w:r w:rsidRPr="00737688">
          <w:rPr>
            <w:color w:val="000000" w:themeColor="text1"/>
            <w:sz w:val="22"/>
            <w:szCs w:val="22"/>
          </w:rPr>
          <w:t xml:space="preserve"> </w:t>
        </w:r>
        <w:r w:rsidRPr="00737688">
          <w:rPr>
            <w:rFonts w:ascii="Sylfaen" w:hAnsi="Sylfaen" w:cs="Sylfaen"/>
            <w:color w:val="000000" w:themeColor="text1"/>
            <w:sz w:val="22"/>
            <w:szCs w:val="22"/>
          </w:rPr>
          <w:t>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დამტკიცების</w:t>
        </w:r>
        <w:r w:rsidRPr="00737688">
          <w:rPr>
            <w:color w:val="000000" w:themeColor="text1"/>
            <w:sz w:val="22"/>
            <w:szCs w:val="22"/>
          </w:rPr>
          <w:t xml:space="preserve"> </w:t>
        </w:r>
        <w:r w:rsidRPr="00737688">
          <w:rPr>
            <w:rFonts w:ascii="Sylfaen" w:hAnsi="Sylfaen" w:cs="Sylfaen"/>
            <w:color w:val="000000" w:themeColor="text1"/>
            <w:sz w:val="22"/>
            <w:szCs w:val="22"/>
          </w:rPr>
          <w:t>შესახებ</w:t>
        </w:r>
        <w:r w:rsidRPr="00737688">
          <w:rPr>
            <w:color w:val="000000" w:themeColor="text1"/>
            <w:sz w:val="22"/>
            <w:szCs w:val="22"/>
          </w:rPr>
          <w:t xml:space="preserve">“ </w:t>
        </w:r>
        <w:r w:rsidRPr="00737688">
          <w:rPr>
            <w:rFonts w:ascii="Sylfaen" w:hAnsi="Sylfaen" w:cs="Sylfaen"/>
            <w:color w:val="000000" w:themeColor="text1"/>
            <w:sz w:val="22"/>
            <w:szCs w:val="22"/>
          </w:rPr>
          <w:t>საქართველოს</w:t>
        </w:r>
        <w:r w:rsidRPr="00737688">
          <w:rPr>
            <w:color w:val="000000" w:themeColor="text1"/>
            <w:sz w:val="22"/>
            <w:szCs w:val="22"/>
          </w:rPr>
          <w:t xml:space="preserve"> </w:t>
        </w:r>
        <w:r w:rsidRPr="00737688">
          <w:rPr>
            <w:rFonts w:ascii="Sylfaen" w:hAnsi="Sylfaen" w:cs="Sylfaen"/>
            <w:color w:val="000000" w:themeColor="text1"/>
            <w:sz w:val="22"/>
            <w:szCs w:val="22"/>
          </w:rPr>
          <w:t>მთავრობის</w:t>
        </w:r>
        <w:r w:rsidRPr="00737688">
          <w:rPr>
            <w:color w:val="000000" w:themeColor="text1"/>
            <w:sz w:val="22"/>
            <w:szCs w:val="22"/>
          </w:rPr>
          <w:t xml:space="preserve"> 2019 </w:t>
        </w:r>
        <w:r w:rsidRPr="00737688">
          <w:rPr>
            <w:rFonts w:ascii="Sylfaen" w:hAnsi="Sylfaen" w:cs="Sylfaen"/>
            <w:color w:val="000000" w:themeColor="text1"/>
            <w:sz w:val="22"/>
            <w:szCs w:val="22"/>
          </w:rPr>
          <w:t>წლის</w:t>
        </w:r>
        <w:r w:rsidRPr="00737688">
          <w:rPr>
            <w:color w:val="000000" w:themeColor="text1"/>
            <w:sz w:val="22"/>
            <w:szCs w:val="22"/>
          </w:rPr>
          <w:t xml:space="preserve"> 31 </w:t>
        </w:r>
        <w:r w:rsidRPr="00737688">
          <w:rPr>
            <w:rFonts w:ascii="Sylfaen" w:hAnsi="Sylfaen" w:cs="Sylfaen"/>
            <w:color w:val="000000" w:themeColor="text1"/>
            <w:sz w:val="22"/>
            <w:szCs w:val="22"/>
          </w:rPr>
          <w:t>დეკემბრის</w:t>
        </w:r>
        <w:r w:rsidRPr="00737688">
          <w:rPr>
            <w:color w:val="000000" w:themeColor="text1"/>
            <w:sz w:val="22"/>
            <w:szCs w:val="22"/>
          </w:rPr>
          <w:t xml:space="preserve"> №670 </w:t>
        </w:r>
        <w:r w:rsidRPr="00737688">
          <w:rPr>
            <w:rFonts w:ascii="Sylfaen" w:hAnsi="Sylfaen" w:cs="Sylfaen"/>
            <w:color w:val="000000" w:themeColor="text1"/>
            <w:sz w:val="22"/>
            <w:szCs w:val="22"/>
          </w:rPr>
          <w:t>დადგენილებაში</w:t>
        </w:r>
        <w:r w:rsidRPr="00737688">
          <w:rPr>
            <w:color w:val="000000" w:themeColor="text1"/>
            <w:sz w:val="22"/>
            <w:szCs w:val="22"/>
          </w:rPr>
          <w:t xml:space="preserve"> </w:t>
        </w:r>
        <w:r w:rsidRPr="00737688">
          <w:rPr>
            <w:rFonts w:ascii="Sylfaen" w:hAnsi="Sylfaen" w:cs="Sylfaen"/>
            <w:color w:val="000000" w:themeColor="text1"/>
            <w:sz w:val="22"/>
            <w:szCs w:val="22"/>
          </w:rPr>
          <w:t>ცვლილების</w:t>
        </w:r>
        <w:r w:rsidRPr="00737688">
          <w:rPr>
            <w:color w:val="000000" w:themeColor="text1"/>
            <w:sz w:val="22"/>
            <w:szCs w:val="22"/>
          </w:rPr>
          <w:t xml:space="preserve"> </w:t>
        </w:r>
        <w:r w:rsidRPr="00737688">
          <w:rPr>
            <w:rFonts w:ascii="Sylfaen" w:hAnsi="Sylfaen" w:cs="Sylfaen"/>
            <w:color w:val="000000" w:themeColor="text1"/>
            <w:sz w:val="22"/>
            <w:szCs w:val="22"/>
          </w:rPr>
          <w:t>შეტანის</w:t>
        </w:r>
        <w:r w:rsidRPr="00737688">
          <w:rPr>
            <w:color w:val="000000" w:themeColor="text1"/>
            <w:sz w:val="22"/>
            <w:szCs w:val="22"/>
          </w:rPr>
          <w:t xml:space="preserve"> </w:t>
        </w:r>
        <w:r w:rsidRPr="00737688">
          <w:rPr>
            <w:rFonts w:ascii="Sylfaen" w:hAnsi="Sylfaen" w:cs="Sylfaen"/>
            <w:color w:val="000000" w:themeColor="text1"/>
            <w:sz w:val="22"/>
            <w:szCs w:val="22"/>
          </w:rPr>
          <w:t>თაობაზე</w:t>
        </w:r>
        <w:r w:rsidRPr="00737688">
          <w:rPr>
            <w:color w:val="000000" w:themeColor="text1"/>
            <w:sz w:val="22"/>
            <w:szCs w:val="22"/>
          </w:rPr>
          <w:t>“</w:t>
        </w:r>
        <w:r w:rsidRPr="00737688">
          <w:rPr>
            <w:rFonts w:asciiTheme="minorHAnsi" w:hAnsiTheme="minorHAnsi"/>
            <w:color w:val="000000" w:themeColor="text1"/>
            <w:sz w:val="22"/>
            <w:szCs w:val="22"/>
            <w:lang w:val="ka-GE"/>
          </w:rPr>
          <w:t xml:space="preserve">, </w:t>
        </w:r>
        <w:r w:rsidRPr="00737688">
          <w:rPr>
            <w:rFonts w:ascii="Sylfaen" w:hAnsi="Sylfaen"/>
            <w:color w:val="000000" w:themeColor="text1"/>
            <w:sz w:val="22"/>
            <w:szCs w:val="22"/>
            <w:lang w:val="ka-GE"/>
          </w:rPr>
          <w:t>რომლის საფუძველზეც</w:t>
        </w:r>
        <w:r w:rsidRPr="00737688">
          <w:rPr>
            <w:rFonts w:asciiTheme="minorHAnsi" w:hAnsiTheme="minorHAnsi"/>
            <w:color w:val="000000" w:themeColor="text1"/>
            <w:sz w:val="22"/>
            <w:szCs w:val="22"/>
            <w:lang w:val="ka-GE"/>
          </w:rPr>
          <w:t xml:space="preserve"> </w:t>
        </w:r>
        <w:r w:rsidRPr="00737688">
          <w:rPr>
            <w:color w:val="000000" w:themeColor="text1"/>
            <w:sz w:val="22"/>
            <w:szCs w:val="22"/>
          </w:rPr>
          <w:t>.</w:t>
        </w:r>
        <w:r w:rsidRPr="00737688">
          <w:rPr>
            <w:rFonts w:ascii="Sylfaen" w:hAnsi="Sylfaen" w:cs="Sylfaen"/>
            <w:color w:val="000000" w:themeColor="text1"/>
            <w:sz w:val="22"/>
            <w:szCs w:val="22"/>
          </w:rPr>
          <w:t>ე</w:t>
        </w:r>
        <w:r w:rsidRPr="00737688">
          <w:rPr>
            <w:color w:val="000000" w:themeColor="text1"/>
            <w:sz w:val="22"/>
            <w:szCs w:val="22"/>
          </w:rPr>
          <w:t>.</w:t>
        </w:r>
        <w:r w:rsidRPr="00737688">
          <w:rPr>
            <w:rFonts w:ascii="Sylfaen" w:hAnsi="Sylfaen" w:cs="Sylfaen"/>
            <w:color w:val="000000" w:themeColor="text1"/>
            <w:sz w:val="22"/>
            <w:szCs w:val="22"/>
          </w:rPr>
          <w:t>წ</w:t>
        </w:r>
        <w:r w:rsidRPr="00737688">
          <w:rPr>
            <w:color w:val="000000" w:themeColor="text1"/>
            <w:sz w:val="22"/>
            <w:szCs w:val="22"/>
          </w:rPr>
          <w:t>. „</w:t>
        </w:r>
        <w:r w:rsidRPr="00737688">
          <w:rPr>
            <w:rFonts w:ascii="Sylfaen" w:hAnsi="Sylfaen" w:cs="Sylfaen"/>
            <w:color w:val="000000" w:themeColor="text1"/>
            <w:sz w:val="22"/>
            <w:szCs w:val="22"/>
          </w:rPr>
          <w:t>იძულებითი</w:t>
        </w:r>
        <w:r w:rsidRPr="00737688">
          <w:rPr>
            <w:color w:val="000000" w:themeColor="text1"/>
            <w:sz w:val="22"/>
            <w:szCs w:val="22"/>
          </w:rPr>
          <w:t xml:space="preserve"> </w:t>
        </w:r>
        <w:proofErr w:type="gramStart"/>
        <w:r w:rsidRPr="00737688">
          <w:rPr>
            <w:rFonts w:ascii="Sylfaen" w:hAnsi="Sylfaen" w:cs="Sylfaen"/>
            <w:color w:val="000000" w:themeColor="text1"/>
            <w:sz w:val="22"/>
            <w:szCs w:val="22"/>
          </w:rPr>
          <w:t>არდადეგების</w:t>
        </w:r>
        <w:r w:rsidRPr="00737688">
          <w:rPr>
            <w:color w:val="000000" w:themeColor="text1"/>
            <w:sz w:val="22"/>
            <w:szCs w:val="22"/>
          </w:rPr>
          <w:t xml:space="preserve">“ </w:t>
        </w:r>
        <w:r w:rsidRPr="00737688">
          <w:rPr>
            <w:rFonts w:ascii="Sylfaen" w:hAnsi="Sylfaen" w:cs="Sylfaen"/>
            <w:color w:val="000000" w:themeColor="text1"/>
            <w:sz w:val="22"/>
            <w:szCs w:val="22"/>
          </w:rPr>
          <w:t>პერიოდ</w:t>
        </w:r>
        <w:r w:rsidRPr="00737688">
          <w:rPr>
            <w:rFonts w:ascii="Sylfaen" w:hAnsi="Sylfaen" w:cs="Sylfaen"/>
            <w:color w:val="000000" w:themeColor="text1"/>
            <w:sz w:val="22"/>
            <w:szCs w:val="22"/>
            <w:lang w:val="ka-GE"/>
          </w:rPr>
          <w:t>ში</w:t>
        </w:r>
        <w:proofErr w:type="gramEnd"/>
        <w:r w:rsidRPr="00737688">
          <w:rPr>
            <w:color w:val="000000" w:themeColor="text1"/>
            <w:sz w:val="22"/>
            <w:szCs w:val="22"/>
          </w:rPr>
          <w:t xml:space="preserve"> </w:t>
        </w:r>
        <w:r w:rsidRPr="00737688">
          <w:rPr>
            <w:rFonts w:ascii="Sylfaen" w:hAnsi="Sylfaen"/>
            <w:color w:val="000000" w:themeColor="text1"/>
            <w:sz w:val="22"/>
            <w:szCs w:val="22"/>
            <w:lang w:val="ka-GE"/>
          </w:rPr>
          <w:t xml:space="preserve">განხორციელდა </w:t>
        </w:r>
        <w:r w:rsidRPr="00737688">
          <w:rPr>
            <w:rFonts w:ascii="Sylfaen" w:hAnsi="Sylfaen" w:cs="Sylfaen"/>
            <w:color w:val="000000" w:themeColor="text1"/>
            <w:sz w:val="22"/>
            <w:szCs w:val="22"/>
          </w:rPr>
          <w:t>თანხების</w:t>
        </w:r>
        <w:r w:rsidRPr="00737688">
          <w:rPr>
            <w:color w:val="000000" w:themeColor="text1"/>
            <w:sz w:val="22"/>
            <w:szCs w:val="22"/>
          </w:rPr>
          <w:t xml:space="preserve"> </w:t>
        </w:r>
        <w:r w:rsidRPr="00737688">
          <w:rPr>
            <w:rFonts w:ascii="Sylfaen" w:hAnsi="Sylfaen" w:cs="Sylfaen"/>
            <w:color w:val="000000" w:themeColor="text1"/>
            <w:sz w:val="22"/>
            <w:szCs w:val="22"/>
          </w:rPr>
          <w:t>ანაზღაურება</w:t>
        </w:r>
        <w:r w:rsidRPr="00737688">
          <w:rPr>
            <w:color w:val="000000" w:themeColor="text1"/>
            <w:sz w:val="22"/>
            <w:szCs w:val="22"/>
          </w:rPr>
          <w:t xml:space="preserve"> </w:t>
        </w:r>
        <w:r w:rsidRPr="00737688">
          <w:rPr>
            <w:rFonts w:ascii="Sylfaen" w:hAnsi="Sylfaen" w:cs="Sylfaen"/>
            <w:color w:val="000000" w:themeColor="text1"/>
            <w:sz w:val="22"/>
            <w:szCs w:val="22"/>
            <w:lang w:val="ka-GE"/>
          </w:rPr>
          <w:t xml:space="preserve">მომსახურებებისათვის, მიუხედავად იმისა,  მიაწოდეს თუ არა მათ ბენეფიციარებს მომსახურება. </w:t>
        </w:r>
      </w:ins>
    </w:p>
    <w:p w:rsidR="006B2832" w:rsidRPr="00737688" w:rsidRDefault="006B2832" w:rsidP="006B2832">
      <w:pPr>
        <w:pStyle w:val="NormalWeb"/>
        <w:spacing w:before="45" w:beforeAutospacing="0" w:after="45" w:afterAutospacing="0"/>
        <w:jc w:val="both"/>
        <w:rPr>
          <w:ins w:id="1798" w:author="user" w:date="2020-06-14T13:19:00Z"/>
          <w:rFonts w:ascii="Sylfaen" w:hAnsi="Sylfaen"/>
          <w:color w:val="000000" w:themeColor="text1"/>
          <w:sz w:val="22"/>
          <w:szCs w:val="22"/>
          <w:lang w:val="ka-GE"/>
        </w:rPr>
      </w:pPr>
      <w:ins w:id="1799" w:author="user" w:date="2020-06-14T13:19:00Z">
        <w:r w:rsidRPr="00737688">
          <w:rPr>
            <w:rFonts w:ascii="Sylfaen" w:hAnsi="Sylfaen" w:cs="Sylfaen"/>
            <w:color w:val="000000" w:themeColor="text1"/>
            <w:sz w:val="22"/>
            <w:szCs w:val="22"/>
            <w:lang w:val="ka-GE"/>
          </w:rPr>
          <w:t>ბენეფიციარების ინტერესებიდან გამომდინარე, 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ოკუპირებული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ტერიტორიებიდან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დევნილთა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შრომის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ჯანმრთელობისა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დაცვის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მინისტრის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1 </w:t>
        </w:r>
        <w:r w:rsidRPr="00737688">
          <w:rPr>
            <w:rFonts w:ascii="Sylfaen" w:hAnsi="Sylfaen" w:cs="Sylfaen"/>
            <w:color w:val="000000" w:themeColor="text1"/>
            <w:sz w:val="22"/>
            <w:szCs w:val="22"/>
            <w:lang w:val="ka-GE"/>
          </w:rPr>
          <w:t>მაისის</w:t>
        </w:r>
        <w:r w:rsidRPr="00737688">
          <w:rPr>
            <w:color w:val="000000" w:themeColor="text1"/>
            <w:sz w:val="22"/>
            <w:szCs w:val="22"/>
            <w:lang w:val="ka-GE"/>
          </w:rPr>
          <w:t xml:space="preserve"> №01-184/</w:t>
        </w:r>
        <w:r w:rsidRPr="00737688">
          <w:rPr>
            <w:rFonts w:ascii="Sylfaen" w:hAnsi="Sylfaen" w:cs="Sylfaen"/>
            <w:color w:val="000000" w:themeColor="text1"/>
            <w:sz w:val="22"/>
            <w:szCs w:val="22"/>
            <w:lang w:val="ka-GE"/>
          </w:rPr>
          <w:t>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ბრძანებით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დამტკიცდა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დღის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ცენტრის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ადრეული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რეაბილიტაცია</w:t>
        </w:r>
        <w:r w:rsidRPr="00737688">
          <w:rPr>
            <w:color w:val="000000" w:themeColor="text1"/>
            <w:sz w:val="22"/>
            <w:szCs w:val="22"/>
            <w:lang w:val="ka-GE"/>
          </w:rPr>
          <w:t>/</w:t>
        </w:r>
        <w:r w:rsidRPr="00737688">
          <w:rPr>
            <w:rFonts w:ascii="Sylfaen" w:hAnsi="Sylfaen" w:cs="Sylfaen"/>
            <w:color w:val="000000" w:themeColor="text1"/>
            <w:sz w:val="22"/>
            <w:szCs w:val="22"/>
            <w:lang w:val="ka-GE"/>
          </w:rPr>
          <w:t>აბილიტაციის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მძიმე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ღრმა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შეფერხების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მქონე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ბინაზე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მოვლის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ქვეპროგრამებისა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კოხლეარული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იმპლანტით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უზრუნველყოფის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კომპონენტის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მოდიფიცირებული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ჩარჩო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დოკუმენტი</w:t>
        </w:r>
        <w:r w:rsidRPr="00737688">
          <w:rPr>
            <w:color w:val="000000" w:themeColor="text1"/>
            <w:sz w:val="22"/>
            <w:szCs w:val="22"/>
            <w:lang w:val="ka-GE"/>
          </w:rPr>
          <w:t xml:space="preserve">“. </w:t>
        </w:r>
        <w:r w:rsidRPr="00737688">
          <w:rPr>
            <w:rFonts w:ascii="Sylfaen" w:hAnsi="Sylfaen"/>
            <w:color w:val="000000" w:themeColor="text1"/>
            <w:sz w:val="22"/>
            <w:szCs w:val="22"/>
            <w:lang w:val="ka-GE"/>
          </w:rPr>
          <w:t xml:space="preserve">დღეის მდგომარეობით, მომსახურება ხორციელდება დისტანციურად. ამასთან, </w:t>
        </w:r>
        <w:r w:rsidRPr="00737688">
          <w:rPr>
            <w:color w:val="000000" w:themeColor="text1"/>
            <w:sz w:val="22"/>
            <w:szCs w:val="22"/>
          </w:rPr>
          <w:t>„</w:t>
        </w:r>
        <w:r w:rsidRPr="00737688">
          <w:rPr>
            <w:rFonts w:ascii="Sylfaen" w:hAnsi="Sylfaen" w:cs="Sylfaen"/>
            <w:color w:val="000000" w:themeColor="text1"/>
            <w:sz w:val="22"/>
            <w:szCs w:val="22"/>
          </w:rPr>
          <w:t>დღის</w:t>
        </w:r>
        <w:r w:rsidRPr="00737688">
          <w:rPr>
            <w:color w:val="000000" w:themeColor="text1"/>
            <w:sz w:val="22"/>
            <w:szCs w:val="22"/>
          </w:rPr>
          <w:t xml:space="preserve"> </w:t>
        </w:r>
        <w:r w:rsidRPr="00737688">
          <w:rPr>
            <w:rFonts w:ascii="Sylfaen" w:hAnsi="Sylfaen" w:cs="Sylfaen"/>
            <w:color w:val="000000" w:themeColor="text1"/>
            <w:sz w:val="22"/>
            <w:szCs w:val="22"/>
          </w:rPr>
          <w:t>ცენტრებში</w:t>
        </w:r>
        <w:r w:rsidRPr="00737688">
          <w:rPr>
            <w:color w:val="000000" w:themeColor="text1"/>
            <w:sz w:val="22"/>
            <w:szCs w:val="22"/>
          </w:rPr>
          <w:t xml:space="preserve"> </w:t>
        </w:r>
        <w:r w:rsidRPr="00737688">
          <w:rPr>
            <w:rFonts w:ascii="Sylfaen" w:hAnsi="Sylfaen" w:cs="Sylfaen"/>
            <w:color w:val="000000" w:themeColor="text1"/>
            <w:sz w:val="22"/>
            <w:szCs w:val="22"/>
          </w:rPr>
          <w:t>მომსახურებით</w:t>
        </w:r>
        <w:r w:rsidRPr="00737688">
          <w:rPr>
            <w:color w:val="000000" w:themeColor="text1"/>
            <w:sz w:val="22"/>
            <w:szCs w:val="22"/>
          </w:rPr>
          <w:t xml:space="preserve"> </w:t>
        </w:r>
        <w:r w:rsidRPr="00737688">
          <w:rPr>
            <w:rFonts w:ascii="Sylfaen" w:hAnsi="Sylfaen" w:cs="Sylfaen"/>
            <w:color w:val="000000" w:themeColor="text1"/>
            <w:sz w:val="22"/>
            <w:szCs w:val="22"/>
          </w:rPr>
          <w:t>უზრუნველყოფის</w:t>
        </w:r>
        <w:r w:rsidRPr="00737688">
          <w:rPr>
            <w:color w:val="000000" w:themeColor="text1"/>
            <w:sz w:val="22"/>
            <w:szCs w:val="22"/>
          </w:rPr>
          <w:t xml:space="preserve"> </w:t>
        </w:r>
        <w:r w:rsidRPr="00737688">
          <w:rPr>
            <w:rFonts w:ascii="Sylfaen" w:hAnsi="Sylfaen" w:cs="Sylfaen"/>
            <w:color w:val="000000" w:themeColor="text1"/>
            <w:sz w:val="22"/>
            <w:szCs w:val="22"/>
          </w:rPr>
          <w:t>ქვეპროგრამის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ბენეფიციარებითვის</w:t>
        </w:r>
        <w:r w:rsidRPr="00737688">
          <w:rPr>
            <w:rFonts w:ascii="Sylfaen" w:hAnsi="Sylfaen" w:cs="Sylfaen"/>
            <w:color w:val="000000" w:themeColor="text1"/>
            <w:sz w:val="22"/>
            <w:szCs w:val="22"/>
            <w:lang w:val="ka-GE"/>
          </w:rPr>
          <w:t xml:space="preserve"> გაიცემა</w:t>
        </w:r>
        <w:r w:rsidRPr="00737688">
          <w:rPr>
            <w:color w:val="000000" w:themeColor="text1"/>
            <w:sz w:val="22"/>
            <w:szCs w:val="22"/>
          </w:rPr>
          <w:t xml:space="preserve"> „</w:t>
        </w:r>
        <w:r w:rsidRPr="00737688">
          <w:rPr>
            <w:rFonts w:ascii="Sylfaen" w:hAnsi="Sylfaen" w:cs="Sylfaen"/>
            <w:color w:val="000000" w:themeColor="text1"/>
            <w:sz w:val="22"/>
            <w:szCs w:val="22"/>
          </w:rPr>
          <w:t>კვების</w:t>
        </w:r>
        <w:r w:rsidRPr="00737688">
          <w:rPr>
            <w:color w:val="000000" w:themeColor="text1"/>
            <w:sz w:val="22"/>
            <w:szCs w:val="22"/>
          </w:rPr>
          <w:t xml:space="preserve"> </w:t>
        </w:r>
        <w:r w:rsidRPr="00737688">
          <w:rPr>
            <w:rFonts w:ascii="Sylfaen" w:hAnsi="Sylfaen" w:cs="Sylfaen"/>
            <w:color w:val="000000" w:themeColor="text1"/>
            <w:sz w:val="22"/>
            <w:szCs w:val="22"/>
          </w:rPr>
          <w:t>ვაუჩერი</w:t>
        </w:r>
        <w:r w:rsidRPr="00737688">
          <w:rPr>
            <w:color w:val="000000" w:themeColor="text1"/>
            <w:sz w:val="22"/>
            <w:szCs w:val="22"/>
          </w:rPr>
          <w:t xml:space="preserve">“ </w:t>
        </w:r>
        <w:r w:rsidRPr="00737688">
          <w:rPr>
            <w:rFonts w:ascii="Sylfaen" w:hAnsi="Sylfaen" w:cs="Sylfaen"/>
            <w:color w:val="000000" w:themeColor="text1"/>
            <w:sz w:val="22"/>
            <w:szCs w:val="22"/>
            <w:lang w:val="ka-GE"/>
          </w:rPr>
          <w:t>სერვისების შეჩერების პერიოდში.</w:t>
        </w:r>
      </w:ins>
    </w:p>
    <w:p w:rsidR="008512CC" w:rsidRPr="008512CC" w:rsidRDefault="008512CC" w:rsidP="008512CC">
      <w:pPr>
        <w:jc w:val="both"/>
        <w:rPr>
          <w:rFonts w:ascii="Sylfaen" w:hAnsi="Sylfaen"/>
          <w:highlight w:val="yellow"/>
          <w:lang w:val="ka-GE"/>
        </w:rPr>
      </w:pPr>
    </w:p>
    <w:p w:rsidR="00FD6315" w:rsidRDefault="005C074C" w:rsidP="00031E03">
      <w:pPr>
        <w:pStyle w:val="ListParagraph"/>
        <w:numPr>
          <w:ilvl w:val="0"/>
          <w:numId w:val="15"/>
        </w:numPr>
        <w:spacing w:after="240"/>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მუშაობის სფეროს განვითარება - მიუხედავად იმისა, რომ საანგარიშო პერიოდში სახელმწიფომ მიიღო კანონი სოციალური მუშაობის შესახებ, პრაქტიკა აჩვენებს, რომ უდიდეს გამოწვევებია სოციალური მუშაკების სამუშაო პირობებთან დაკავშირებით. ეს პრობლემები პირდაპირ აისახება მომსახურების მიმღები პირების ინტერესებზე</w:t>
      </w:r>
      <w:r w:rsidR="00F36018" w:rsidRPr="00CA670B">
        <w:rPr>
          <w:rFonts w:ascii="Sylfaen" w:hAnsi="Sylfaen"/>
          <w:sz w:val="22"/>
          <w:szCs w:val="22"/>
          <w:highlight w:val="yellow"/>
          <w:lang w:val="ka-GE"/>
        </w:rPr>
        <w:t>;</w:t>
      </w:r>
    </w:p>
    <w:p w:rsidR="006B2832" w:rsidRPr="00737688" w:rsidRDefault="006B2832" w:rsidP="006B2832">
      <w:pPr>
        <w:pStyle w:val="NormalWeb"/>
        <w:spacing w:before="45" w:beforeAutospacing="0" w:after="45" w:afterAutospacing="0"/>
        <w:jc w:val="both"/>
        <w:rPr>
          <w:ins w:id="1800" w:author="user" w:date="2020-06-14T13:20:00Z"/>
          <w:rFonts w:ascii="Sylfaen" w:hAnsi="Sylfaen" w:cs="Sylfaen"/>
          <w:sz w:val="22"/>
          <w:szCs w:val="22"/>
          <w:lang w:val="ka-GE"/>
        </w:rPr>
      </w:pPr>
      <w:ins w:id="1801" w:author="user" w:date="2020-06-14T13:20:00Z">
        <w:r w:rsidRPr="00737688">
          <w:rPr>
            <w:rFonts w:ascii="Sylfaen" w:hAnsi="Sylfaen" w:cs="Sylfaen"/>
            <w:sz w:val="22"/>
            <w:szCs w:val="22"/>
            <w:lang w:val="ka-GE"/>
          </w:rPr>
          <w:t xml:space="preserve">„შვილად აყვანისა და მინდობით აღზრდის შესახებ“ საქართველოს კანონში 2019 წლის 11 დეკემბერს განხორციელებული ცვლილების შესაბამისად - 2020 წლის 1 თებერვლიდან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 განისაზღვრა საჯარო სამართლის იურიდიული პირის </w:t>
        </w:r>
        <w:r w:rsidRPr="00737688">
          <w:rPr>
            <w:rFonts w:ascii="Sylfaen" w:hAnsi="Sylfaen" w:cs="Sylfaen"/>
            <w:sz w:val="22"/>
            <w:szCs w:val="22"/>
            <w:lang w:val="ka-GE"/>
          </w:rPr>
          <w:lastRenderedPageBreak/>
          <w:t xml:space="preserve">− სოციალური მომსახურების სააგენტოს უფლებამონაცვლედ მეურვეობისა და მზრუნველობის, ბავშვთა უფლებების დაცვისა და კეთილდღეობის საკითხებში საქართველოს კანონმდებლობით მისთვის მინიჭებული უფლებამოსილებების ფარგლებში. აღნიშნული ცვლილებით ერთი სისტემის ქვეშ გაერთიანდა  მეურვეობა/მზრუნველობის საკითხები და ყველა სახელმწიფო ზრუნვის სერვისი. </w:t>
        </w:r>
      </w:ins>
    </w:p>
    <w:p w:rsidR="006B2832" w:rsidRPr="006B2832" w:rsidRDefault="006B2832" w:rsidP="006B2832">
      <w:pPr>
        <w:spacing w:before="100" w:beforeAutospacing="1" w:after="240"/>
        <w:jc w:val="both"/>
        <w:rPr>
          <w:ins w:id="1802" w:author="user" w:date="2020-06-14T13:20:00Z"/>
          <w:rFonts w:ascii="Sylfaen" w:eastAsia="Times New Roman" w:hAnsi="Sylfaen" w:cs="Sylfaen"/>
          <w:lang w:val="ka-GE"/>
        </w:rPr>
      </w:pPr>
      <w:ins w:id="1803" w:author="user" w:date="2020-06-14T13:20:00Z">
        <w:r w:rsidRPr="006B2832">
          <w:rPr>
            <w:rFonts w:ascii="Sylfaen" w:eastAsia="Times New Roman" w:hAnsi="Sylfaen" w:cs="Sylfaen"/>
            <w:lang w:val="ka-GE"/>
          </w:rPr>
          <w:t>"სოციალური მუშაობის შესახებ" საქართველოს კანონის სამოქმედო გეგმის შესაბამისად განხორციელდება სოციალური მუშაკების რაოდენობის ზრდა, ასევე, სამუშაო პორობების გაუმჯობესება.</w:t>
        </w:r>
      </w:ins>
    </w:p>
    <w:p w:rsidR="00EC7477" w:rsidRPr="00EC7477" w:rsidRDefault="00EC7477" w:rsidP="00EC7477">
      <w:pPr>
        <w:pStyle w:val="NormalWeb"/>
        <w:spacing w:before="45" w:beforeAutospacing="0" w:after="45" w:afterAutospacing="0"/>
        <w:jc w:val="both"/>
        <w:rPr>
          <w:rFonts w:ascii="Sylfaen" w:hAnsi="Sylfaen" w:cs="Sylfaen"/>
          <w:color w:val="FF0000"/>
          <w:sz w:val="22"/>
          <w:szCs w:val="22"/>
          <w:lang w:val="ka-GE"/>
        </w:rPr>
      </w:pPr>
    </w:p>
    <w:p w:rsidR="00EC7477" w:rsidRPr="00EC7477" w:rsidRDefault="00EC7477" w:rsidP="00EC7477">
      <w:pPr>
        <w:spacing w:after="240"/>
        <w:ind w:left="360"/>
        <w:jc w:val="both"/>
        <w:rPr>
          <w:rFonts w:ascii="Sylfaen" w:hAnsi="Sylfaen"/>
          <w:highlight w:val="yellow"/>
          <w:lang w:val="ka-GE"/>
        </w:rPr>
      </w:pPr>
    </w:p>
    <w:p w:rsidR="00F36018" w:rsidRPr="00710C09" w:rsidRDefault="00F36018"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ბულინგის პრევენცია და მასზე ეფექტური რეაგირება</w:t>
      </w:r>
      <w:r w:rsidR="00236CC5" w:rsidRPr="00710C09">
        <w:rPr>
          <w:rFonts w:ascii="Sylfaen" w:hAnsi="Sylfaen"/>
          <w:sz w:val="22"/>
          <w:szCs w:val="22"/>
          <w:lang w:val="ka-GE"/>
        </w:rPr>
        <w:t>;</w:t>
      </w:r>
    </w:p>
    <w:p w:rsidR="00236CC5" w:rsidRPr="00710C09" w:rsidRDefault="00236CC5"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 xml:space="preserve">არასრულწლოვანთა </w:t>
      </w:r>
      <w:r w:rsidR="00460156" w:rsidRPr="00710C09">
        <w:rPr>
          <w:rFonts w:ascii="Sylfaen" w:hAnsi="Sylfaen"/>
          <w:sz w:val="22"/>
          <w:szCs w:val="22"/>
          <w:lang w:val="ka-GE"/>
        </w:rPr>
        <w:t>მართლმსაჯულების მიმართულებით არსებული პრობლემები და ბავშვზე მორგებული მართლმსაჯულების სისტემის განვითარება.</w:t>
      </w:r>
    </w:p>
    <w:p w:rsidR="00FD6315" w:rsidRDefault="00FD6315" w:rsidP="00031E03">
      <w:pPr>
        <w:pStyle w:val="Heading2"/>
        <w:spacing w:before="0" w:after="240" w:line="240" w:lineRule="auto"/>
        <w:rPr>
          <w:rFonts w:eastAsia="Calibri"/>
          <w:sz w:val="22"/>
          <w:szCs w:val="22"/>
          <w:lang w:val="ka-GE"/>
        </w:rPr>
      </w:pPr>
      <w:r w:rsidRPr="00CA670B">
        <w:rPr>
          <w:sz w:val="22"/>
          <w:szCs w:val="22"/>
          <w:highlight w:val="yellow"/>
          <w:lang w:val="ka-GE"/>
        </w:rPr>
        <w:t xml:space="preserve">3.  </w:t>
      </w:r>
      <w:r w:rsidRPr="00CA670B">
        <w:rPr>
          <w:rFonts w:eastAsia="Calibri"/>
          <w:sz w:val="22"/>
          <w:szCs w:val="22"/>
          <w:highlight w:val="yellow"/>
          <w:lang w:val="ka-GE"/>
        </w:rPr>
        <w:t>შეზღუდული შესაძლებლობის მქონე პირთა უფლებები</w:t>
      </w:r>
    </w:p>
    <w:p w:rsidR="003D5CDE" w:rsidRDefault="003D5CDE" w:rsidP="002A167C">
      <w:pPr>
        <w:jc w:val="both"/>
        <w:rPr>
          <w:rFonts w:ascii="Sylfaen" w:hAnsi="Sylfaen"/>
          <w:lang w:val="ka-GE"/>
        </w:rPr>
      </w:pPr>
      <w:r>
        <w:rPr>
          <w:rFonts w:ascii="Sylfaen" w:hAnsi="Sylfaen"/>
          <w:lang w:val="ka-GE"/>
        </w:rPr>
        <w:t>შეზღუდული შესაძლებლობის მქონე პირთა უფლებების ქვეთავი არ ეხება პრობლემების უმეტესობას, რომელთა სისტემური გადაჭრაც შექმნის ინსტიტუციურ გარანტიებს ქვეყანაში შეზღუდული შესაძლებლობის მქონე პირთა უფლებრივი მდგომარეობის გაუმჯობესების მიმართულებით</w:t>
      </w:r>
      <w:r w:rsidR="001D37DD">
        <w:rPr>
          <w:rFonts w:ascii="Sylfaen" w:hAnsi="Sylfaen"/>
          <w:lang w:val="ka-GE"/>
        </w:rPr>
        <w:t>. ისევე როგორც ბავშვის უფლებების ქვეთავის შემთხვევაში, ამ შემთხვევაშიც არ არის განახლებული ინფორმაცია მიწოდებული გაცემულ რეკომენდაციებზე:</w:t>
      </w:r>
    </w:p>
    <w:p w:rsidR="001D37DD" w:rsidRDefault="00F01CBA"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შეზღუდული შესაძლებლობის მქონე პირთა უფლებების დაცვის კონვენციის ფაკულტატური ოქმის რატიფიცირება (რეკომენდაციები 116.2, 117.5, 116.12, 116.13, 116.14);</w:t>
      </w:r>
    </w:p>
    <w:p w:rsidR="00826E55" w:rsidRPr="00826E55" w:rsidRDefault="00826E55" w:rsidP="00826E55">
      <w:pPr>
        <w:jc w:val="both"/>
        <w:rPr>
          <w:rFonts w:ascii="Sylfaen" w:hAnsi="Sylfaen"/>
          <w:lang w:val="ka-GE"/>
        </w:rPr>
      </w:pPr>
    </w:p>
    <w:p w:rsidR="006B2832" w:rsidRPr="00826E55" w:rsidRDefault="006B2832" w:rsidP="006B2832">
      <w:pPr>
        <w:pStyle w:val="NormalWeb"/>
        <w:tabs>
          <w:tab w:val="left" w:pos="85"/>
        </w:tabs>
        <w:spacing w:before="0" w:beforeAutospacing="0" w:after="0" w:afterAutospacing="0"/>
        <w:jc w:val="both"/>
        <w:rPr>
          <w:ins w:id="1804" w:author="user" w:date="2020-06-14T13:20:00Z"/>
          <w:rFonts w:ascii="Sylfaen" w:eastAsiaTheme="minorHAnsi" w:hAnsi="Sylfaen" w:cstheme="minorBidi"/>
          <w:sz w:val="22"/>
          <w:szCs w:val="22"/>
          <w:lang w:val="ka-GE"/>
        </w:rPr>
      </w:pPr>
      <w:ins w:id="1805" w:author="user" w:date="2020-06-14T13:20:00Z">
        <w:r w:rsidRPr="00826E55">
          <w:rPr>
            <w:rFonts w:ascii="Sylfaen" w:eastAsiaTheme="minorHAnsi" w:hAnsi="Sylfaen" w:cstheme="minorBidi"/>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საგარეო საქმეთა და ფინანსთა სამინისტროებთან ერთად  განიხილა „შეზღუდული შესაძლებლობის მქონე პირთა უფლებების  კონვენციის“ ფაკულტატური ოქმის რატიფიცირების შესაძლებლობა, მოამზადა წინადადებები ოქმის  რატიფიცირების თაობაზე, რაც შესაბამისად,   წარედგინა  საქართველოს პარლამენტს. </w:t>
        </w:r>
      </w:ins>
    </w:p>
    <w:p w:rsidR="006B2832" w:rsidRPr="00826E55" w:rsidRDefault="006B2832" w:rsidP="006B2832">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ins w:id="1806" w:author="user" w:date="2020-06-14T13:20:00Z"/>
          <w:rFonts w:ascii="Sylfaen" w:hAnsi="Sylfaen"/>
          <w:lang w:val="ka-GE"/>
        </w:rPr>
      </w:pPr>
      <w:ins w:id="1807" w:author="user" w:date="2020-06-14T13:20:00Z">
        <w:r w:rsidRPr="00826E55">
          <w:rPr>
            <w:rFonts w:ascii="Sylfaen" w:hAnsi="Sylfaen"/>
            <w:lang w:val="ka-GE"/>
          </w:rPr>
          <w:t xml:space="preserve"> </w:t>
        </w:r>
        <w:r w:rsidRPr="00826E55">
          <w:rPr>
            <w:rFonts w:ascii="Sylfaen" w:hAnsi="Sylfaen"/>
            <w:bCs/>
          </w:rPr>
          <w:t xml:space="preserve">საქართველოს პარლამენტმა </w:t>
        </w:r>
        <w:r w:rsidRPr="00826E55">
          <w:rPr>
            <w:rFonts w:ascii="Sylfaen" w:hAnsi="Sylfaen"/>
            <w:lang w:val="ka-GE"/>
          </w:rPr>
          <w:t xml:space="preserve">2019 წლის 1 ოქტომბერს  მიიღო დადგენილება  №4973 – Iს </w:t>
        </w:r>
        <w:r w:rsidRPr="00826E55">
          <w:rPr>
            <w:rFonts w:ascii="Sylfaen" w:hAnsi="Sylfaen"/>
            <w:bCs/>
          </w:rPr>
          <w:t>„შეზღუდული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 კანონით გათვალისწინებული პროცედურების დაწყების შესახებ, რომლის თანახმადაც,</w:t>
        </w:r>
        <w:r w:rsidRPr="00826E55">
          <w:rPr>
            <w:rFonts w:ascii="Sylfaen" w:hAnsi="Sylfaen"/>
            <w:b/>
            <w:bCs/>
          </w:rPr>
          <w:t xml:space="preserve">   </w:t>
        </w:r>
        <w:r w:rsidRPr="00826E55">
          <w:rPr>
            <w:rFonts w:ascii="Sylfaen" w:hAnsi="Sylfaen"/>
            <w:lang w:val="ka-GE"/>
          </w:rPr>
          <w:t xml:space="preserve">საქართველოს მთავრობას მიეცა რეკომენდაცია, დაიწყოს კანონით გათვალისწინებული პროცედურები </w:t>
        </w:r>
        <w:r w:rsidRPr="00826E55">
          <w:rPr>
            <w:rFonts w:ascii="Sylfaen" w:hAnsi="Sylfaen"/>
            <w:lang w:val="ka-GE"/>
          </w:rPr>
          <w:lastRenderedPageBreak/>
          <w:t>გაერთიანებული ერების ორგანიზაციის „შეზღუდული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w:t>
        </w:r>
      </w:ins>
    </w:p>
    <w:p w:rsidR="00826E55" w:rsidRPr="00826E55" w:rsidRDefault="00826E55" w:rsidP="00826E55">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rFonts w:ascii="Sylfaen" w:hAnsi="Sylfaen"/>
          <w:bCs/>
        </w:rPr>
      </w:pPr>
    </w:p>
    <w:p w:rsidR="00F01CBA" w:rsidRDefault="00DA3F5E"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კანონმდებლობის ჰარმონიზაცია კონცენციის მოთხოვნებთან და კონვენციის იმპლემენრაციის მექანიზმების შექმნა (117.100). </w:t>
      </w:r>
      <w:r w:rsidR="00122840" w:rsidRPr="00CA670B">
        <w:rPr>
          <w:rFonts w:ascii="Sylfaen" w:hAnsi="Sylfaen"/>
          <w:sz w:val="22"/>
          <w:szCs w:val="22"/>
          <w:highlight w:val="yellow"/>
          <w:lang w:val="ka-GE"/>
        </w:rPr>
        <w:t>კანონმდებლობის კონვენციის მოთხოვნებთან ჰარმონიზაციის მიმართულებით უნდა გამოიყოს რამდენიმე საკითხი, რომელიც განსაკუთრებით აქტუალურია და საჭიროებს დაკონკრეტებას:</w:t>
      </w:r>
    </w:p>
    <w:p w:rsidR="00826E55" w:rsidRPr="00826E55" w:rsidRDefault="00826E55" w:rsidP="00826E55">
      <w:pPr>
        <w:jc w:val="both"/>
        <w:rPr>
          <w:rFonts w:ascii="Sylfaen" w:hAnsi="Sylfaen"/>
          <w:highlight w:val="yellow"/>
          <w:lang w:val="ka-GE"/>
        </w:rPr>
      </w:pPr>
    </w:p>
    <w:p w:rsidR="00122840"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მოდელის შემუშავება და დანერგვა. ეს საკითხი განხილული უნდა იყოს როგორც ბავშვების, ისე ზრდასრული შეზღუდული შესაძლებლობის მქონე პირების შემთხვევაში;</w:t>
      </w:r>
    </w:p>
    <w:p w:rsidR="006B2832" w:rsidRDefault="006B2832" w:rsidP="006B2832">
      <w:pPr>
        <w:pStyle w:val="NoSpacing"/>
        <w:ind w:left="360"/>
        <w:jc w:val="both"/>
        <w:rPr>
          <w:rStyle w:val="Strong"/>
          <w:rFonts w:ascii="Sylfaen" w:hAnsi="Sylfaen"/>
          <w:b w:val="0"/>
          <w:lang w:val="ka-GE"/>
        </w:rPr>
      </w:pPr>
      <w:ins w:id="1808" w:author="user" w:date="2020-06-14T13:20:00Z">
        <w:r w:rsidRPr="00385248">
          <w:rPr>
            <w:rStyle w:val="Strong"/>
            <w:rFonts w:ascii="Sylfaen" w:hAnsi="Sylfaen" w:cs="Sylfaen"/>
            <w:b w:val="0"/>
          </w:rPr>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ექსპერტიზის</w:t>
        </w:r>
        <w:r w:rsidRPr="00385248">
          <w:rPr>
            <w:rStyle w:val="Strong"/>
            <w:b w:val="0"/>
          </w:rPr>
          <w:t xml:space="preserve"> </w:t>
        </w:r>
        <w:r w:rsidRPr="00385248">
          <w:rPr>
            <w:rStyle w:val="Strong"/>
            <w:rFonts w:ascii="Sylfaen" w:hAnsi="Sylfaen" w:cs="Sylfaen"/>
            <w:b w:val="0"/>
          </w:rPr>
          <w:t>არსებული</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ჩანაცვლებისა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ინდივიდუალური</w:t>
        </w:r>
        <w:r w:rsidRPr="00385248">
          <w:rPr>
            <w:rStyle w:val="Strong"/>
            <w:b w:val="0"/>
          </w:rPr>
          <w:t xml:space="preserve"> </w:t>
        </w:r>
        <w:r w:rsidRPr="00385248">
          <w:rPr>
            <w:rStyle w:val="Strong"/>
            <w:rFonts w:ascii="Sylfaen" w:hAnsi="Sylfaen" w:cs="Sylfaen"/>
            <w:b w:val="0"/>
          </w:rPr>
          <w:t>საჭიროების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მიზნით</w:t>
        </w:r>
        <w:r w:rsidRPr="00385248">
          <w:rPr>
            <w:rStyle w:val="Strong"/>
            <w:b w:val="0"/>
          </w:rPr>
          <w:t xml:space="preserve">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ოკუპირებული</w:t>
        </w:r>
        <w:r w:rsidRPr="00385248">
          <w:rPr>
            <w:rStyle w:val="Strong"/>
            <w:b w:val="0"/>
          </w:rPr>
          <w:t xml:space="preserve"> </w:t>
        </w:r>
        <w:r w:rsidRPr="00385248">
          <w:rPr>
            <w:rStyle w:val="Strong"/>
            <w:rFonts w:ascii="Sylfaen" w:hAnsi="Sylfaen" w:cs="Sylfaen"/>
            <w:b w:val="0"/>
          </w:rPr>
          <w:t>ტრიტორიებიდან</w:t>
        </w:r>
        <w:r w:rsidRPr="00385248">
          <w:rPr>
            <w:rStyle w:val="Strong"/>
            <w:b w:val="0"/>
          </w:rPr>
          <w:t xml:space="preserve"> </w:t>
        </w:r>
        <w:r w:rsidRPr="00385248">
          <w:rPr>
            <w:rStyle w:val="Strong"/>
            <w:rFonts w:ascii="Sylfaen" w:hAnsi="Sylfaen" w:cs="Sylfaen"/>
            <w:b w:val="0"/>
          </w:rPr>
          <w:t>დევნილთა</w:t>
        </w:r>
        <w:r w:rsidRPr="00385248">
          <w:rPr>
            <w:rStyle w:val="Strong"/>
            <w:b w:val="0"/>
          </w:rPr>
          <w:t xml:space="preserve">, </w:t>
        </w:r>
        <w:r w:rsidRPr="00385248">
          <w:rPr>
            <w:rStyle w:val="Strong"/>
            <w:rFonts w:ascii="Sylfaen" w:hAnsi="Sylfaen" w:cs="Sylfaen"/>
            <w:b w:val="0"/>
          </w:rPr>
          <w:t>შრომის</w:t>
        </w:r>
        <w:r w:rsidRPr="00385248">
          <w:rPr>
            <w:rStyle w:val="Strong"/>
            <w:b w:val="0"/>
          </w:rPr>
          <w:t xml:space="preserve">, </w:t>
        </w:r>
        <w:r w:rsidRPr="00385248">
          <w:rPr>
            <w:rStyle w:val="Strong"/>
            <w:rFonts w:ascii="Sylfaen" w:hAnsi="Sylfaen" w:cs="Sylfaen"/>
            <w:b w:val="0"/>
          </w:rPr>
          <w:t>ჯანმრთელობისა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დაცვის</w:t>
        </w:r>
        <w:r w:rsidRPr="00385248">
          <w:rPr>
            <w:rStyle w:val="Strong"/>
            <w:b w:val="0"/>
          </w:rPr>
          <w:t xml:space="preserve"> </w:t>
        </w:r>
        <w:r w:rsidRPr="00385248">
          <w:rPr>
            <w:rStyle w:val="Strong"/>
            <w:rFonts w:ascii="Sylfaen" w:hAnsi="Sylfaen" w:cs="Sylfaen"/>
            <w:b w:val="0"/>
          </w:rPr>
          <w:t>სამინისტროს</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პარტნიორ</w:t>
        </w:r>
        <w:r w:rsidRPr="00385248">
          <w:rPr>
            <w:rStyle w:val="Strong"/>
            <w:b w:val="0"/>
          </w:rPr>
          <w:t xml:space="preserve"> </w:t>
        </w:r>
        <w:r w:rsidRPr="00385248">
          <w:rPr>
            <w:rStyle w:val="Strong"/>
            <w:rFonts w:ascii="Sylfaen" w:hAnsi="Sylfaen" w:cs="Sylfaen"/>
            <w:b w:val="0"/>
          </w:rPr>
          <w:t>ორგანიზაციასთან</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სოციალურ</w:t>
        </w:r>
        <w:r w:rsidRPr="00385248">
          <w:rPr>
            <w:rStyle w:val="Strong"/>
            <w:b w:val="0"/>
          </w:rPr>
          <w:t xml:space="preserve"> </w:t>
        </w:r>
        <w:r w:rsidRPr="00385248">
          <w:rPr>
            <w:rStyle w:val="Strong"/>
            <w:rFonts w:ascii="Sylfaen" w:hAnsi="Sylfaen" w:cs="Sylfaen"/>
            <w:b w:val="0"/>
          </w:rPr>
          <w:t>მუშაკთა</w:t>
        </w:r>
        <w:r w:rsidRPr="00385248">
          <w:rPr>
            <w:rStyle w:val="Strong"/>
            <w:b w:val="0"/>
          </w:rPr>
          <w:t xml:space="preserve"> </w:t>
        </w:r>
        <w:r w:rsidRPr="00385248">
          <w:rPr>
            <w:rStyle w:val="Strong"/>
            <w:rFonts w:ascii="Sylfaen" w:hAnsi="Sylfaen" w:cs="Sylfaen"/>
            <w:b w:val="0"/>
          </w:rPr>
          <w:t>ასოციაციასა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დაწესებულებებს</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გაფორმებული</w:t>
        </w:r>
        <w:r w:rsidRPr="00385248">
          <w:rPr>
            <w:rStyle w:val="Strong"/>
            <w:b w:val="0"/>
          </w:rPr>
          <w:t xml:space="preserve"> </w:t>
        </w:r>
        <w:r w:rsidRPr="00385248">
          <w:rPr>
            <w:rStyle w:val="Strong"/>
            <w:rFonts w:ascii="Sylfaen" w:hAnsi="Sylfaen" w:cs="Sylfaen"/>
            <w:b w:val="0"/>
          </w:rPr>
          <w:t>ურთიერთგაგების</w:t>
        </w:r>
        <w:r w:rsidRPr="00385248">
          <w:rPr>
            <w:rStyle w:val="Strong"/>
            <w:b w:val="0"/>
          </w:rPr>
          <w:t xml:space="preserve"> </w:t>
        </w:r>
        <w:r w:rsidRPr="00385248">
          <w:rPr>
            <w:rStyle w:val="Strong"/>
            <w:rFonts w:ascii="Sylfaen" w:hAnsi="Sylfaen" w:cs="Sylfaen"/>
            <w:b w:val="0"/>
          </w:rPr>
          <w:t>მემორანდუმის</w:t>
        </w:r>
        <w:r w:rsidRPr="00385248">
          <w:rPr>
            <w:rStyle w:val="Strong"/>
            <w:b w:val="0"/>
          </w:rPr>
          <w:t xml:space="preserve">  </w:t>
        </w:r>
        <w:r w:rsidRPr="00385248">
          <w:rPr>
            <w:rStyle w:val="Strong"/>
            <w:rFonts w:ascii="Sylfaen" w:hAnsi="Sylfaen" w:cs="Sylfaen"/>
            <w:b w:val="0"/>
          </w:rPr>
          <w:t>საფუძველზე</w:t>
        </w:r>
        <w:r w:rsidRPr="00385248">
          <w:rPr>
            <w:rStyle w:val="Strong"/>
            <w:b w:val="0"/>
          </w:rPr>
          <w:t xml:space="preserve">, </w:t>
        </w:r>
        <w:r w:rsidRPr="00385248">
          <w:rPr>
            <w:rStyle w:val="Strong"/>
            <w:rFonts w:ascii="Sylfaen" w:hAnsi="Sylfaen" w:cs="Sylfaen"/>
            <w:b w:val="0"/>
          </w:rPr>
          <w:t>სამინისტრომ</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დახმარებითა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ხელისუფლების</w:t>
        </w:r>
        <w:r w:rsidRPr="00385248">
          <w:rPr>
            <w:rStyle w:val="Strong"/>
            <w:b w:val="0"/>
          </w:rPr>
          <w:t xml:space="preserve"> </w:t>
        </w:r>
        <w:r w:rsidRPr="00385248">
          <w:rPr>
            <w:rStyle w:val="Strong"/>
            <w:rFonts w:ascii="Sylfaen" w:hAnsi="Sylfaen" w:cs="Sylfaen"/>
            <w:b w:val="0"/>
          </w:rPr>
          <w:t>მხარდაჭერით</w:t>
        </w:r>
        <w:r w:rsidRPr="00385248">
          <w:rPr>
            <w:rStyle w:val="Strong"/>
            <w:b w:val="0"/>
          </w:rPr>
          <w:t xml:space="preserve"> 2019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აპრილიდან</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აჭარის</w:t>
        </w:r>
        <w:r w:rsidRPr="00385248">
          <w:rPr>
            <w:rStyle w:val="Strong"/>
            <w:b w:val="0"/>
          </w:rPr>
          <w:t xml:space="preserve"> </w:t>
        </w:r>
        <w:r w:rsidRPr="00385248">
          <w:rPr>
            <w:rStyle w:val="Strong"/>
            <w:rFonts w:ascii="Sylfaen" w:hAnsi="Sylfaen" w:cs="Sylfaen"/>
            <w:b w:val="0"/>
          </w:rPr>
          <w:t>რეგიონის</w:t>
        </w:r>
        <w:r w:rsidRPr="00385248">
          <w:rPr>
            <w:rStyle w:val="Strong"/>
            <w:b w:val="0"/>
          </w:rPr>
          <w:t xml:space="preserve"> </w:t>
        </w:r>
        <w:r w:rsidRPr="00385248">
          <w:rPr>
            <w:rStyle w:val="Strong"/>
            <w:rFonts w:ascii="Sylfaen" w:hAnsi="Sylfaen" w:cs="Sylfaen"/>
            <w:b w:val="0"/>
          </w:rPr>
          <w:t>იმ</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დაწესებულებებში</w:t>
        </w:r>
        <w:r w:rsidRPr="00385248">
          <w:rPr>
            <w:rStyle w:val="Strong"/>
            <w:b w:val="0"/>
          </w:rPr>
          <w:t xml:space="preserve">, </w:t>
        </w:r>
        <w:r w:rsidRPr="00385248">
          <w:rPr>
            <w:rStyle w:val="Strong"/>
            <w:rFonts w:ascii="Sylfaen" w:hAnsi="Sylfaen" w:cs="Sylfaen"/>
            <w:b w:val="0"/>
          </w:rPr>
          <w:t>რომლებიც</w:t>
        </w:r>
        <w:r w:rsidRPr="00385248">
          <w:rPr>
            <w:rStyle w:val="Strong"/>
            <w:b w:val="0"/>
          </w:rPr>
          <w:t xml:space="preserve"> </w:t>
        </w:r>
        <w:r w:rsidRPr="00385248">
          <w:rPr>
            <w:rStyle w:val="Strong"/>
            <w:rFonts w:ascii="Sylfaen" w:hAnsi="Sylfaen" w:cs="Sylfaen"/>
            <w:b w:val="0"/>
          </w:rPr>
          <w:t>უფლებამოსილნი</w:t>
        </w:r>
        <w:r w:rsidRPr="00385248">
          <w:rPr>
            <w:rStyle w:val="Strong"/>
            <w:b w:val="0"/>
          </w:rPr>
          <w:t xml:space="preserve"> </w:t>
        </w:r>
        <w:r w:rsidRPr="00385248">
          <w:rPr>
            <w:rStyle w:val="Strong"/>
            <w:rFonts w:ascii="Sylfaen" w:hAnsi="Sylfaen" w:cs="Sylfaen"/>
            <w:b w:val="0"/>
          </w:rPr>
          <w:t>არიან</w:t>
        </w:r>
        <w:r w:rsidRPr="00385248">
          <w:rPr>
            <w:rStyle w:val="Strong"/>
            <w:b w:val="0"/>
          </w:rPr>
          <w:t xml:space="preserve"> </w:t>
        </w:r>
        <w:r w:rsidRPr="00385248">
          <w:rPr>
            <w:rStyle w:val="Strong"/>
            <w:rFonts w:ascii="Sylfaen" w:hAnsi="Sylfaen" w:cs="Sylfaen"/>
            <w:b w:val="0"/>
          </w:rPr>
          <w:t>განახორციელონ</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ექსპერტიზა</w:t>
        </w:r>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Default="006B2832" w:rsidP="006B2832">
      <w:pPr>
        <w:pStyle w:val="NoSpacing"/>
        <w:ind w:left="360"/>
        <w:jc w:val="both"/>
        <w:rPr>
          <w:rStyle w:val="Strong"/>
          <w:rFonts w:ascii="Sylfaen" w:hAnsi="Sylfaen"/>
          <w:b w:val="0"/>
          <w:lang w:val="ka-GE"/>
        </w:rPr>
      </w:pPr>
      <w:ins w:id="1809" w:author="user" w:date="2020-06-14T13:20:00Z">
        <w:r w:rsidRPr="00385248">
          <w:rPr>
            <w:rStyle w:val="Strong"/>
            <w:rFonts w:ascii="Sylfaen" w:hAnsi="Sylfaen" w:cs="Sylfaen"/>
            <w:b w:val="0"/>
          </w:rPr>
          <w:t>ზრდასრული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პირების</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შეფასებისთვის</w:t>
        </w:r>
        <w:r w:rsidRPr="00385248">
          <w:rPr>
            <w:rStyle w:val="Strong"/>
            <w:b w:val="0"/>
          </w:rPr>
          <w:t xml:space="preserve"> </w:t>
        </w:r>
        <w:r w:rsidRPr="00385248">
          <w:rPr>
            <w:rStyle w:val="Strong"/>
            <w:rFonts w:ascii="Sylfaen" w:hAnsi="Sylfaen" w:cs="Sylfaen"/>
            <w:b w:val="0"/>
          </w:rPr>
          <w:t>შერჩეული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ინსტრუმენტი</w:t>
        </w:r>
        <w:r w:rsidRPr="00385248">
          <w:rPr>
            <w:rStyle w:val="Strong"/>
            <w:b w:val="0"/>
          </w:rPr>
          <w:t xml:space="preserve"> - </w:t>
        </w:r>
        <w:r>
          <w:fldChar w:fldCharType="begin"/>
        </w:r>
        <w:r>
          <w:instrText xml:space="preserve"> HYPERLINK "http://www.who.int/icidh/whodas/" </w:instrText>
        </w:r>
        <w:r>
          <w:fldChar w:fldCharType="separate"/>
        </w:r>
        <w:r w:rsidRPr="00385248">
          <w:rPr>
            <w:rStyle w:val="Strong"/>
            <w:b w:val="0"/>
          </w:rPr>
          <w:t xml:space="preserve"> Disability Assessment Schedule 2.0 (WHODAS 2.0)</w:t>
        </w:r>
        <w:r>
          <w:rPr>
            <w:rStyle w:val="Strong"/>
            <w:b w:val="0"/>
          </w:rPr>
          <w:fldChar w:fldCharType="end"/>
        </w:r>
        <w:r w:rsidRPr="00385248">
          <w:rPr>
            <w:rStyle w:val="Strong"/>
            <w:b w:val="0"/>
          </w:rPr>
          <w:t xml:space="preserve">, </w:t>
        </w:r>
        <w:proofErr w:type="gramStart"/>
        <w:r w:rsidRPr="00385248">
          <w:rPr>
            <w:rStyle w:val="Strong"/>
            <w:rFonts w:ascii="Sylfaen" w:hAnsi="Sylfaen" w:cs="Sylfaen"/>
            <w:b w:val="0"/>
          </w:rPr>
          <w:t>ხოლო</w:t>
        </w:r>
        <w:r w:rsidRPr="00385248">
          <w:rPr>
            <w:rStyle w:val="Strong"/>
            <w:b w:val="0"/>
          </w:rPr>
          <w:t xml:space="preserve">  18</w:t>
        </w:r>
        <w:proofErr w:type="gramEnd"/>
        <w:r w:rsidRPr="00385248">
          <w:rPr>
            <w:rStyle w:val="Strong"/>
            <w:b w:val="0"/>
          </w:rPr>
          <w:t xml:space="preserve"> </w:t>
        </w:r>
        <w:r w:rsidRPr="00385248">
          <w:rPr>
            <w:rStyle w:val="Strong"/>
            <w:rFonts w:ascii="Sylfaen" w:hAnsi="Sylfaen" w:cs="Sylfaen"/>
            <w:b w:val="0"/>
          </w:rPr>
          <w:t>წლამდე</w:t>
        </w:r>
        <w:r w:rsidRPr="00385248">
          <w:rPr>
            <w:rStyle w:val="Strong"/>
            <w:b w:val="0"/>
          </w:rPr>
          <w:t xml:space="preserve"> </w:t>
        </w:r>
        <w:r w:rsidRPr="00385248">
          <w:rPr>
            <w:rStyle w:val="Strong"/>
            <w:rFonts w:ascii="Sylfaen" w:hAnsi="Sylfaen" w:cs="Sylfaen"/>
            <w:b w:val="0"/>
          </w:rPr>
          <w:t>ასაკის</w:t>
        </w:r>
        <w:r w:rsidRPr="00385248">
          <w:rPr>
            <w:rStyle w:val="Strong"/>
            <w:b w:val="0"/>
          </w:rPr>
          <w:t xml:space="preserve"> </w:t>
        </w:r>
        <w:r w:rsidRPr="00385248">
          <w:rPr>
            <w:rStyle w:val="Strong"/>
            <w:rFonts w:ascii="Sylfaen" w:hAnsi="Sylfaen" w:cs="Sylfaen"/>
            <w:b w:val="0"/>
          </w:rPr>
          <w:t>ბავშვებისათვს</w:t>
        </w:r>
        <w:r w:rsidRPr="00385248">
          <w:rPr>
            <w:rStyle w:val="Strong"/>
            <w:b w:val="0"/>
          </w:rPr>
          <w:t xml:space="preserve"> - MDS. </w:t>
        </w:r>
        <w:proofErr w:type="gramStart"/>
        <w:r w:rsidRPr="00385248">
          <w:rPr>
            <w:rStyle w:val="Strong"/>
            <w:rFonts w:ascii="Sylfaen" w:hAnsi="Sylfaen" w:cs="Sylfaen"/>
            <w:b w:val="0"/>
          </w:rPr>
          <w:t>აღნიშნული</w:t>
        </w:r>
        <w:proofErr w:type="gramEnd"/>
        <w:r w:rsidRPr="00385248">
          <w:rPr>
            <w:rStyle w:val="Strong"/>
            <w:b w:val="0"/>
          </w:rPr>
          <w:t xml:space="preserve"> </w:t>
        </w:r>
        <w:r w:rsidRPr="00385248">
          <w:rPr>
            <w:rStyle w:val="Strong"/>
            <w:rFonts w:ascii="Sylfaen" w:hAnsi="Sylfaen" w:cs="Sylfaen"/>
            <w:b w:val="0"/>
          </w:rPr>
          <w:t>დოკუმენტი</w:t>
        </w:r>
        <w:r w:rsidRPr="00385248">
          <w:rPr>
            <w:rStyle w:val="Strong"/>
            <w:b w:val="0"/>
          </w:rPr>
          <w:t xml:space="preserve"> </w:t>
        </w:r>
        <w:r w:rsidRPr="00385248">
          <w:rPr>
            <w:rStyle w:val="Strong"/>
            <w:rFonts w:ascii="Sylfaen" w:hAnsi="Sylfaen" w:cs="Sylfaen"/>
            <w:b w:val="0"/>
          </w:rPr>
          <w:t>წარმოადგენს</w:t>
        </w:r>
        <w:r w:rsidRPr="00385248">
          <w:rPr>
            <w:rStyle w:val="Strong"/>
            <w:b w:val="0"/>
          </w:rPr>
          <w:t xml:space="preserve"> </w:t>
        </w:r>
        <w:r w:rsidRPr="00385248">
          <w:rPr>
            <w:rStyle w:val="Strong"/>
            <w:rFonts w:ascii="Sylfaen" w:hAnsi="Sylfaen" w:cs="Sylfaen"/>
            <w:b w:val="0"/>
          </w:rPr>
          <w:t>ბავშვის</w:t>
        </w:r>
        <w:r w:rsidRPr="00385248">
          <w:rPr>
            <w:rStyle w:val="Strong"/>
            <w:b w:val="0"/>
          </w:rPr>
          <w:t xml:space="preserve"> </w:t>
        </w:r>
        <w:r w:rsidRPr="00385248">
          <w:rPr>
            <w:rStyle w:val="Strong"/>
            <w:rFonts w:ascii="Sylfaen" w:hAnsi="Sylfaen" w:cs="Sylfaen"/>
            <w:b w:val="0"/>
          </w:rPr>
          <w:t>ფუნქციის</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სამუშაო</w:t>
        </w:r>
        <w:r w:rsidRPr="00385248">
          <w:rPr>
            <w:rStyle w:val="Strong"/>
            <w:b w:val="0"/>
          </w:rPr>
          <w:t xml:space="preserve"> </w:t>
        </w:r>
        <w:r w:rsidRPr="00385248">
          <w:rPr>
            <w:rStyle w:val="Strong"/>
            <w:rFonts w:ascii="Sylfaen" w:hAnsi="Sylfaen" w:cs="Sylfaen"/>
            <w:b w:val="0"/>
          </w:rPr>
          <w:t>ვერსიას</w:t>
        </w:r>
        <w:r w:rsidRPr="00385248">
          <w:rPr>
            <w:rStyle w:val="Strong"/>
            <w:b w:val="0"/>
          </w:rPr>
          <w:t xml:space="preserve">, </w:t>
        </w:r>
        <w:r w:rsidRPr="00385248">
          <w:rPr>
            <w:rStyle w:val="Strong"/>
            <w:rFonts w:ascii="Sylfaen" w:hAnsi="Sylfaen" w:cs="Sylfaen"/>
            <w:b w:val="0"/>
          </w:rPr>
          <w:t>რომელიც</w:t>
        </w:r>
        <w:r w:rsidRPr="00385248">
          <w:rPr>
            <w:rStyle w:val="Strong"/>
            <w:b w:val="0"/>
          </w:rPr>
          <w:t xml:space="preserve"> </w:t>
        </w:r>
        <w:r w:rsidRPr="00385248">
          <w:rPr>
            <w:rStyle w:val="Strong"/>
            <w:rFonts w:ascii="Sylfaen" w:hAnsi="Sylfaen" w:cs="Sylfaen"/>
            <w:b w:val="0"/>
          </w:rPr>
          <w:t>შემუშავდა</w:t>
        </w:r>
        <w:r w:rsidRPr="00385248">
          <w:rPr>
            <w:rStyle w:val="Strong"/>
            <w:b w:val="0"/>
          </w:rPr>
          <w:t xml:space="preserve"> </w:t>
        </w:r>
        <w:r w:rsidRPr="00385248">
          <w:rPr>
            <w:rStyle w:val="Strong"/>
            <w:rFonts w:ascii="Sylfaen" w:hAnsi="Sylfaen" w:cs="Sylfaen"/>
            <w:b w:val="0"/>
          </w:rPr>
          <w:t>ჯანმრთელობის</w:t>
        </w:r>
        <w:r w:rsidRPr="00385248">
          <w:rPr>
            <w:rStyle w:val="Strong"/>
            <w:b w:val="0"/>
          </w:rPr>
          <w:t xml:space="preserve"> </w:t>
        </w:r>
        <w:r w:rsidRPr="00385248">
          <w:rPr>
            <w:rStyle w:val="Strong"/>
            <w:rFonts w:ascii="Sylfaen" w:hAnsi="Sylfaen" w:cs="Sylfaen"/>
            <w:b w:val="0"/>
          </w:rPr>
          <w:t>მსოფლიო</w:t>
        </w:r>
        <w:r w:rsidRPr="00385248">
          <w:rPr>
            <w:rStyle w:val="Strong"/>
            <w:b w:val="0"/>
          </w:rPr>
          <w:t xml:space="preserve"> </w:t>
        </w:r>
        <w:r w:rsidRPr="00385248">
          <w:rPr>
            <w:rStyle w:val="Strong"/>
            <w:rFonts w:ascii="Sylfaen" w:hAnsi="Sylfaen" w:cs="Sylfaen"/>
            <w:b w:val="0"/>
          </w:rPr>
          <w:t>ორგანიზაციის</w:t>
        </w:r>
        <w:r w:rsidRPr="00385248">
          <w:rPr>
            <w:rStyle w:val="Strong"/>
            <w:b w:val="0"/>
          </w:rPr>
          <w:t xml:space="preserve"> </w:t>
        </w:r>
        <w:r w:rsidRPr="00385248">
          <w:rPr>
            <w:rStyle w:val="Strong"/>
            <w:rFonts w:ascii="Sylfaen" w:hAnsi="Sylfaen" w:cs="Sylfaen"/>
            <w:b w:val="0"/>
          </w:rPr>
          <w:t>კითხვარის</w:t>
        </w:r>
        <w:r w:rsidRPr="00385248">
          <w:rPr>
            <w:rStyle w:val="Strong"/>
            <w:b w:val="0"/>
          </w:rPr>
          <w:t xml:space="preserve"> -Model Disability Survey - </w:t>
        </w:r>
        <w:r w:rsidRPr="00385248">
          <w:rPr>
            <w:rStyle w:val="Strong"/>
            <w:rFonts w:ascii="Sylfaen" w:hAnsi="Sylfaen" w:cs="Sylfaen"/>
            <w:b w:val="0"/>
          </w:rPr>
          <w:t>მოდიფიცირების</w:t>
        </w:r>
        <w:r w:rsidRPr="00385248">
          <w:rPr>
            <w:rStyle w:val="Strong"/>
            <w:b w:val="0"/>
          </w:rPr>
          <w:t xml:space="preserve"> </w:t>
        </w:r>
        <w:r w:rsidRPr="00385248">
          <w:rPr>
            <w:rStyle w:val="Strong"/>
            <w:rFonts w:ascii="Sylfaen" w:hAnsi="Sylfaen" w:cs="Sylfaen"/>
            <w:b w:val="0"/>
          </w:rPr>
          <w:t>შედეგად</w:t>
        </w:r>
        <w:r w:rsidRPr="00385248">
          <w:rPr>
            <w:rStyle w:val="Strong"/>
            <w:b w:val="0"/>
          </w:rPr>
          <w:t xml:space="preserve">.  </w:t>
        </w:r>
        <w:r w:rsidRPr="00385248">
          <w:rPr>
            <w:rStyle w:val="Strong"/>
            <w:rFonts w:ascii="Sylfaen" w:hAnsi="Sylfaen" w:cs="Sylfaen"/>
            <w:b w:val="0"/>
          </w:rPr>
          <w:t>აღნიშნული</w:t>
        </w:r>
        <w:r w:rsidRPr="00385248">
          <w:rPr>
            <w:rStyle w:val="Strong"/>
            <w:b w:val="0"/>
          </w:rPr>
          <w:t xml:space="preserve"> </w:t>
        </w:r>
        <w:proofErr w:type="gramStart"/>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სტანდარტიზაციას</w:t>
        </w:r>
        <w:proofErr w:type="gramEnd"/>
        <w:r w:rsidRPr="00385248">
          <w:rPr>
            <w:rStyle w:val="Strong"/>
            <w:b w:val="0"/>
          </w:rPr>
          <w:t xml:space="preserve">, </w:t>
        </w:r>
        <w:r w:rsidRPr="00385248">
          <w:rPr>
            <w:rStyle w:val="Strong"/>
            <w:rFonts w:ascii="Sylfaen" w:hAnsi="Sylfaen" w:cs="Sylfaen"/>
            <w:b w:val="0"/>
          </w:rPr>
          <w:t>შესაბამისი</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ახორციელებს</w:t>
        </w:r>
        <w:r w:rsidRPr="00385248">
          <w:rPr>
            <w:rStyle w:val="Strong"/>
            <w:b w:val="0"/>
          </w:rPr>
          <w:t xml:space="preserve"> </w:t>
        </w:r>
        <w:r w:rsidRPr="00385248">
          <w:rPr>
            <w:rStyle w:val="Strong"/>
            <w:rFonts w:ascii="Sylfaen" w:hAnsi="Sylfaen" w:cs="Sylfaen"/>
            <w:b w:val="0"/>
          </w:rPr>
          <w:t>ა</w:t>
        </w:r>
        <w:r w:rsidRPr="00385248">
          <w:rPr>
            <w:rStyle w:val="Strong"/>
            <w:b w:val="0"/>
          </w:rPr>
          <w:t>(</w:t>
        </w:r>
        <w:r w:rsidRPr="00385248">
          <w:rPr>
            <w:rStyle w:val="Strong"/>
            <w:rFonts w:ascii="Sylfaen" w:hAnsi="Sylfaen" w:cs="Sylfaen"/>
            <w:b w:val="0"/>
          </w:rPr>
          <w:t>ა</w:t>
        </w:r>
        <w:r w:rsidRPr="00385248">
          <w:rPr>
            <w:rStyle w:val="Strong"/>
            <w:b w:val="0"/>
          </w:rPr>
          <w:t>)</w:t>
        </w:r>
        <w:r w:rsidRPr="00385248">
          <w:rPr>
            <w:rStyle w:val="Strong"/>
            <w:rFonts w:ascii="Sylfaen" w:hAnsi="Sylfaen" w:cs="Sylfaen"/>
            <w:b w:val="0"/>
          </w:rPr>
          <w:t>იპ</w:t>
        </w:r>
        <w:r w:rsidRPr="00385248">
          <w:rPr>
            <w:rStyle w:val="Strong"/>
            <w:b w:val="0"/>
          </w:rPr>
          <w:t xml:space="preserve"> </w:t>
        </w:r>
        <w:r w:rsidRPr="00385248">
          <w:rPr>
            <w:rStyle w:val="Strong"/>
            <w:rFonts w:ascii="Sylfaen" w:hAnsi="Sylfaen" w:cs="Sylfaen"/>
            <w:b w:val="0"/>
          </w:rPr>
          <w:t>საგანმანათლებლო</w:t>
        </w:r>
        <w:r w:rsidRPr="00385248">
          <w:rPr>
            <w:rStyle w:val="Strong"/>
            <w:b w:val="0"/>
          </w:rPr>
          <w:t xml:space="preserve"> </w:t>
        </w:r>
        <w:r w:rsidRPr="00385248">
          <w:rPr>
            <w:rStyle w:val="Strong"/>
            <w:rFonts w:ascii="Sylfaen" w:hAnsi="Sylfaen" w:cs="Sylfaen"/>
            <w:b w:val="0"/>
          </w:rPr>
          <w:t>პოლიტიკისა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კვლევების</w:t>
        </w:r>
        <w:r w:rsidRPr="00385248">
          <w:rPr>
            <w:rStyle w:val="Strong"/>
            <w:b w:val="0"/>
          </w:rPr>
          <w:t xml:space="preserve"> </w:t>
        </w:r>
        <w:r w:rsidRPr="00385248">
          <w:rPr>
            <w:rStyle w:val="Strong"/>
            <w:rFonts w:ascii="Sylfaen" w:hAnsi="Sylfaen" w:cs="Sylfaen"/>
            <w:b w:val="0"/>
          </w:rPr>
          <w:t>ასოციაცია</w:t>
        </w:r>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Pr="006B2832" w:rsidRDefault="006B2832" w:rsidP="006B2832">
      <w:pPr>
        <w:pStyle w:val="NoSpacing"/>
        <w:ind w:left="360"/>
        <w:jc w:val="both"/>
        <w:rPr>
          <w:ins w:id="1810" w:author="user" w:date="2020-06-14T13:20:00Z"/>
          <w:rStyle w:val="Strong"/>
          <w:b w:val="0"/>
        </w:rPr>
      </w:pPr>
      <w:proofErr w:type="gramStart"/>
      <w:ins w:id="1811" w:author="user" w:date="2020-06-14T13:20:00Z">
        <w:r w:rsidRPr="00385248">
          <w:rPr>
            <w:rStyle w:val="Strong"/>
            <w:rFonts w:ascii="Sylfaen" w:hAnsi="Sylfaen" w:cs="Sylfaen"/>
            <w:b w:val="0"/>
          </w:rPr>
          <w:t>ამასთან</w:t>
        </w:r>
        <w:proofErr w:type="gramEnd"/>
        <w:r w:rsidRPr="00385248">
          <w:rPr>
            <w:rStyle w:val="Strong"/>
            <w:b w:val="0"/>
          </w:rPr>
          <w:t xml:space="preserve">, </w:t>
        </w:r>
        <w:r w:rsidRPr="00385248">
          <w:rPr>
            <w:rStyle w:val="Strong"/>
            <w:rFonts w:ascii="Sylfaen" w:hAnsi="Sylfaen" w:cs="Sylfaen"/>
            <w:b w:val="0"/>
          </w:rPr>
          <w:t>საფრანგეთის</w:t>
        </w:r>
        <w:r w:rsidRPr="00385248">
          <w:rPr>
            <w:rStyle w:val="Strong"/>
            <w:b w:val="0"/>
          </w:rPr>
          <w:t xml:space="preserve"> </w:t>
        </w:r>
        <w:r w:rsidRPr="00385248">
          <w:rPr>
            <w:rStyle w:val="Strong"/>
            <w:rFonts w:ascii="Sylfaen" w:hAnsi="Sylfaen" w:cs="Sylfaen"/>
            <w:b w:val="0"/>
          </w:rPr>
          <w:t>განვითარების</w:t>
        </w:r>
        <w:r w:rsidRPr="00385248">
          <w:rPr>
            <w:rStyle w:val="Strong"/>
            <w:b w:val="0"/>
          </w:rPr>
          <w:t xml:space="preserve"> </w:t>
        </w:r>
        <w:r w:rsidRPr="00385248">
          <w:rPr>
            <w:rStyle w:val="Strong"/>
            <w:rFonts w:ascii="Sylfaen" w:hAnsi="Sylfaen" w:cs="Sylfaen"/>
            <w:b w:val="0"/>
          </w:rPr>
          <w:t>სააგენტოს</w:t>
        </w:r>
        <w:r w:rsidRPr="00385248">
          <w:rPr>
            <w:rStyle w:val="Strong"/>
            <w:b w:val="0"/>
          </w:rPr>
          <w:t xml:space="preserve"> </w:t>
        </w:r>
        <w:r w:rsidRPr="00385248">
          <w:rPr>
            <w:rStyle w:val="Strong"/>
            <w:rFonts w:ascii="Sylfaen" w:hAnsi="Sylfaen" w:cs="Sylfaen"/>
            <w:b w:val="0"/>
          </w:rPr>
          <w:t>ტექნიკური</w:t>
        </w:r>
        <w:r w:rsidRPr="00385248">
          <w:rPr>
            <w:rStyle w:val="Strong"/>
            <w:b w:val="0"/>
          </w:rPr>
          <w:t xml:space="preserve"> </w:t>
        </w:r>
        <w:r w:rsidRPr="00385248">
          <w:rPr>
            <w:rStyle w:val="Strong"/>
            <w:rFonts w:ascii="Sylfaen" w:hAnsi="Sylfaen" w:cs="Sylfaen"/>
            <w:b w:val="0"/>
          </w:rPr>
          <w:t>მხარდაჭერის</w:t>
        </w:r>
        <w:r w:rsidRPr="00385248">
          <w:rPr>
            <w:rStyle w:val="Strong"/>
            <w:b w:val="0"/>
          </w:rPr>
          <w:t xml:space="preserve"> </w:t>
        </w:r>
        <w:r w:rsidRPr="00385248">
          <w:rPr>
            <w:rStyle w:val="Strong"/>
            <w:rFonts w:ascii="Sylfaen" w:hAnsi="Sylfaen" w:cs="Sylfaen"/>
            <w:b w:val="0"/>
          </w:rPr>
          <w:t>უზრუნველყოფის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თვითმმართველობის</w:t>
        </w:r>
        <w:r w:rsidRPr="00385248">
          <w:rPr>
            <w:rStyle w:val="Strong"/>
            <w:b w:val="0"/>
          </w:rPr>
          <w:t xml:space="preserve"> </w:t>
        </w:r>
        <w:r w:rsidRPr="00385248">
          <w:rPr>
            <w:rStyle w:val="Strong"/>
            <w:rFonts w:ascii="Sylfaen" w:hAnsi="Sylfaen" w:cs="Sylfaen"/>
            <w:b w:val="0"/>
          </w:rPr>
          <w:t>წარმომადგენლების</w:t>
        </w:r>
        <w:r w:rsidRPr="00385248">
          <w:rPr>
            <w:rStyle w:val="Strong"/>
            <w:b w:val="0"/>
          </w:rPr>
          <w:t xml:space="preserve"> </w:t>
        </w:r>
        <w:r w:rsidRPr="00385248">
          <w:rPr>
            <w:rStyle w:val="Strong"/>
            <w:rFonts w:ascii="Sylfaen" w:hAnsi="Sylfaen" w:cs="Sylfaen"/>
            <w:b w:val="0"/>
          </w:rPr>
          <w:t>ხელშეწყობით</w:t>
        </w:r>
        <w:r w:rsidRPr="00385248">
          <w:rPr>
            <w:rStyle w:val="Strong"/>
            <w:b w:val="0"/>
          </w:rPr>
          <w:t xml:space="preserve"> </w:t>
        </w:r>
        <w:r w:rsidRPr="00385248">
          <w:rPr>
            <w:rStyle w:val="Strong"/>
            <w:rFonts w:ascii="Sylfaen" w:hAnsi="Sylfaen" w:cs="Sylfaen"/>
            <w:b w:val="0"/>
          </w:rPr>
          <w:t>საპილოტე</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სამცხე</w:t>
        </w:r>
        <w:r w:rsidRPr="00385248">
          <w:rPr>
            <w:rStyle w:val="Strong"/>
            <w:b w:val="0"/>
          </w:rPr>
          <w:t>-</w:t>
        </w:r>
        <w:r w:rsidRPr="00385248">
          <w:rPr>
            <w:rStyle w:val="Strong"/>
            <w:rFonts w:ascii="Sylfaen" w:hAnsi="Sylfaen" w:cs="Sylfaen"/>
            <w:b w:val="0"/>
          </w:rPr>
          <w:t>ჯავახეთის</w:t>
        </w:r>
        <w:r w:rsidRPr="00385248">
          <w:rPr>
            <w:rStyle w:val="Strong"/>
            <w:b w:val="0"/>
          </w:rPr>
          <w:t xml:space="preserve"> </w:t>
        </w:r>
        <w:r w:rsidRPr="00385248">
          <w:rPr>
            <w:rStyle w:val="Strong"/>
            <w:rFonts w:ascii="Sylfaen" w:hAnsi="Sylfaen" w:cs="Sylfaen"/>
            <w:b w:val="0"/>
          </w:rPr>
          <w:t>რეგიონშიც</w:t>
        </w:r>
        <w:r w:rsidRPr="00385248">
          <w:rPr>
            <w:rStyle w:val="Strong"/>
            <w:b w:val="0"/>
          </w:rPr>
          <w:t xml:space="preserve">. </w:t>
        </w:r>
        <w:proofErr w:type="gramStart"/>
        <w:r w:rsidRPr="00385248">
          <w:rPr>
            <w:rStyle w:val="Strong"/>
            <w:rFonts w:ascii="Sylfaen" w:hAnsi="Sylfaen" w:cs="Sylfaen"/>
            <w:b w:val="0"/>
          </w:rPr>
          <w:t>გამოიყენება</w:t>
        </w:r>
        <w:proofErr w:type="gramEnd"/>
        <w:r w:rsidRPr="00385248">
          <w:rPr>
            <w:rStyle w:val="Strong"/>
            <w:b w:val="0"/>
          </w:rPr>
          <w:t xml:space="preserve"> </w:t>
        </w:r>
        <w:r w:rsidRPr="00385248">
          <w:rPr>
            <w:rStyle w:val="Strong"/>
            <w:rFonts w:ascii="Sylfaen" w:hAnsi="Sylfaen" w:cs="Sylfaen"/>
            <w:b w:val="0"/>
          </w:rPr>
          <w:t>იგივე</w:t>
        </w:r>
        <w:r w:rsidRPr="00385248">
          <w:rPr>
            <w:rStyle w:val="Strong"/>
            <w:b w:val="0"/>
          </w:rPr>
          <w:t xml:space="preserve"> </w:t>
        </w:r>
        <w:r w:rsidRPr="00385248">
          <w:rPr>
            <w:rStyle w:val="Strong"/>
            <w:rFonts w:ascii="Sylfaen" w:hAnsi="Sylfaen" w:cs="Sylfaen"/>
            <w:b w:val="0"/>
          </w:rPr>
          <w:t>ინსტრუმენტები</w:t>
        </w:r>
        <w:r w:rsidRPr="00385248">
          <w:rPr>
            <w:rStyle w:val="Strong"/>
            <w:b w:val="0"/>
          </w:rPr>
          <w:t xml:space="preserve">, </w:t>
        </w:r>
        <w:r w:rsidRPr="00385248">
          <w:rPr>
            <w:rStyle w:val="Strong"/>
            <w:rFonts w:ascii="Sylfaen" w:hAnsi="Sylfaen" w:cs="Sylfaen"/>
            <w:b w:val="0"/>
          </w:rPr>
          <w:t>რაც</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გამოყენებული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პროცედურები</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მიმდინარე</w:t>
        </w:r>
        <w:r w:rsidRPr="00385248">
          <w:rPr>
            <w:rStyle w:val="Strong"/>
            <w:b w:val="0"/>
          </w:rPr>
          <w:t xml:space="preserve">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იანვრიდან</w:t>
        </w:r>
        <w:r w:rsidRPr="00385248">
          <w:rPr>
            <w:rStyle w:val="Strong"/>
            <w:b w:val="0"/>
          </w:rPr>
          <w:t xml:space="preserve"> (</w:t>
        </w:r>
        <w:r w:rsidRPr="00385248">
          <w:rPr>
            <w:rStyle w:val="Strong"/>
            <w:rFonts w:ascii="Sylfaen" w:hAnsi="Sylfaen" w:cs="Sylfaen"/>
            <w:b w:val="0"/>
          </w:rPr>
          <w:t>მარტის</w:t>
        </w:r>
        <w:r w:rsidRPr="00385248">
          <w:rPr>
            <w:rStyle w:val="Strong"/>
            <w:b w:val="0"/>
          </w:rPr>
          <w:t xml:space="preserve"> </w:t>
        </w:r>
        <w:r w:rsidRPr="00385248">
          <w:rPr>
            <w:rStyle w:val="Strong"/>
            <w:rFonts w:ascii="Sylfaen" w:hAnsi="Sylfaen" w:cs="Sylfaen"/>
            <w:b w:val="0"/>
          </w:rPr>
          <w:t>თვის</w:t>
        </w:r>
        <w:r w:rsidRPr="00385248">
          <w:rPr>
            <w:rStyle w:val="Strong"/>
            <w:b w:val="0"/>
          </w:rPr>
          <w:t xml:space="preserve"> </w:t>
        </w:r>
        <w:proofErr w:type="gramStart"/>
        <w:r w:rsidRPr="00385248">
          <w:rPr>
            <w:rStyle w:val="Strong"/>
            <w:rFonts w:ascii="Sylfaen" w:hAnsi="Sylfaen" w:cs="Sylfaen"/>
            <w:b w:val="0"/>
          </w:rPr>
          <w:t>მონაცემებით</w:t>
        </w:r>
        <w:r w:rsidRPr="00385248">
          <w:rPr>
            <w:rStyle w:val="Strong"/>
            <w:b w:val="0"/>
          </w:rPr>
          <w:t xml:space="preserve">,  </w:t>
        </w:r>
        <w:r w:rsidRPr="00385248">
          <w:rPr>
            <w:rStyle w:val="Strong"/>
            <w:rFonts w:ascii="Sylfaen" w:hAnsi="Sylfaen" w:cs="Sylfaen"/>
            <w:b w:val="0"/>
          </w:rPr>
          <w:t>შეფასებული</w:t>
        </w:r>
        <w:proofErr w:type="gramEnd"/>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ასამდე</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პირი</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ბავშვები</w:t>
        </w:r>
        <w:r w:rsidRPr="00385248">
          <w:rPr>
            <w:rStyle w:val="Strong"/>
            <w:b w:val="0"/>
          </w:rPr>
          <w:t xml:space="preserve">).  </w:t>
        </w:r>
      </w:ins>
    </w:p>
    <w:p w:rsidR="00826E55" w:rsidRPr="00826E55" w:rsidRDefault="00826E55" w:rsidP="00826E55">
      <w:pPr>
        <w:jc w:val="both"/>
        <w:rPr>
          <w:rFonts w:ascii="Sylfaen" w:hAnsi="Sylfaen"/>
          <w:highlight w:val="yellow"/>
          <w:lang w:val="ka-GE"/>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კონვენციის იმპლემენტაციისა და კოორდინაციის მექანიზმის შექმნა კონვენციის 33-ე მუხლის მოთხოვნების შესაბამისად;</w:t>
      </w:r>
    </w:p>
    <w:p w:rsidR="003A2DDE" w:rsidRDefault="003A2DDE" w:rsidP="003A2DDE">
      <w:pPr>
        <w:jc w:val="both"/>
        <w:rPr>
          <w:rFonts w:ascii="Sylfaen" w:hAnsi="Sylfaen"/>
          <w:highlight w:val="yellow"/>
          <w:lang w:val="ka-GE"/>
        </w:rPr>
      </w:pPr>
    </w:p>
    <w:p w:rsidR="006B2832" w:rsidRDefault="006B2832" w:rsidP="006B2832">
      <w:pPr>
        <w:pStyle w:val="NoSpacing"/>
        <w:ind w:left="360"/>
        <w:jc w:val="both"/>
        <w:rPr>
          <w:ins w:id="1812" w:author="user" w:date="2020-06-14T13:21:00Z"/>
          <w:rStyle w:val="Strong"/>
          <w:rFonts w:ascii="Sylfaen" w:hAnsi="Sylfaen"/>
          <w:b w:val="0"/>
          <w:lang w:val="ka-GE"/>
        </w:rPr>
      </w:pPr>
      <w:proofErr w:type="gramStart"/>
      <w:ins w:id="1813" w:author="user" w:date="2020-06-14T13:21:00Z">
        <w:r w:rsidRPr="00385248">
          <w:rPr>
            <w:rStyle w:val="Strong"/>
            <w:rFonts w:ascii="Sylfaen" w:hAnsi="Sylfaen"/>
            <w:b w:val="0"/>
          </w:rPr>
          <w:t>გაეროს</w:t>
        </w:r>
        <w:proofErr w:type="gramEnd"/>
        <w:r w:rsidRPr="00385248">
          <w:rPr>
            <w:rStyle w:val="Strong"/>
            <w:rFonts w:ascii="Sylfaen" w:hAnsi="Sylfaen"/>
            <w:b w:val="0"/>
          </w:rPr>
          <w:t xml:space="preserve"> კონვენციის დანერგვა კომპლექსური პროცესია და ეხება ხელისუფლების საქმიანობის მრავალ მიმართულებას.  </w:t>
        </w:r>
        <w:proofErr w:type="gramStart"/>
        <w:r w:rsidRPr="00385248">
          <w:rPr>
            <w:rStyle w:val="Strong"/>
            <w:rFonts w:ascii="Sylfaen" w:hAnsi="Sylfaen"/>
            <w:b w:val="0"/>
          </w:rPr>
          <w:t>შესაბამისად</w:t>
        </w:r>
        <w:proofErr w:type="gramEnd"/>
        <w:r w:rsidRPr="00385248">
          <w:rPr>
            <w:rStyle w:val="Strong"/>
            <w:rFonts w:ascii="Sylfaen" w:hAnsi="Sylfaen"/>
            <w:b w:val="0"/>
          </w:rPr>
          <w:t>, მნიშვნელოვანია, არსებობდეს ამ პროცესში მაკოორდინირებელი და დანერგვაზე პასუხისმგებელი ორგანო.</w:t>
        </w:r>
      </w:ins>
    </w:p>
    <w:p w:rsidR="006B2832" w:rsidRPr="006B2832" w:rsidRDefault="006B2832" w:rsidP="006B2832">
      <w:pPr>
        <w:pStyle w:val="NoSpacing"/>
        <w:ind w:left="360"/>
        <w:jc w:val="both"/>
        <w:rPr>
          <w:ins w:id="1814" w:author="user" w:date="2020-06-14T13:21:00Z"/>
          <w:rStyle w:val="Strong"/>
          <w:rFonts w:ascii="Sylfaen" w:hAnsi="Sylfaen"/>
          <w:b w:val="0"/>
          <w:lang w:val="ka-GE"/>
        </w:rPr>
      </w:pPr>
    </w:p>
    <w:p w:rsidR="006B2832" w:rsidRPr="00385248" w:rsidRDefault="006B2832" w:rsidP="006B2832">
      <w:pPr>
        <w:pStyle w:val="NoSpacing"/>
        <w:ind w:left="360"/>
        <w:jc w:val="both"/>
        <w:rPr>
          <w:ins w:id="1815" w:author="user" w:date="2020-06-14T13:21:00Z"/>
          <w:rStyle w:val="Strong"/>
          <w:rFonts w:ascii="Sylfaen" w:hAnsi="Sylfaen"/>
          <w:b w:val="0"/>
        </w:rPr>
      </w:pPr>
      <w:ins w:id="1816" w:author="user" w:date="2020-06-14T13:21:00Z">
        <w:r w:rsidRPr="00385248">
          <w:rPr>
            <w:rStyle w:val="Strong"/>
            <w:rFonts w:ascii="Sylfaen" w:hAnsi="Sylfaen"/>
            <w:b w:val="0"/>
          </w:rPr>
          <w:t xml:space="preserve">გაეროს ადამიანის უფლებათა უმაღლესი კომისრის ოფისის მიხედვით, მაკოორდინირებელი ორგანო შესაძლოა იყოს სამინისტრო, სამინისტროთა გაერთიანება, რომელიმე ინსტიტუტი (შშმ პირთა უფლებების </w:t>
        </w:r>
        <w:proofErr w:type="gramStart"/>
        <w:r w:rsidRPr="00385248">
          <w:rPr>
            <w:rStyle w:val="Strong"/>
            <w:rFonts w:ascii="Sylfaen" w:hAnsi="Sylfaen"/>
            <w:b w:val="0"/>
          </w:rPr>
          <w:t>კომისია)  ან</w:t>
        </w:r>
        <w:proofErr w:type="gramEnd"/>
        <w:r w:rsidRPr="00385248">
          <w:rPr>
            <w:rStyle w:val="Strong"/>
            <w:rFonts w:ascii="Sylfaen" w:hAnsi="Sylfaen"/>
            <w:b w:val="0"/>
          </w:rPr>
          <w:t xml:space="preserve"> ამ სამის გაერთიანება. </w:t>
        </w:r>
        <w:proofErr w:type="gramStart"/>
        <w:r w:rsidRPr="00385248">
          <w:rPr>
            <w:rStyle w:val="Strong"/>
            <w:rFonts w:ascii="Sylfaen" w:hAnsi="Sylfaen"/>
            <w:b w:val="0"/>
          </w:rPr>
          <w:t>მიუხედავად</w:t>
        </w:r>
        <w:proofErr w:type="gramEnd"/>
        <w:r w:rsidRPr="00385248">
          <w:rPr>
            <w:rStyle w:val="Strong"/>
            <w:rFonts w:ascii="Sylfaen" w:hAnsi="Sylfaen"/>
            <w:b w:val="0"/>
          </w:rPr>
          <w:t xml:space="preserve"> ფორმისა, მას უნდა გააჩნდეს შესაბამისი ადამიანური და ფინანსური რესურსი და მისი ფუნქციონირება განსაზღვრული უნდა იყოს საკანონმდებლო დონეზე. </w:t>
        </w:r>
      </w:ins>
    </w:p>
    <w:p w:rsidR="006B2832" w:rsidRDefault="006B2832" w:rsidP="006B2832">
      <w:pPr>
        <w:pStyle w:val="NoSpacing"/>
        <w:ind w:left="360"/>
        <w:jc w:val="both"/>
        <w:rPr>
          <w:ins w:id="1817" w:author="user" w:date="2020-06-14T13:21:00Z"/>
          <w:rStyle w:val="Strong"/>
          <w:rFonts w:ascii="Sylfaen" w:hAnsi="Sylfaen"/>
          <w:b w:val="0"/>
          <w:lang w:val="ka-GE"/>
        </w:rPr>
      </w:pPr>
    </w:p>
    <w:p w:rsidR="006B2832" w:rsidRDefault="006B2832" w:rsidP="006B2832">
      <w:pPr>
        <w:pStyle w:val="NoSpacing"/>
        <w:ind w:left="360"/>
        <w:jc w:val="both"/>
        <w:rPr>
          <w:ins w:id="1818" w:author="user" w:date="2020-06-14T13:21:00Z"/>
          <w:rStyle w:val="Strong"/>
          <w:rFonts w:ascii="Sylfaen" w:hAnsi="Sylfaen"/>
          <w:b w:val="0"/>
          <w:lang w:val="ka-GE"/>
        </w:rPr>
      </w:pPr>
      <w:ins w:id="1819" w:author="user" w:date="2020-06-14T13:21:00Z">
        <w:r w:rsidRPr="00385248">
          <w:rPr>
            <w:rStyle w:val="Strong"/>
            <w:rFonts w:ascii="Sylfaen" w:hAnsi="Sylfaen"/>
            <w:b w:val="0"/>
          </w:rPr>
          <w:t xml:space="preserve">საქართველოში 2009 წლიდან ფუნქციონირებს შშმ პირთა საკითხებზე </w:t>
        </w:r>
        <w:proofErr w:type="gramStart"/>
        <w:r w:rsidRPr="00385248">
          <w:rPr>
            <w:rStyle w:val="Strong"/>
            <w:rFonts w:ascii="Sylfaen" w:hAnsi="Sylfaen"/>
            <w:b w:val="0"/>
          </w:rPr>
          <w:t>მომუშავე  საკოორდინაციო</w:t>
        </w:r>
        <w:proofErr w:type="gramEnd"/>
        <w:r w:rsidRPr="00385248">
          <w:rPr>
            <w:rStyle w:val="Strong"/>
            <w:rFonts w:ascii="Sylfaen" w:hAnsi="Sylfaen"/>
            <w:b w:val="0"/>
          </w:rPr>
          <w:t xml:space="preserve"> საბჭო, რომელიც თავდაპირველად ჩამოყალიბდა შშმ პირთა ინტეგრაციის კონცეფციის განხორციელების მაკოორდინირებელ ორგანოდ. </w:t>
        </w:r>
      </w:ins>
    </w:p>
    <w:p w:rsidR="006B2832" w:rsidRPr="006B2832" w:rsidRDefault="006B2832" w:rsidP="006B2832">
      <w:pPr>
        <w:pStyle w:val="NoSpacing"/>
        <w:ind w:left="360"/>
        <w:jc w:val="both"/>
        <w:rPr>
          <w:ins w:id="1820" w:author="user" w:date="2020-06-14T13:21:00Z"/>
          <w:rStyle w:val="Strong"/>
          <w:rFonts w:ascii="Sylfaen" w:hAnsi="Sylfaen"/>
          <w:b w:val="0"/>
          <w:lang w:val="ka-GE"/>
        </w:rPr>
      </w:pPr>
    </w:p>
    <w:p w:rsidR="006B2832" w:rsidRDefault="006B2832" w:rsidP="006B2832">
      <w:pPr>
        <w:pStyle w:val="NoSpacing"/>
        <w:ind w:left="360"/>
        <w:jc w:val="both"/>
        <w:rPr>
          <w:ins w:id="1821" w:author="user" w:date="2020-06-14T13:21:00Z"/>
          <w:rStyle w:val="Strong"/>
          <w:rFonts w:ascii="Sylfaen" w:hAnsi="Sylfaen"/>
          <w:b w:val="0"/>
          <w:lang w:val="ka-GE"/>
        </w:rPr>
      </w:pPr>
      <w:proofErr w:type="gramStart"/>
      <w:ins w:id="1822" w:author="user" w:date="2020-06-14T13:21:00Z">
        <w:r w:rsidRPr="00385248">
          <w:rPr>
            <w:rStyle w:val="Strong"/>
            <w:rFonts w:ascii="Sylfaen" w:hAnsi="Sylfaen"/>
            <w:b w:val="0"/>
          </w:rPr>
          <w:t>კონვენციის</w:t>
        </w:r>
        <w:proofErr w:type="gramEnd"/>
        <w:r w:rsidRPr="00385248">
          <w:rPr>
            <w:rStyle w:val="Strong"/>
            <w:rFonts w:ascii="Sylfaen" w:hAnsi="Sylfaen"/>
            <w:b w:val="0"/>
          </w:rPr>
          <w:t xml:space="preserve"> იმპლემენტაციის კუთხით საქართველოში არსებული ინსტიტუციური ჩარჩოს</w:t>
        </w:r>
        <w:r>
          <w:rPr>
            <w:rStyle w:val="Strong"/>
            <w:rFonts w:ascii="Sylfaen" w:hAnsi="Sylfaen"/>
            <w:b w:val="0"/>
            <w:lang w:val="ka-GE"/>
          </w:rPr>
          <w:t>ა</w:t>
        </w:r>
        <w:r w:rsidRPr="00385248">
          <w:rPr>
            <w:rStyle w:val="Strong"/>
            <w:rFonts w:ascii="Sylfaen" w:hAnsi="Sylfaen"/>
            <w:b w:val="0"/>
          </w:rPr>
          <w:t xml:space="preserve"> და ამ კუთხით უკეთესი საერთაშორისო პრაქტიკის შესწავლის მიზნით, 2016 წელს საქართველოს მთავრობის ადმინისტრაციის მიერ მოწვეულ იქნა საერთაშორისო ექსპერტი ადამიანის უფლებათა დაცვის საკითხებში. </w:t>
        </w:r>
        <w:proofErr w:type="gramStart"/>
        <w:r w:rsidRPr="00385248">
          <w:rPr>
            <w:rStyle w:val="Strong"/>
            <w:rFonts w:ascii="Sylfaen" w:hAnsi="Sylfaen"/>
            <w:b w:val="0"/>
          </w:rPr>
          <w:t>ექსპერტმა  გასცა</w:t>
        </w:r>
        <w:proofErr w:type="gramEnd"/>
        <w:r w:rsidRPr="00385248">
          <w:rPr>
            <w:rStyle w:val="Strong"/>
            <w:rFonts w:ascii="Sylfaen" w:hAnsi="Sylfaen"/>
            <w:b w:val="0"/>
          </w:rPr>
          <w:t xml:space="preserve"> რეკომენდაცია,</w:t>
        </w:r>
        <w:r>
          <w:rPr>
            <w:rStyle w:val="Strong"/>
            <w:rFonts w:ascii="Sylfaen" w:hAnsi="Sylfaen"/>
            <w:b w:val="0"/>
            <w:lang w:val="ka-GE"/>
          </w:rPr>
          <w:t xml:space="preserve"> </w:t>
        </w:r>
        <w:r w:rsidRPr="00385248">
          <w:rPr>
            <w:rStyle w:val="Strong"/>
            <w:rFonts w:ascii="Sylfaen" w:hAnsi="Sylfaen"/>
            <w:b w:val="0"/>
          </w:rPr>
          <w:t xml:space="preserve">რომ  საბჭოს  ნაცვლად შექმნილიყო ახალი მექანიზმი (მაგალითად, ადამიანის უფლებათა დაცვის საბჭოს სამუშაო ჯგუფი.) </w:t>
        </w:r>
      </w:ins>
    </w:p>
    <w:p w:rsidR="006B2832" w:rsidRPr="006B2832" w:rsidRDefault="006B2832" w:rsidP="006B2832">
      <w:pPr>
        <w:pStyle w:val="NoSpacing"/>
        <w:ind w:left="360"/>
        <w:jc w:val="both"/>
        <w:rPr>
          <w:ins w:id="1823" w:author="user" w:date="2020-06-14T13:21:00Z"/>
          <w:rStyle w:val="Strong"/>
          <w:rFonts w:ascii="Sylfaen" w:hAnsi="Sylfaen"/>
          <w:b w:val="0"/>
          <w:lang w:val="ka-GE"/>
        </w:rPr>
      </w:pPr>
    </w:p>
    <w:p w:rsidR="006B2832" w:rsidRDefault="006B2832" w:rsidP="006B2832">
      <w:pPr>
        <w:pStyle w:val="NoSpacing"/>
        <w:ind w:left="360"/>
        <w:jc w:val="both"/>
        <w:rPr>
          <w:ins w:id="1824" w:author="user" w:date="2020-06-14T13:21:00Z"/>
          <w:rStyle w:val="Strong"/>
          <w:rFonts w:ascii="Sylfaen" w:hAnsi="Sylfaen"/>
          <w:b w:val="0"/>
          <w:lang w:val="ka-GE"/>
        </w:rPr>
      </w:pPr>
      <w:ins w:id="1825" w:author="user" w:date="2020-06-14T13:21:00Z">
        <w:r w:rsidRPr="00385248">
          <w:rPr>
            <w:rStyle w:val="Strong"/>
            <w:rFonts w:ascii="Sylfaen" w:hAnsi="Sylfaen"/>
            <w:b w:val="0"/>
          </w:rPr>
          <w:t>2014 წლიდან საქართველოს მთავრობამ სახალხო დამცველი დაასახელა გაეროს კონვენციის პოპულარიზაციის, დაცვისა და განხორციელების მონიტორინგის ეროვნულ ორგანოდ.</w:t>
        </w:r>
        <w:r>
          <w:rPr>
            <w:rStyle w:val="Strong"/>
            <w:rFonts w:ascii="Sylfaen" w:hAnsi="Sylfaen"/>
            <w:b w:val="0"/>
            <w:lang w:val="ka-GE"/>
          </w:rPr>
          <w:t xml:space="preserve"> აღნიშნული </w:t>
        </w:r>
        <w:r w:rsidRPr="00385248">
          <w:rPr>
            <w:rStyle w:val="Strong"/>
            <w:rFonts w:ascii="Sylfaen" w:hAnsi="Sylfaen"/>
            <w:b w:val="0"/>
          </w:rPr>
          <w:t>მექანიზმი მოიცავს ერთმანეთთან მჭიდრო კავშირში მყოფ რამდენიმე სტრუქტურას – შეზღუდული შესაძლებლობის მქონე პირთა უფლებების დეპარტამენტს, შშმ პირთა უფლებების კონვენციის პოპულარიზაციის, დაცვისა და იმპლემენტაციის მონიტორინგის საკონსულტაციო საბჭოს</w:t>
        </w:r>
        <w:r>
          <w:rPr>
            <w:rStyle w:val="Strong"/>
            <w:rFonts w:ascii="Sylfaen" w:hAnsi="Sylfaen"/>
            <w:b w:val="0"/>
            <w:lang w:val="ka-GE"/>
          </w:rPr>
          <w:t>ა</w:t>
        </w:r>
        <w:r w:rsidRPr="00385248">
          <w:rPr>
            <w:rStyle w:val="Strong"/>
            <w:rFonts w:ascii="Sylfaen" w:hAnsi="Sylfaen"/>
            <w:b w:val="0"/>
          </w:rPr>
          <w:t xml:space="preserve"> და მონიტორინგის ჯგუფს. </w:t>
        </w:r>
        <w:proofErr w:type="gramStart"/>
        <w:r w:rsidRPr="00385248">
          <w:rPr>
            <w:rStyle w:val="Strong"/>
            <w:rFonts w:ascii="Sylfaen" w:hAnsi="Sylfaen"/>
            <w:b w:val="0"/>
          </w:rPr>
          <w:t>შეზღუდული</w:t>
        </w:r>
        <w:proofErr w:type="gramEnd"/>
        <w:r w:rsidRPr="00385248">
          <w:rPr>
            <w:rStyle w:val="Strong"/>
            <w:rFonts w:ascii="Sylfaen" w:hAnsi="Sylfaen"/>
            <w:b w:val="0"/>
          </w:rPr>
          <w:t xml:space="preserve"> შესაძლებლობის მქონე პირთა უფლებების დეპარტამენტი ყოველწლიურად გამოსცემს არაერთ სპეციალურ ანგარიშს და რეკომენდაციებითა და წინადადებებით მიმართავს პასუხისმგებელ ორგანოებს. </w:t>
        </w:r>
      </w:ins>
    </w:p>
    <w:p w:rsidR="00385248" w:rsidRPr="00385248" w:rsidRDefault="00385248" w:rsidP="00385248">
      <w:pPr>
        <w:pStyle w:val="NoSpacing"/>
        <w:ind w:left="360"/>
        <w:jc w:val="both"/>
        <w:rPr>
          <w:rStyle w:val="Strong"/>
          <w:rFonts w:ascii="Sylfaen" w:hAnsi="Sylfaen"/>
          <w:b w:val="0"/>
          <w:lang w:val="ka-GE"/>
        </w:rPr>
      </w:pPr>
    </w:p>
    <w:p w:rsidR="003A2DDE" w:rsidRPr="00385248" w:rsidRDefault="003A2DDE" w:rsidP="00385248">
      <w:pPr>
        <w:pStyle w:val="NoSpacing"/>
        <w:ind w:left="360"/>
        <w:jc w:val="both"/>
        <w:rPr>
          <w:rStyle w:val="Strong"/>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კანონმდებლობის სრული გადახედვა და მისი ჰარმონიზაცია კონვენციის მოთხოვნებთან, მათ შორის გონივრული მისადაგების, უნივერსალური დიზაინის პრინციპების დანერგვა</w:t>
      </w:r>
      <w:r w:rsidR="00077FF9" w:rsidRPr="00CA670B">
        <w:rPr>
          <w:rFonts w:ascii="Sylfaen" w:hAnsi="Sylfaen"/>
          <w:sz w:val="22"/>
          <w:szCs w:val="22"/>
          <w:highlight w:val="yellow"/>
          <w:lang w:val="ka-GE"/>
        </w:rPr>
        <w:t xml:space="preserve">. ანგარიშში ნახსენებია შეზღუდული შესაძლებლობის მქონე პირთა უფლებების დაცვის </w:t>
      </w:r>
      <w:r w:rsidR="00077FF9" w:rsidRPr="00CA670B">
        <w:rPr>
          <w:rFonts w:ascii="Sylfaen" w:hAnsi="Sylfaen"/>
          <w:sz w:val="22"/>
          <w:szCs w:val="22"/>
          <w:highlight w:val="yellow"/>
          <w:lang w:val="ka-GE"/>
        </w:rPr>
        <w:lastRenderedPageBreak/>
        <w:t>კანონპროექტი, რომელიც დარეგისტრირებულია პარლამენტში გასახილველად. კანონპროექტის დღეს არსებული ვერსია ხშირად არასრულად ასახავს კონვენციის მოთხოვნებს, გარკვეულ შემთხვევებში კი ეწინააღმდეგება მას. შესაბამისად, ამ ეტაპზე ეს კანონპროექტი ვერ ჩაითვლება ქვეყანაში შეზღუდული შესაძლებლობის მქონე პირების უფლებების დაცვის ეფექტურ მექანიზმად.</w:t>
      </w:r>
    </w:p>
    <w:p w:rsidR="00385248" w:rsidRDefault="00385248" w:rsidP="00385248">
      <w:pPr>
        <w:ind w:left="360"/>
        <w:jc w:val="both"/>
        <w:rPr>
          <w:rFonts w:ascii="Sylfaen" w:hAnsi="Sylfaen"/>
          <w:b/>
          <w:color w:val="C00000"/>
          <w:lang w:val="ka-GE"/>
        </w:rPr>
      </w:pPr>
    </w:p>
    <w:p w:rsidR="006B2832" w:rsidRDefault="006B2832" w:rsidP="006B2832">
      <w:pPr>
        <w:pStyle w:val="NoSpacing"/>
        <w:jc w:val="both"/>
        <w:rPr>
          <w:rFonts w:ascii="Sylfaen" w:eastAsia="Times New Roman" w:hAnsi="Sylfaen" w:cs="Sylfaen"/>
          <w:bCs/>
          <w:lang w:val="ka-GE"/>
        </w:rPr>
      </w:pPr>
      <w:ins w:id="1826" w:author="user" w:date="2020-06-14T13:21:00Z">
        <w:r w:rsidRPr="00385248">
          <w:rPr>
            <w:rStyle w:val="Strong"/>
            <w:rFonts w:ascii="Sylfaen" w:hAnsi="Sylfaen" w:cs="Sylfaen"/>
            <w:b w:val="0"/>
          </w:rPr>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Fonts w:ascii="Sylfaen" w:eastAsia="Times New Roman" w:hAnsi="Sylfaen" w:cs="Sylfaen"/>
            <w:bCs/>
            <w:lang w:val="ka-GE"/>
          </w:rPr>
          <w:t xml:space="preserve">შედეგების გაანალიზების </w:t>
        </w:r>
        <w:proofErr w:type="gramStart"/>
        <w:r w:rsidRPr="00385248">
          <w:rPr>
            <w:rFonts w:ascii="Sylfaen" w:eastAsia="Times New Roman" w:hAnsi="Sylfaen" w:cs="Sylfaen"/>
            <w:bCs/>
            <w:lang w:val="ka-GE"/>
          </w:rPr>
          <w:t>შემდეგ  პროექტის</w:t>
        </w:r>
        <w:proofErr w:type="gramEnd"/>
        <w:r w:rsidRPr="00385248">
          <w:rPr>
            <w:rFonts w:ascii="Sylfaen" w:eastAsia="Times New Roman" w:hAnsi="Sylfaen" w:cs="Sylfaen"/>
            <w:bCs/>
            <w:lang w:val="ka-GE"/>
          </w:rPr>
          <w:t xml:space="preserve"> შედეგების შეფასება მოხდება შშმ პირთა უფლებების კონვენციის მოთხოვნების მიმართულებითაც</w:t>
        </w:r>
        <w:r>
          <w:rPr>
            <w:rFonts w:ascii="Sylfaen" w:eastAsia="Times New Roman" w:hAnsi="Sylfaen" w:cs="Sylfaen"/>
            <w:bCs/>
            <w:lang w:val="ka-GE"/>
          </w:rPr>
          <w:t xml:space="preserve">, </w:t>
        </w:r>
        <w:r w:rsidRPr="00EE47E5">
          <w:rPr>
            <w:rFonts w:ascii="Sylfaen" w:hAnsi="Sylfaen"/>
            <w:lang w:val="ka-GE"/>
          </w:rPr>
          <w:t>მათ შორის გონივრული მისადაგებისა და  უნივერსალური დიზაინის</w:t>
        </w:r>
        <w:r>
          <w:rPr>
            <w:rFonts w:ascii="Sylfaen" w:hAnsi="Sylfaen"/>
            <w:lang w:val="ka-GE"/>
          </w:rPr>
          <w:t xml:space="preserve"> პრინციპების დანერგვის კუთხით. </w:t>
        </w:r>
        <w:r w:rsidRPr="00385248">
          <w:rPr>
            <w:rFonts w:ascii="Sylfaen" w:eastAsia="Times New Roman" w:hAnsi="Sylfaen" w:cs="Sylfaen"/>
            <w:bCs/>
            <w:lang w:val="ka-GE"/>
          </w:rPr>
          <w:t xml:space="preserve"> </w:t>
        </w:r>
        <w:r>
          <w:rPr>
            <w:rFonts w:ascii="Sylfaen" w:eastAsia="Times New Roman" w:hAnsi="Sylfaen" w:cs="Sylfaen"/>
            <w:bCs/>
            <w:lang w:val="ka-GE"/>
          </w:rPr>
          <w:t xml:space="preserve"> </w:t>
        </w:r>
        <w:r w:rsidRPr="00385248">
          <w:rPr>
            <w:rFonts w:ascii="Sylfaen" w:eastAsia="Times New Roman" w:hAnsi="Sylfaen" w:cs="Sylfaen"/>
            <w:bCs/>
            <w:lang w:val="ka-GE"/>
          </w:rPr>
          <w:t xml:space="preserve">ამასთანავე, დაგეგმილია პროექტის საბოლოო ანგარიშის მომზადება და დაინტერესებული მხარეებისათვის წარდგენა. </w:t>
        </w:r>
        <w:r>
          <w:rPr>
            <w:rFonts w:ascii="Sylfaen" w:eastAsia="Times New Roman" w:hAnsi="Sylfaen" w:cs="Sylfaen"/>
            <w:bCs/>
            <w:lang w:val="ka-GE"/>
          </w:rPr>
          <w:t xml:space="preserve">რის შემდეგაც </w:t>
        </w:r>
        <w:r w:rsidRPr="00385248">
          <w:rPr>
            <w:rFonts w:ascii="Sylfaen" w:eastAsia="Times New Roman" w:hAnsi="Sylfaen" w:cs="Sylfaen"/>
            <w:bCs/>
            <w:lang w:val="ka-GE"/>
          </w:rPr>
          <w:t xml:space="preserve">დაიწყება საკანონმდებლო ცვლილებებისთვის რეკომენდაციების, პილოტის winner-loser ანალიზის, პოლიტიკის დოკუმენტისა და ფინანსური ხარჯთაღრიცხვის ანალიზის დოკუმენტების მომზადება, რომელთა საფუძველზეც  შემუშავებული იქნება შესაბამისი საკანონმდებლო ბაზა (ცვლილებათა პაკეტი) და 2021 წლის განმავლობაში წარედგინება საქართველოს მთავრობასა და პარლამენტს.  </w:t>
        </w:r>
      </w:ins>
    </w:p>
    <w:p w:rsidR="006B2832" w:rsidRPr="006B2832" w:rsidRDefault="006B2832" w:rsidP="006B2832">
      <w:pPr>
        <w:pStyle w:val="NoSpacing"/>
        <w:jc w:val="both"/>
        <w:rPr>
          <w:ins w:id="1827" w:author="user" w:date="2020-06-14T13:21:00Z"/>
          <w:rFonts w:ascii="Sylfaen" w:eastAsia="Times New Roman" w:hAnsi="Sylfaen" w:cs="Sylfaen"/>
          <w:bCs/>
          <w:lang w:val="ka-GE"/>
        </w:rPr>
      </w:pPr>
    </w:p>
    <w:p w:rsidR="006B2832" w:rsidRPr="00EE47E5" w:rsidRDefault="006B2832" w:rsidP="006B2832">
      <w:pPr>
        <w:jc w:val="both"/>
        <w:rPr>
          <w:ins w:id="1828" w:author="user" w:date="2020-06-14T13:21:00Z"/>
          <w:rFonts w:ascii="Sylfaen" w:eastAsia="Times New Roman" w:hAnsi="Sylfaen" w:cs="Sylfaen"/>
          <w:bCs/>
          <w:lang w:val="ka-GE"/>
        </w:rPr>
      </w:pPr>
      <w:ins w:id="1829" w:author="user" w:date="2020-06-14T13:21:00Z">
        <w:r w:rsidRPr="00EE47E5">
          <w:rPr>
            <w:rFonts w:ascii="Sylfaen" w:eastAsia="Times New Roman" w:hAnsi="Sylfaen" w:cs="Sylfaen"/>
            <w:bCs/>
            <w:lang w:val="ka-GE"/>
          </w:rPr>
          <w:t xml:space="preserve">გარდა ამისა,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საქართველოში </w:t>
        </w:r>
        <w:r>
          <w:rPr>
            <w:rFonts w:ascii="Sylfaen" w:eastAsia="Times New Roman" w:hAnsi="Sylfaen" w:cs="Sylfaen"/>
            <w:bCs/>
            <w:lang w:val="ka-GE"/>
          </w:rPr>
          <w:t xml:space="preserve">შშმ პირთა   მხარდაჭერის, ფუნქციური შესაძლებლობების გაუმჯობესებისა  და დამოუკიდებლობის ხარისხის ამაღლების </w:t>
        </w:r>
        <w:r w:rsidRPr="00EE47E5">
          <w:rPr>
            <w:rFonts w:ascii="Sylfaen" w:eastAsia="Times New Roman" w:hAnsi="Sylfaen" w:cs="Sylfaen"/>
            <w:bCs/>
            <w:lang w:val="ka-GE"/>
          </w:rPr>
          <w:t>მიმართულებით ეროვნული სტრატეგიული გეგმის შემუშავების</w:t>
        </w:r>
        <w:r>
          <w:rPr>
            <w:rFonts w:ascii="Sylfaen" w:eastAsia="Times New Roman" w:hAnsi="Sylfaen" w:cs="Sylfaen"/>
            <w:bCs/>
            <w:lang w:val="ka-GE"/>
          </w:rPr>
          <w:t xml:space="preserve">ა და შესაბამისი პოლიტიკის განხორციელების </w:t>
        </w:r>
        <w:r w:rsidRPr="00EE47E5">
          <w:rPr>
            <w:rFonts w:ascii="Sylfaen" w:eastAsia="Times New Roman" w:hAnsi="Sylfaen" w:cs="Sylfaen"/>
            <w:bCs/>
            <w:lang w:val="ka-GE"/>
          </w:rPr>
          <w:t xml:space="preserve">მიზნით, არსებული მდგომარეობის შეფასებისათვის ტექნიკური მხარდაჭერის აღმოჩენისა და მასთან თანამშრომლობის თხოვნით მიმართა ჯანმრთელობის მსოფლიო ორგანიზაციას (ჯანმო-ს),  რაც  არის დასტური იმისა, რომ ქვეყანა მზად არის სათანადო ყურადღება დაუთმოს </w:t>
        </w:r>
        <w:r>
          <w:rPr>
            <w:rFonts w:ascii="Sylfaen" w:eastAsia="Times New Roman" w:hAnsi="Sylfaen" w:cs="Sylfaen"/>
            <w:bCs/>
            <w:lang w:val="ka-GE"/>
          </w:rPr>
          <w:t>შშმ პირთა საჭიროებებისა და მათი უფლებების დაცვის საკითხებს</w:t>
        </w:r>
        <w:r w:rsidRPr="00EE47E5">
          <w:rPr>
            <w:rFonts w:ascii="Sylfaen" w:eastAsia="Times New Roman" w:hAnsi="Sylfaen" w:cs="Sylfaen"/>
            <w:bCs/>
            <w:lang w:val="ka-GE"/>
          </w:rPr>
          <w:t xml:space="preserve">. </w:t>
        </w:r>
        <w:r>
          <w:rPr>
            <w:rFonts w:ascii="Sylfaen" w:eastAsia="Times New Roman" w:hAnsi="Sylfaen" w:cs="Sylfaen"/>
            <w:bCs/>
            <w:lang w:val="ka-GE"/>
          </w:rPr>
          <w:t xml:space="preserve"> </w:t>
        </w:r>
        <w:r w:rsidRPr="00EE47E5">
          <w:rPr>
            <w:rFonts w:ascii="Sylfaen" w:eastAsia="Times New Roman" w:hAnsi="Sylfaen" w:cs="Sylfaen"/>
            <w:bCs/>
            <w:lang w:val="ka-GE"/>
          </w:rPr>
          <w:t xml:space="preserve">შესაბამისად,  </w:t>
        </w:r>
        <w:r>
          <w:rPr>
            <w:rFonts w:ascii="Sylfaen" w:eastAsia="Times New Roman" w:hAnsi="Sylfaen" w:cs="Sylfaen"/>
            <w:bCs/>
            <w:lang w:val="ka-GE"/>
          </w:rPr>
          <w:t xml:space="preserve">მოცემულ ეტაპზე </w:t>
        </w:r>
        <w:r w:rsidRPr="00EE47E5">
          <w:rPr>
            <w:rFonts w:ascii="Sylfaen" w:eastAsia="Times New Roman" w:hAnsi="Sylfaen" w:cs="Sylfaen"/>
            <w:bCs/>
            <w:lang w:val="ka-GE"/>
          </w:rPr>
          <w:t xml:space="preserve">მსოფლიო ჯანდაცვის ორგანიზაციის ინიციატივით, საქართველოში დაიწყო მოსამზადებელი სამუშაოები სამინისტროსადმი ტექნიკური დახმარების მიმართულებით, რომლის მნიშვნელოვანი კომპონენტი </w:t>
        </w:r>
        <w:r>
          <w:rPr>
            <w:rFonts w:ascii="Sylfaen" w:eastAsia="Times New Roman" w:hAnsi="Sylfaen" w:cs="Sylfaen"/>
            <w:bCs/>
            <w:lang w:val="ka-GE"/>
          </w:rPr>
          <w:t xml:space="preserve"> დამხმარე საშუალებების საჭიროების </w:t>
        </w:r>
        <w:r w:rsidRPr="00EE47E5">
          <w:rPr>
            <w:rFonts w:ascii="Sylfaen" w:eastAsia="Times New Roman" w:hAnsi="Sylfaen" w:cs="Sylfaen"/>
            <w:bCs/>
            <w:lang w:val="ka-GE"/>
          </w:rPr>
          <w:t xml:space="preserve">სიტუაციური შეფასების ჩატარება და </w:t>
        </w:r>
        <w:r>
          <w:rPr>
            <w:rFonts w:ascii="Sylfaen" w:eastAsia="Times New Roman" w:hAnsi="Sylfaen" w:cs="Sylfaen"/>
            <w:bCs/>
            <w:lang w:val="ka-GE"/>
          </w:rPr>
          <w:t xml:space="preserve"> შესაბამისი </w:t>
        </w:r>
        <w:r w:rsidRPr="00EE47E5">
          <w:rPr>
            <w:rFonts w:ascii="Sylfaen" w:eastAsia="Times New Roman" w:hAnsi="Sylfaen" w:cs="Sylfaen"/>
            <w:bCs/>
            <w:lang w:val="ka-GE"/>
          </w:rPr>
          <w:t>სტრატეგიული გეგმისა და მონიტორინგის ჩარჩოს შემუშავება წარმოადგენს.</w:t>
        </w:r>
      </w:ins>
    </w:p>
    <w:p w:rsidR="00C81732" w:rsidRPr="00C81732" w:rsidRDefault="00C81732" w:rsidP="00C81732">
      <w:pPr>
        <w:jc w:val="both"/>
        <w:rPr>
          <w:rFonts w:ascii="Sylfaen" w:hAnsi="Sylfaen"/>
          <w:highlight w:val="yellow"/>
          <w:lang w:val="ka-GE"/>
        </w:rPr>
      </w:pPr>
    </w:p>
    <w:p w:rsidR="00B25F89" w:rsidRDefault="00B25F89" w:rsidP="00077FF9">
      <w:pPr>
        <w:pStyle w:val="ListParagraph"/>
        <w:numPr>
          <w:ilvl w:val="0"/>
          <w:numId w:val="18"/>
        </w:numPr>
        <w:jc w:val="both"/>
        <w:rPr>
          <w:rFonts w:ascii="Sylfaen" w:hAnsi="Sylfaen"/>
          <w:sz w:val="22"/>
          <w:szCs w:val="22"/>
          <w:highlight w:val="yellow"/>
          <w:lang w:val="ka-GE"/>
        </w:rPr>
      </w:pPr>
      <w:r w:rsidRPr="00CA670B">
        <w:rPr>
          <w:rFonts w:ascii="Sylfaen" w:hAnsi="Sylfaen"/>
          <w:sz w:val="22"/>
          <w:szCs w:val="22"/>
          <w:highlight w:val="yellow"/>
          <w:lang w:val="ka-GE"/>
        </w:rPr>
        <w:t>მისაწვდომობის უფლება/პრინციპის უზრუნველყოფა და მისი აღსრულების მექანიზმების შექმნა</w:t>
      </w:r>
      <w:r w:rsidR="00077FF9" w:rsidRPr="00CA670B">
        <w:rPr>
          <w:rFonts w:ascii="Sylfaen" w:hAnsi="Sylfaen"/>
          <w:sz w:val="22"/>
          <w:szCs w:val="22"/>
          <w:highlight w:val="yellow"/>
          <w:lang w:val="ka-GE"/>
        </w:rPr>
        <w:t>;</w:t>
      </w:r>
    </w:p>
    <w:p w:rsidR="00C81732" w:rsidRDefault="00C81732" w:rsidP="00C81732">
      <w:pPr>
        <w:jc w:val="both"/>
        <w:rPr>
          <w:rFonts w:ascii="Sylfaen" w:hAnsi="Sylfaen"/>
          <w:highlight w:val="yellow"/>
          <w:lang w:val="ka-GE"/>
        </w:rPr>
      </w:pPr>
    </w:p>
    <w:p w:rsidR="006B2832" w:rsidRPr="00AB61AB" w:rsidRDefault="006B2832" w:rsidP="006B2832">
      <w:pPr>
        <w:spacing w:after="0"/>
        <w:ind w:right="-279" w:firstLine="90"/>
        <w:jc w:val="both"/>
        <w:rPr>
          <w:ins w:id="1830" w:author="user" w:date="2020-06-14T13:22:00Z"/>
          <w:rFonts w:ascii="Sylfaen" w:eastAsia="Times New Roman" w:hAnsi="Sylfaen"/>
          <w:color w:val="000000"/>
          <w:lang w:val="ka-GE"/>
        </w:rPr>
      </w:pPr>
      <w:ins w:id="1831" w:author="user" w:date="2020-06-14T13:22:00Z">
        <w:r w:rsidRPr="0042727E">
          <w:rPr>
            <w:rFonts w:ascii="Sylfaen" w:eastAsia="Times New Roman" w:hAnsi="Sylfaen"/>
            <w:color w:val="000000"/>
            <w:lang w:val="ka-GE"/>
          </w:rPr>
          <w:t xml:space="preserve">შშმ პირთა მისაწვდომობასთან დაკავშირებული საკითხების დარეგულირება და </w:t>
        </w:r>
        <w:r w:rsidRPr="0042727E">
          <w:rPr>
            <w:rFonts w:ascii="Sylfaen" w:hAnsi="Sylfaen"/>
            <w:lang w:val="ka-GE"/>
          </w:rPr>
          <w:t>ყველა სახის შეზღუდვის მქონე პირთა საჭიროებების გათვალისწინებით,</w:t>
        </w:r>
        <w:r w:rsidRPr="00A37833">
          <w:rPr>
            <w:rFonts w:ascii="Sylfaen" w:hAnsi="Sylfaen"/>
            <w:lang w:val="ka-GE"/>
          </w:rPr>
          <w:t xml:space="preserve"> არის კომპლექსური ხასიათის, </w:t>
        </w:r>
        <w:r w:rsidRPr="00A37833">
          <w:rPr>
            <w:rFonts w:ascii="Sylfaen" w:hAnsi="Sylfaen"/>
            <w:lang w:val="ka-GE"/>
          </w:rPr>
          <w:lastRenderedPageBreak/>
          <w:t>რომლის გადაჭრა და აღსრულება მოითხოვს სხვადასხვა</w:t>
        </w:r>
        <w:r>
          <w:rPr>
            <w:rFonts w:ascii="Sylfaen" w:eastAsia="Times New Roman" w:hAnsi="Sylfaen"/>
            <w:color w:val="000000"/>
            <w:lang w:val="ka-GE"/>
          </w:rPr>
          <w:t xml:space="preserve"> </w:t>
        </w:r>
        <w:r w:rsidRPr="00AB61AB">
          <w:rPr>
            <w:rFonts w:ascii="Sylfaen" w:eastAsia="Times New Roman" w:hAnsi="Sylfaen"/>
            <w:color w:val="000000"/>
            <w:lang w:val="ka-GE"/>
          </w:rPr>
          <w:t>ადმინისტრაციულ ორგანოთა  კანონ</w:t>
        </w:r>
        <w:r>
          <w:rPr>
            <w:rFonts w:ascii="Sylfaen" w:eastAsia="Times New Roman" w:hAnsi="Sylfaen"/>
            <w:color w:val="000000"/>
            <w:lang w:val="ka-GE"/>
          </w:rPr>
          <w:t>მდებლობით</w:t>
        </w:r>
        <w:r w:rsidRPr="00AB61AB">
          <w:rPr>
            <w:rFonts w:ascii="Sylfaen" w:eastAsia="Times New Roman" w:hAnsi="Sylfaen"/>
            <w:color w:val="000000"/>
            <w:lang w:val="ka-GE"/>
          </w:rPr>
          <w:t xml:space="preserve"> განსაზღვრულ</w:t>
        </w:r>
        <w:r>
          <w:rPr>
            <w:rFonts w:ascii="Sylfaen" w:eastAsia="Times New Roman" w:hAnsi="Sylfaen"/>
            <w:color w:val="000000"/>
            <w:lang w:val="ka-GE"/>
          </w:rPr>
          <w:t xml:space="preserve"> </w:t>
        </w:r>
        <w:r w:rsidRPr="00AB61AB">
          <w:rPr>
            <w:rFonts w:ascii="Sylfaen" w:eastAsia="Times New Roman" w:hAnsi="Sylfaen"/>
            <w:color w:val="000000"/>
            <w:lang w:val="ka-GE"/>
          </w:rPr>
          <w:t>კონკრეტულ</w:t>
        </w:r>
        <w:r>
          <w:rPr>
            <w:rFonts w:ascii="Sylfaen" w:eastAsia="Times New Roman" w:hAnsi="Sylfaen"/>
            <w:color w:val="000000"/>
            <w:lang w:val="ka-GE"/>
          </w:rPr>
          <w:t xml:space="preserve"> </w:t>
        </w:r>
        <w:r w:rsidRPr="00AB61AB">
          <w:rPr>
            <w:rFonts w:ascii="Sylfaen" w:eastAsia="Times New Roman" w:hAnsi="Sylfaen"/>
            <w:color w:val="000000"/>
            <w:lang w:val="ka-GE"/>
          </w:rPr>
          <w:t xml:space="preserve"> კომპეტენციებ</w:t>
        </w:r>
        <w:r>
          <w:rPr>
            <w:rFonts w:ascii="Sylfaen" w:eastAsia="Times New Roman" w:hAnsi="Sylfaen"/>
            <w:color w:val="000000"/>
            <w:lang w:val="ka-GE"/>
          </w:rPr>
          <w:t>ს</w:t>
        </w:r>
        <w:r w:rsidRPr="00AB61AB">
          <w:rPr>
            <w:rFonts w:ascii="Sylfaen" w:eastAsia="Times New Roman" w:hAnsi="Sylfaen"/>
            <w:color w:val="000000"/>
            <w:lang w:val="ka-GE"/>
          </w:rPr>
          <w:t xml:space="preserve">, რომელთა განხორციელება შეუძლებელია </w:t>
        </w:r>
        <w:r>
          <w:rPr>
            <w:rFonts w:ascii="Sylfaen" w:eastAsia="Times New Roman" w:hAnsi="Sylfaen"/>
            <w:color w:val="000000"/>
            <w:lang w:val="ka-GE"/>
          </w:rPr>
          <w:t xml:space="preserve">კონკრეტული </w:t>
        </w:r>
        <w:r w:rsidRPr="00AB61AB">
          <w:rPr>
            <w:rFonts w:ascii="Sylfaen" w:eastAsia="Times New Roman" w:hAnsi="Sylfaen"/>
            <w:color w:val="000000"/>
            <w:lang w:val="ka-GE"/>
          </w:rPr>
          <w:t>ადმინისტრაციულ ორგანოთა ჩართულობის გარეშე და კვეთაშია მათ უფლებამოსილებებთან</w:t>
        </w:r>
        <w:r>
          <w:rPr>
            <w:rFonts w:ascii="Sylfaen" w:eastAsia="Times New Roman" w:hAnsi="Sylfaen"/>
            <w:color w:val="000000"/>
            <w:lang w:val="ka-GE"/>
          </w:rPr>
          <w:t xml:space="preserve">. ამიტომ ამ საკითხების განხორციელება როგორც წესი, </w:t>
        </w:r>
        <w:r w:rsidRPr="00AB61AB">
          <w:rPr>
            <w:rFonts w:ascii="Sylfaen" w:eastAsia="Times New Roman" w:hAnsi="Sylfaen"/>
            <w:color w:val="000000"/>
            <w:lang w:val="ka-GE"/>
          </w:rPr>
          <w:t xml:space="preserve"> იგეგმება და ხორციელდება  უწყებათაშორი</w:t>
        </w:r>
        <w:r>
          <w:rPr>
            <w:rFonts w:ascii="Sylfaen" w:eastAsia="Times New Roman" w:hAnsi="Sylfaen"/>
            <w:color w:val="000000"/>
            <w:lang w:val="ka-GE"/>
          </w:rPr>
          <w:t xml:space="preserve">სი </w:t>
        </w:r>
        <w:r w:rsidRPr="00AB61AB">
          <w:rPr>
            <w:rFonts w:ascii="Sylfaen" w:eastAsia="Times New Roman" w:hAnsi="Sylfaen"/>
            <w:color w:val="000000"/>
            <w:lang w:val="ka-GE"/>
          </w:rPr>
          <w:t xml:space="preserve"> სამუშაო თემატური ჯგუფების ფარგლებში</w:t>
        </w:r>
        <w:r>
          <w:rPr>
            <w:rFonts w:ascii="Sylfaen" w:eastAsia="Times New Roman" w:hAnsi="Sylfaen"/>
            <w:color w:val="000000"/>
            <w:lang w:val="ka-GE"/>
          </w:rPr>
          <w:t xml:space="preserve"> და ამავე ფარგლებში </w:t>
        </w:r>
        <w:r w:rsidRPr="00AB61AB">
          <w:rPr>
            <w:rFonts w:ascii="Sylfaen" w:eastAsia="Times New Roman" w:hAnsi="Sylfaen"/>
            <w:color w:val="000000"/>
            <w:lang w:val="ka-GE"/>
          </w:rPr>
          <w:t xml:space="preserve"> ჩამოყალიბებული სამოქმედო გეგმების საფუძველზე. </w:t>
        </w:r>
        <w:r>
          <w:rPr>
            <w:rFonts w:ascii="Sylfaen" w:eastAsia="Times New Roman" w:hAnsi="Sylfaen"/>
            <w:color w:val="000000"/>
            <w:lang w:val="ka-GE"/>
          </w:rPr>
          <w:t xml:space="preserve">ასეთის შექმნის შემთხვევაში, სამინისტრო მზად არის მონაწილეობა მიიღოს შესაბამის პროცესებში. </w:t>
        </w:r>
      </w:ins>
    </w:p>
    <w:p w:rsidR="006B2832" w:rsidRDefault="006B2832" w:rsidP="006B2832">
      <w:pPr>
        <w:spacing w:after="0"/>
        <w:ind w:right="-279" w:firstLine="720"/>
        <w:jc w:val="both"/>
        <w:rPr>
          <w:ins w:id="1832" w:author="user" w:date="2020-06-14T13:22:00Z"/>
          <w:rFonts w:ascii="Sylfaen" w:eastAsia="Times New Roman" w:hAnsi="Sylfaen" w:cs="Sylfaen"/>
          <w:color w:val="000000"/>
          <w:lang w:val="ka-GE"/>
        </w:rPr>
      </w:pPr>
    </w:p>
    <w:p w:rsidR="006B2832" w:rsidRDefault="006B2832" w:rsidP="006B2832">
      <w:pPr>
        <w:spacing w:after="0"/>
        <w:ind w:right="-279"/>
        <w:jc w:val="both"/>
        <w:rPr>
          <w:ins w:id="1833" w:author="user" w:date="2020-06-14T13:22:00Z"/>
          <w:rFonts w:ascii="Sylfaen" w:eastAsia="Times New Roman" w:hAnsi="Sylfaen" w:cs="Sylfaen"/>
          <w:color w:val="000000"/>
          <w:lang w:val="ka-GE"/>
        </w:rPr>
      </w:pPr>
      <w:ins w:id="1834" w:author="user" w:date="2020-06-14T13:22:00Z">
        <w:r>
          <w:rPr>
            <w:rFonts w:ascii="Sylfaen" w:eastAsia="Times New Roman" w:hAnsi="Sylfaen" w:cs="Sylfaen"/>
            <w:color w:val="000000"/>
            <w:lang w:val="ka-GE"/>
          </w:rPr>
          <w:t xml:space="preserve">ამასთანავე, მოთხოვნაში იგულისხმება იმ </w:t>
        </w:r>
        <w:r w:rsidRPr="00AB61AB">
          <w:rPr>
            <w:rFonts w:ascii="Sylfaen" w:eastAsia="Sylfaen" w:hAnsi="Sylfaen" w:cs="Sylfaen"/>
            <w:color w:val="000000"/>
            <w:lang w:val="ka-GE"/>
          </w:rPr>
          <w:t>ღონისძიებათა სისტემ</w:t>
        </w:r>
        <w:r>
          <w:rPr>
            <w:rFonts w:ascii="Sylfaen" w:eastAsia="Sylfaen" w:hAnsi="Sylfaen" w:cs="Sylfaen"/>
            <w:color w:val="000000"/>
            <w:lang w:val="ka-GE"/>
          </w:rPr>
          <w:t>ი</w:t>
        </w:r>
        <w:r w:rsidRPr="00AB61AB">
          <w:rPr>
            <w:rFonts w:ascii="Sylfaen" w:eastAsia="Sylfaen" w:hAnsi="Sylfaen" w:cs="Sylfaen"/>
            <w:color w:val="000000"/>
            <w:lang w:val="ka-GE"/>
          </w:rPr>
          <w:t>ს</w:t>
        </w:r>
        <w:r>
          <w:rPr>
            <w:rFonts w:ascii="Sylfaen" w:eastAsia="Sylfaen" w:hAnsi="Sylfaen" w:cs="Sylfaen"/>
            <w:color w:val="000000"/>
            <w:lang w:val="ka-GE"/>
          </w:rPr>
          <w:t>ა</w:t>
        </w:r>
        <w:r w:rsidRPr="00AB61AB">
          <w:rPr>
            <w:rFonts w:ascii="Sylfaen" w:eastAsia="Sylfaen" w:hAnsi="Sylfaen" w:cs="Sylfaen"/>
            <w:color w:val="000000"/>
            <w:lang w:val="ka-GE"/>
          </w:rPr>
          <w:t xml:space="preserve"> და სავალდებულო სტანდარტებ</w:t>
        </w:r>
        <w:r>
          <w:rPr>
            <w:rFonts w:ascii="Sylfaen" w:eastAsia="Sylfaen" w:hAnsi="Sylfaen" w:cs="Sylfaen"/>
            <w:color w:val="000000"/>
            <w:lang w:val="ka-GE"/>
          </w:rPr>
          <w:t>ი</w:t>
        </w:r>
        <w:r w:rsidRPr="00AB61AB">
          <w:rPr>
            <w:rFonts w:ascii="Sylfaen" w:eastAsia="Sylfaen" w:hAnsi="Sylfaen" w:cs="Sylfaen"/>
            <w:color w:val="000000"/>
            <w:lang w:val="ka-GE"/>
          </w:rPr>
          <w:t xml:space="preserve">ს </w:t>
        </w:r>
        <w:r>
          <w:rPr>
            <w:rFonts w:ascii="Sylfaen" w:eastAsia="Sylfaen" w:hAnsi="Sylfaen" w:cs="Sylfaen"/>
            <w:color w:val="000000"/>
            <w:lang w:val="ka-GE"/>
          </w:rPr>
          <w:t xml:space="preserve">შემუშავება, რომლებიც უზრუნველყოფენ </w:t>
        </w:r>
        <w:r w:rsidRPr="00AB61AB">
          <w:rPr>
            <w:rFonts w:ascii="Sylfaen" w:eastAsia="Sylfaen" w:hAnsi="Sylfaen" w:cs="Sylfaen"/>
            <w:color w:val="000000"/>
            <w:lang w:val="ka-GE"/>
          </w:rPr>
          <w:t xml:space="preserve">ქვეყანაში </w:t>
        </w:r>
        <w:r>
          <w:rPr>
            <w:rFonts w:ascii="Sylfaen" w:eastAsia="Sylfaen" w:hAnsi="Sylfaen" w:cs="Sylfaen"/>
            <w:color w:val="000000"/>
            <w:lang w:val="ka-GE"/>
          </w:rPr>
          <w:t xml:space="preserve">არსებული </w:t>
        </w:r>
        <w:r w:rsidRPr="00AB61AB">
          <w:rPr>
            <w:rFonts w:ascii="Sylfaen" w:eastAsia="Sylfaen" w:hAnsi="Sylfaen" w:cs="Sylfaen"/>
            <w:color w:val="000000"/>
            <w:lang w:val="ka-GE"/>
          </w:rPr>
          <w:t xml:space="preserve">ინფრასტუქტურის </w:t>
        </w:r>
        <w:r>
          <w:rPr>
            <w:rFonts w:ascii="Sylfaen" w:eastAsia="Sylfaen" w:hAnsi="Sylfaen" w:cs="Sylfaen"/>
            <w:color w:val="000000"/>
            <w:lang w:val="ka-GE"/>
          </w:rPr>
          <w:t xml:space="preserve"> ისეთ ადაპტირებას, რაც მორგებული იქნება </w:t>
        </w:r>
        <w:r w:rsidRPr="00AB61AB">
          <w:rPr>
            <w:rFonts w:ascii="Sylfaen" w:eastAsia="Sylfaen" w:hAnsi="Sylfaen" w:cs="Sylfaen"/>
            <w:color w:val="000000"/>
            <w:lang w:val="ka-GE"/>
          </w:rPr>
          <w:t>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w:t>
        </w:r>
        <w:r>
          <w:rPr>
            <w:rFonts w:ascii="Sylfaen" w:eastAsia="Sylfaen" w:hAnsi="Sylfaen" w:cs="Sylfaen"/>
            <w:color w:val="000000"/>
            <w:lang w:val="ka-GE"/>
          </w:rPr>
          <w:t xml:space="preserve">. </w:t>
        </w:r>
        <w:r w:rsidRPr="00AB61AB">
          <w:rPr>
            <w:rFonts w:ascii="Sylfaen" w:eastAsia="Sylfaen" w:hAnsi="Sylfaen" w:cs="Sylfaen"/>
            <w:color w:val="000000"/>
            <w:lang w:val="ka-GE"/>
          </w:rPr>
          <w:t xml:space="preserve"> </w:t>
        </w:r>
        <w:r>
          <w:rPr>
            <w:rFonts w:ascii="Sylfaen" w:eastAsia="Sylfaen" w:hAnsi="Sylfaen" w:cs="Sylfaen"/>
            <w:color w:val="000000"/>
            <w:lang w:val="ka-GE"/>
          </w:rPr>
          <w:t xml:space="preserve">რის თაობაზეც მიზანშეწონილი იქნება  </w:t>
        </w:r>
        <w:r w:rsidRPr="00A37833">
          <w:rPr>
            <w:rFonts w:ascii="Sylfaen" w:eastAsia="Sylfaen" w:hAnsi="Sylfaen" w:cs="Sylfaen"/>
            <w:color w:val="000000"/>
            <w:lang w:val="ka-GE"/>
          </w:rPr>
          <w:t>ეკონომიკის სამინისტრომ</w:t>
        </w:r>
        <w:r>
          <w:rPr>
            <w:rFonts w:ascii="Sylfaen" w:eastAsia="Sylfaen" w:hAnsi="Sylfaen" w:cs="Sylfaen"/>
            <w:color w:val="000000"/>
            <w:lang w:val="ka-GE"/>
          </w:rPr>
          <w:t xml:space="preserve"> </w:t>
        </w:r>
        <w:r w:rsidRPr="00AB61AB">
          <w:rPr>
            <w:rFonts w:ascii="Sylfaen" w:eastAsia="Times New Roman" w:hAnsi="Sylfaen" w:cs="Sylfaen"/>
            <w:color w:val="000000"/>
            <w:lang w:val="ka-GE"/>
          </w:rPr>
          <w:t xml:space="preserve">შესაბამის უწყებებთან ერთად, </w:t>
        </w:r>
        <w:r w:rsidRPr="00AB61AB">
          <w:rPr>
            <w:rFonts w:ascii="Sylfaen" w:hAnsi="Sylfaen"/>
            <w:color w:val="000000"/>
            <w:lang w:val="ka-GE"/>
          </w:rPr>
          <w:t>საერთაშორისო გამოცდილებაზე დაყრდნობით</w:t>
        </w:r>
        <w:r>
          <w:rPr>
            <w:rFonts w:ascii="Sylfaen" w:hAnsi="Sylfaen"/>
            <w:color w:val="000000"/>
            <w:lang w:val="ka-GE"/>
          </w:rPr>
          <w:t>ა</w:t>
        </w:r>
        <w:r w:rsidRPr="00AB61AB">
          <w:rPr>
            <w:rFonts w:ascii="Sylfaen" w:hAnsi="Sylfaen"/>
            <w:color w:val="000000"/>
            <w:lang w:val="ka-GE"/>
          </w:rPr>
          <w:t xml:space="preserve"> და </w:t>
        </w:r>
        <w:r w:rsidRPr="0042727E">
          <w:rPr>
            <w:rFonts w:ascii="Sylfaen" w:hAnsi="Sylfaen"/>
            <w:color w:val="000000"/>
            <w:lang w:val="ka-GE"/>
          </w:rPr>
          <w:t>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w:t>
        </w:r>
        <w:r w:rsidRPr="00AB61AB">
          <w:rPr>
            <w:rFonts w:ascii="Sylfaen" w:hAnsi="Sylfaen"/>
            <w:color w:val="000000"/>
            <w:lang w:val="ka-GE"/>
          </w:rPr>
          <w:t xml:space="preserve">  შეიმუშა</w:t>
        </w:r>
        <w:r>
          <w:rPr>
            <w:rFonts w:ascii="Sylfaen" w:hAnsi="Sylfaen"/>
            <w:color w:val="000000"/>
            <w:lang w:val="ka-GE"/>
          </w:rPr>
          <w:t xml:space="preserve">ოს </w:t>
        </w:r>
        <w:r w:rsidRPr="00AB61AB">
          <w:rPr>
            <w:rFonts w:ascii="Sylfaen" w:hAnsi="Sylfaen"/>
            <w:color w:val="000000"/>
            <w:lang w:val="ka-GE"/>
          </w:rPr>
          <w:t xml:space="preserve"> ნორმატიულ</w:t>
        </w:r>
        <w:r>
          <w:rPr>
            <w:rFonts w:ascii="Sylfaen" w:hAnsi="Sylfaen"/>
            <w:color w:val="000000"/>
            <w:lang w:val="ka-GE"/>
          </w:rPr>
          <w:t>ი</w:t>
        </w:r>
        <w:r w:rsidRPr="00AB61AB">
          <w:rPr>
            <w:rFonts w:ascii="Sylfaen" w:hAnsi="Sylfaen"/>
            <w:color w:val="000000"/>
            <w:lang w:val="ka-GE"/>
          </w:rPr>
          <w:t xml:space="preserve"> აქტებ</w:t>
        </w:r>
        <w:r>
          <w:rPr>
            <w:rFonts w:ascii="Sylfaen" w:hAnsi="Sylfaen"/>
            <w:color w:val="000000"/>
            <w:lang w:val="ka-GE"/>
          </w:rPr>
          <w:t xml:space="preserve">ი, რითაც </w:t>
        </w:r>
        <w:r w:rsidRPr="00AB61AB">
          <w:rPr>
            <w:rFonts w:ascii="Sylfaen" w:hAnsi="Sylfaen"/>
            <w:color w:val="000000"/>
            <w:lang w:val="ka-GE"/>
          </w:rPr>
          <w:t>უზრუნველყოფ</w:t>
        </w:r>
        <w:r>
          <w:rPr>
            <w:rFonts w:ascii="Sylfaen" w:hAnsi="Sylfaen"/>
            <w:color w:val="000000"/>
            <w:lang w:val="ka-GE"/>
          </w:rPr>
          <w:t>ილი იქნება</w:t>
        </w:r>
        <w:r w:rsidRPr="00AB61AB">
          <w:rPr>
            <w:rFonts w:ascii="Sylfaen" w:hAnsi="Sylfaen"/>
            <w:color w:val="000000"/>
            <w:lang w:val="ka-GE"/>
          </w:rPr>
          <w:t>:</w:t>
        </w:r>
        <w:r>
          <w:rPr>
            <w:rFonts w:ascii="Sylfaen" w:hAnsi="Sylfaen"/>
            <w:color w:val="000000"/>
            <w:lang w:val="ka-GE"/>
          </w:rPr>
          <w:t xml:space="preserve"> </w:t>
        </w:r>
        <w:r w:rsidRPr="00AB61AB">
          <w:rPr>
            <w:rFonts w:ascii="Sylfaen" w:eastAsia="Times New Roman" w:hAnsi="Sylfaen" w:cs="Sylfaen"/>
            <w:bCs/>
            <w:color w:val="000000"/>
            <w:lang w:val="ka-GE"/>
          </w:rPr>
          <w:t xml:space="preserve">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w:t>
        </w:r>
        <w:r>
          <w:rPr>
            <w:rFonts w:ascii="Sylfaen" w:eastAsia="Times New Roman" w:hAnsi="Sylfaen" w:cs="Sylfaen"/>
            <w:bCs/>
            <w:color w:val="000000"/>
            <w:lang w:val="ka-GE"/>
          </w:rPr>
          <w:t xml:space="preserve">, </w:t>
        </w:r>
        <w:r w:rsidRPr="00AB61AB">
          <w:rPr>
            <w:rFonts w:ascii="Sylfaen" w:eastAsia="Times New Roman" w:hAnsi="Sylfaen" w:cs="Sylfaen"/>
            <w:bCs/>
            <w:color w:val="000000"/>
            <w:lang w:val="ka-GE"/>
          </w:rPr>
          <w:t xml:space="preserve"> </w:t>
        </w:r>
        <w:r w:rsidRPr="00AB61AB">
          <w:rPr>
            <w:rFonts w:ascii="Sylfaen" w:eastAsia="Times New Roman" w:hAnsi="Sylfaen" w:cs="Sylfaen"/>
            <w:color w:val="000000"/>
            <w:lang w:val="ka-GE"/>
          </w:rPr>
          <w:t xml:space="preserve">სამშენებლო სტანდარტებში/რეგლამენტში  </w:t>
        </w:r>
        <w:r w:rsidRPr="00AB61AB">
          <w:rPr>
            <w:rFonts w:ascii="Sylfaen" w:eastAsia="Sylfaen" w:hAnsi="Sylfaen" w:cs="Sylfaen"/>
            <w:color w:val="000000"/>
            <w:lang w:val="ka-GE"/>
          </w:rPr>
          <w:t xml:space="preserve">შეზღუდული შესაძლებლობის მქონე პირების საჭიროებებზე გონივრული მისადაგების და უნივერსალური დიზაინის </w:t>
        </w:r>
        <w:r w:rsidRPr="00AB61AB">
          <w:rPr>
            <w:rFonts w:ascii="Sylfaen" w:eastAsia="Times New Roman" w:hAnsi="Sylfaen" w:cs="Sylfaen"/>
            <w:color w:val="000000"/>
            <w:lang w:val="ka-GE"/>
          </w:rPr>
          <w:t xml:space="preserve">სტანდარტებით ადაპტირების სავალდებულო მექანიზმების ჩადება. </w:t>
        </w:r>
      </w:ins>
    </w:p>
    <w:p w:rsidR="006B2832" w:rsidRDefault="006B2832" w:rsidP="006B2832">
      <w:pPr>
        <w:jc w:val="both"/>
        <w:rPr>
          <w:ins w:id="1835" w:author="user" w:date="2020-06-14T13:22:00Z"/>
          <w:rFonts w:ascii="Sylfaen" w:hAnsi="Sylfaen"/>
          <w:lang w:val="ka-GE"/>
        </w:rPr>
      </w:pPr>
      <w:ins w:id="1836" w:author="user" w:date="2020-06-14T13:22:00Z">
        <w:r>
          <w:rPr>
            <w:rFonts w:ascii="Sylfaen" w:hAnsi="Sylfaen" w:cs="Sylfaen"/>
            <w:lang w:val="ka-GE"/>
          </w:rPr>
          <w:t>სხვადასხვა</w:t>
        </w:r>
        <w:r>
          <w:rPr>
            <w:lang w:val="ka-GE"/>
          </w:rPr>
          <w:t xml:space="preserve"> </w:t>
        </w:r>
        <w:r>
          <w:rPr>
            <w:rFonts w:ascii="Sylfaen" w:hAnsi="Sylfaen" w:cs="Sylfaen"/>
            <w:lang w:val="ka-GE"/>
          </w:rPr>
          <w:t>საჭიროებების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იმყოფებიან</w:t>
        </w:r>
        <w:r>
          <w:rPr>
            <w:lang w:val="ka-GE"/>
          </w:rPr>
          <w:t xml:space="preserve"> </w:t>
        </w:r>
        <w:r>
          <w:rPr>
            <w:rFonts w:ascii="Sylfaen" w:hAnsi="Sylfaen" w:cs="Sylfaen"/>
            <w:lang w:val="ka-GE"/>
          </w:rPr>
          <w:t>ინსტიტუციურ</w:t>
        </w:r>
        <w:r>
          <w:rPr>
            <w:lang w:val="ka-GE"/>
          </w:rPr>
          <w:t xml:space="preserve"> </w:t>
        </w:r>
        <w:r>
          <w:rPr>
            <w:rFonts w:ascii="Sylfaen" w:hAnsi="Sylfaen" w:cs="Sylfaen"/>
            <w:lang w:val="ka-GE"/>
          </w:rPr>
          <w:t>დაწესებულებებში</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წარმოადგენენ</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რეაბილიტაციისა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ბავშვზე</w:t>
        </w:r>
        <w:r>
          <w:rPr>
            <w:lang w:val="ka-GE"/>
          </w:rPr>
          <w:t xml:space="preserve"> </w:t>
        </w:r>
        <w:r>
          <w:rPr>
            <w:rFonts w:ascii="Sylfaen" w:hAnsi="Sylfaen" w:cs="Sylfaen"/>
            <w:lang w:val="ka-GE"/>
          </w:rPr>
          <w:t>ზრუნვის</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პროგრამით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მომსახურებების</w:t>
        </w:r>
        <w:r>
          <w:rPr>
            <w:lang w:val="ka-GE"/>
          </w:rPr>
          <w:t xml:space="preserve"> </w:t>
        </w:r>
        <w:r>
          <w:rPr>
            <w:rFonts w:ascii="Sylfaen" w:hAnsi="Sylfaen" w:cs="Sylfaen"/>
            <w:lang w:val="ka-GE"/>
          </w:rPr>
          <w:t>მიმღებ</w:t>
        </w:r>
        <w:r>
          <w:rPr>
            <w:lang w:val="ka-GE"/>
          </w:rPr>
          <w:t xml:space="preserve"> </w:t>
        </w:r>
        <w:r>
          <w:rPr>
            <w:rFonts w:ascii="Sylfaen" w:hAnsi="Sylfaen" w:cs="Sylfaen"/>
            <w:lang w:val="ka-GE"/>
          </w:rPr>
          <w:t>ბენეფიციარებს</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ხელმისაწვდომობის</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საკითხები</w:t>
        </w:r>
        <w:r>
          <w:rPr>
            <w:lang w:val="ka-GE"/>
          </w:rPr>
          <w:t xml:space="preserve"> </w:t>
        </w:r>
        <w:r>
          <w:rPr>
            <w:rFonts w:ascii="Sylfaen" w:hAnsi="Sylfaen" w:cs="Sylfaen"/>
            <w:lang w:val="ka-GE"/>
          </w:rPr>
          <w:t>დარეგულირებულია „</w:t>
        </w:r>
        <w:r w:rsidRPr="001E5403">
          <w:rPr>
            <w:rFonts w:ascii="Sylfaen" w:hAnsi="Sylfaen" w:cs="Sylfaen"/>
            <w:lang w:val="ka-GE"/>
          </w:rPr>
          <w:t>ტექნიკური რეგლამენტი - ბავშვზე ზრუნვის სტანდარტების დამტკიცების შესახებ</w:t>
        </w:r>
        <w:r>
          <w:rPr>
            <w:rFonts w:ascii="Sylfaen" w:hAnsi="Sylfaen" w:cs="Sylfaen"/>
            <w:lang w:val="ka-GE"/>
          </w:rPr>
          <w:t xml:space="preserve">“ (N66 01.01.14) მთავრობის დადგენილებით. </w:t>
        </w:r>
      </w:ins>
    </w:p>
    <w:p w:rsidR="006B2832" w:rsidRDefault="006B2832" w:rsidP="006B2832">
      <w:pPr>
        <w:pStyle w:val="NoSpacing"/>
        <w:jc w:val="both"/>
        <w:rPr>
          <w:ins w:id="1837" w:author="user" w:date="2020-06-14T13:22:00Z"/>
          <w:rFonts w:ascii="Sylfaen" w:hAnsi="Sylfaen" w:cs="Sylfaen"/>
          <w:lang w:val="ka-GE"/>
        </w:rPr>
      </w:pPr>
      <w:ins w:id="1838" w:author="user" w:date="2020-06-14T13:22:00Z">
        <w:r>
          <w:rPr>
            <w:rFonts w:ascii="Sylfaen" w:hAnsi="Sylfaen" w:cs="Sylfaen"/>
            <w:lang w:val="ka-GE"/>
          </w:rPr>
          <w:t xml:space="preserve"> </w:t>
        </w:r>
        <w:r w:rsidRPr="001E5403">
          <w:rPr>
            <w:rFonts w:ascii="Sylfaen" w:hAnsi="Sylfaen" w:cs="Sylfaen"/>
            <w:lang w:val="ka-GE"/>
          </w:rPr>
          <w:t>რაც</w:t>
        </w:r>
        <w:r w:rsidRPr="001E5403">
          <w:rPr>
            <w:lang w:val="ka-GE"/>
          </w:rPr>
          <w:t xml:space="preserve"> </w:t>
        </w:r>
        <w:r w:rsidRPr="001E5403">
          <w:rPr>
            <w:rFonts w:ascii="Sylfaen" w:hAnsi="Sylfaen" w:cs="Sylfaen"/>
            <w:lang w:val="ka-GE"/>
          </w:rPr>
          <w:t>შეეხება</w:t>
        </w:r>
        <w:r w:rsidRPr="001E5403">
          <w:rPr>
            <w:lang w:val="ka-GE"/>
          </w:rPr>
          <w:t xml:space="preserve"> </w:t>
        </w:r>
        <w:r w:rsidRPr="001E5403">
          <w:rPr>
            <w:rFonts w:ascii="Sylfaen" w:hAnsi="Sylfaen" w:cs="Sylfaen"/>
            <w:lang w:val="ka-GE"/>
          </w:rPr>
          <w:t>სამედიცინო</w:t>
        </w:r>
        <w:r w:rsidRPr="001E5403">
          <w:rPr>
            <w:lang w:val="ka-GE"/>
          </w:rPr>
          <w:t xml:space="preserve"> </w:t>
        </w:r>
        <w:r w:rsidRPr="001E5403">
          <w:rPr>
            <w:rFonts w:ascii="Sylfaen" w:hAnsi="Sylfaen" w:cs="Sylfaen"/>
            <w:lang w:val="ka-GE"/>
          </w:rPr>
          <w:t>დაწესებულებების</w:t>
        </w:r>
        <w:r w:rsidRPr="001E5403">
          <w:rPr>
            <w:lang w:val="ka-GE"/>
          </w:rPr>
          <w:t xml:space="preserve"> </w:t>
        </w:r>
        <w:r w:rsidRPr="001E5403">
          <w:rPr>
            <w:rFonts w:ascii="Sylfaen" w:hAnsi="Sylfaen" w:cs="Sylfaen"/>
            <w:lang w:val="ka-GE"/>
          </w:rPr>
          <w:t>სივრცით</w:t>
        </w:r>
        <w:r w:rsidRPr="001E5403">
          <w:rPr>
            <w:lang w:val="ka-GE"/>
          </w:rPr>
          <w:t xml:space="preserve"> </w:t>
        </w:r>
        <w:r w:rsidRPr="001E5403">
          <w:rPr>
            <w:rFonts w:ascii="Sylfaen" w:hAnsi="Sylfaen" w:cs="Sylfaen"/>
            <w:lang w:val="ka-GE"/>
          </w:rPr>
          <w:t>მოწყობას</w:t>
        </w:r>
        <w:r w:rsidRPr="001E5403">
          <w:rPr>
            <w:lang w:val="ka-GE"/>
          </w:rPr>
          <w:t xml:space="preserve"> </w:t>
        </w:r>
        <w:r w:rsidRPr="00FB6EF1">
          <w:rPr>
            <w:rFonts w:ascii="Sylfaen" w:hAnsi="Sylfaen" w:cs="Sylfaen"/>
            <w:lang w:val="ka-GE"/>
          </w:rPr>
          <w:t>შშმ</w:t>
        </w:r>
        <w:r w:rsidRPr="00FB6EF1">
          <w:rPr>
            <w:rFonts w:cs="Sylfaen"/>
            <w:lang w:val="ka-GE"/>
          </w:rPr>
          <w:t xml:space="preserve"> </w:t>
        </w:r>
        <w:r w:rsidRPr="00FB6EF1">
          <w:rPr>
            <w:rFonts w:ascii="Sylfaen" w:hAnsi="Sylfaen" w:cs="Sylfaen"/>
            <w:lang w:val="ka-GE"/>
          </w:rPr>
          <w:t>პირებისათვის</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არსებულ</w:t>
        </w:r>
        <w:r w:rsidRPr="00FB6EF1">
          <w:rPr>
            <w:rFonts w:cs="Sylfaen"/>
            <w:lang w:val="ka-GE"/>
          </w:rPr>
          <w:t xml:space="preserve"> </w:t>
        </w:r>
        <w:r w:rsidRPr="00FB6EF1">
          <w:rPr>
            <w:rFonts w:ascii="Sylfaen" w:hAnsi="Sylfaen" w:cs="Sylfaen"/>
            <w:lang w:val="ka-GE"/>
          </w:rPr>
          <w:t>სერვისებზე</w:t>
        </w:r>
        <w:r w:rsidRPr="00FB6EF1">
          <w:rPr>
            <w:rFonts w:cs="Sylfaen"/>
            <w:lang w:val="ka-GE"/>
          </w:rPr>
          <w:t xml:space="preserve"> </w:t>
        </w:r>
        <w:r w:rsidRPr="00FB6EF1">
          <w:rPr>
            <w:rFonts w:ascii="Sylfaen" w:hAnsi="Sylfaen" w:cs="Sylfaen"/>
            <w:lang w:val="ka-GE"/>
          </w:rPr>
          <w:t>ფიზიკური</w:t>
        </w:r>
        <w:r w:rsidRPr="00FB6EF1">
          <w:rPr>
            <w:rFonts w:cs="Sylfaen"/>
            <w:lang w:val="ka-GE"/>
          </w:rPr>
          <w:t xml:space="preserve"> </w:t>
        </w:r>
        <w:r w:rsidRPr="00FB6EF1">
          <w:rPr>
            <w:rFonts w:ascii="Sylfaen" w:hAnsi="Sylfaen" w:cs="Sylfaen"/>
            <w:lang w:val="ka-GE"/>
          </w:rPr>
          <w:t>ხელმისაწვდომობის</w:t>
        </w:r>
        <w:r w:rsidRPr="00FB6EF1">
          <w:rPr>
            <w:rFonts w:cs="Sylfaen"/>
            <w:lang w:val="ka-GE"/>
          </w:rPr>
          <w:t xml:space="preserve"> </w:t>
        </w:r>
        <w:r w:rsidRPr="00FB6EF1">
          <w:rPr>
            <w:rFonts w:ascii="Sylfaen" w:hAnsi="Sylfaen" w:cs="Sylfaen"/>
            <w:lang w:val="ka-GE"/>
          </w:rPr>
          <w:t>უზრუნველსაყოფად</w:t>
        </w:r>
        <w:r w:rsidRPr="001E5403">
          <w:rPr>
            <w:lang w:val="ka-GE"/>
          </w:rPr>
          <w:t xml:space="preserve">, </w:t>
        </w:r>
        <w:r w:rsidRPr="00FB6EF1">
          <w:rPr>
            <w:rFonts w:cs="Sylfaen"/>
            <w:lang w:val="ka-GE"/>
          </w:rPr>
          <w:t> </w:t>
        </w:r>
        <w:r w:rsidRPr="00FB6EF1">
          <w:rPr>
            <w:rFonts w:ascii="Sylfaen" w:hAnsi="Sylfaen" w:cs="Sylfaen"/>
            <w:lang w:val="ka-GE"/>
          </w:rPr>
          <w:t>გათვალისწინებულია</w:t>
        </w:r>
        <w:r w:rsidRPr="00FB6EF1">
          <w:rPr>
            <w:rFonts w:cs="Sylfaen"/>
            <w:lang w:val="ka-GE"/>
          </w:rPr>
          <w:t xml:space="preserve"> </w:t>
        </w:r>
        <w:r w:rsidRPr="001E5403">
          <w:rPr>
            <w:rFonts w:ascii="Sylfaen" w:hAnsi="Sylfaen" w:cs="Sylfaen"/>
            <w:lang w:val="ka-GE"/>
          </w:rPr>
          <w:t>და</w:t>
        </w:r>
        <w:r w:rsidRPr="001E5403">
          <w:rPr>
            <w:rFonts w:cs="Sylfaen"/>
            <w:lang w:val="ka-GE"/>
          </w:rPr>
          <w:t xml:space="preserve">  </w:t>
        </w:r>
        <w:r w:rsidRPr="00FB6EF1">
          <w:rPr>
            <w:rFonts w:cs="Sylfaen"/>
            <w:lang w:val="ka-GE"/>
          </w:rPr>
          <w:t xml:space="preserve"> </w:t>
        </w:r>
        <w:r w:rsidRPr="00FB6EF1">
          <w:rPr>
            <w:rFonts w:ascii="Sylfaen" w:hAnsi="Sylfaen" w:cs="Sylfaen"/>
            <w:lang w:val="ka-GE"/>
          </w:rPr>
          <w:t>ასახულია</w:t>
        </w:r>
        <w:r w:rsidRPr="00FB6EF1">
          <w:rPr>
            <w:rFonts w:cs="Sylfaen"/>
            <w:lang w:val="ka-GE"/>
          </w:rPr>
          <w:t xml:space="preserve"> </w:t>
        </w:r>
        <w:r w:rsidRPr="00FB6EF1">
          <w:rPr>
            <w:rFonts w:ascii="Sylfaen" w:hAnsi="Sylfaen" w:cs="Sylfaen"/>
            <w:lang w:val="ka-GE"/>
          </w:rPr>
          <w:t>შესაბამის</w:t>
        </w:r>
        <w:r w:rsidRPr="00FB6EF1">
          <w:rPr>
            <w:rFonts w:cs="Sylfaen"/>
            <w:lang w:val="ka-GE"/>
          </w:rPr>
          <w:t xml:space="preserve"> </w:t>
        </w:r>
        <w:r w:rsidRPr="00FB6EF1">
          <w:rPr>
            <w:rFonts w:ascii="Sylfaen" w:hAnsi="Sylfaen" w:cs="Sylfaen"/>
            <w:lang w:val="ka-GE"/>
          </w:rPr>
          <w:t>მარეგულირებელ</w:t>
        </w:r>
        <w:r w:rsidRPr="00FB6EF1">
          <w:rPr>
            <w:rFonts w:cs="Sylfaen"/>
            <w:lang w:val="ka-GE"/>
          </w:rPr>
          <w:t xml:space="preserve"> </w:t>
        </w:r>
        <w:r w:rsidRPr="00FB6EF1">
          <w:rPr>
            <w:rFonts w:ascii="Sylfaen" w:hAnsi="Sylfaen" w:cs="Sylfaen"/>
            <w:lang w:val="ka-GE"/>
          </w:rPr>
          <w:t>დოკუმენტებში</w:t>
        </w:r>
        <w:r w:rsidRPr="00FB6EF1">
          <w:rPr>
            <w:rFonts w:cs="Sylfaen"/>
            <w:lang w:val="ka-GE"/>
          </w:rPr>
          <w:t xml:space="preserve">. </w:t>
        </w:r>
        <w:r w:rsidRPr="00FB6EF1">
          <w:rPr>
            <w:rFonts w:ascii="Sylfaen" w:hAnsi="Sylfaen" w:cs="Sylfaen"/>
            <w:lang w:val="ka-GE"/>
          </w:rPr>
          <w:t>კერძოდ</w:t>
        </w:r>
        <w:r w:rsidRPr="00FB6EF1">
          <w:rPr>
            <w:rFonts w:cs="Sylfaen"/>
            <w:lang w:val="ka-GE"/>
          </w:rPr>
          <w:t xml:space="preserve">, </w:t>
        </w:r>
        <w:r w:rsidRPr="00FB6EF1">
          <w:rPr>
            <w:rFonts w:ascii="Sylfaen" w:hAnsi="Sylfaen" w:cs="Sylfaen"/>
            <w:lang w:val="ka-GE"/>
          </w:rPr>
          <w:t>როგორც</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სანებართვო</w:t>
        </w:r>
        <w:r w:rsidRPr="00FB6EF1">
          <w:rPr>
            <w:rFonts w:cs="Sylfaen"/>
            <w:lang w:val="ka-GE"/>
          </w:rPr>
          <w:t xml:space="preserve"> </w:t>
        </w:r>
        <w:r w:rsidRPr="00FB6EF1">
          <w:rPr>
            <w:rFonts w:ascii="Sylfaen" w:hAnsi="Sylfaen" w:cs="Sylfaen"/>
            <w:lang w:val="ka-GE"/>
          </w:rPr>
          <w:t>პირობებში</w:t>
        </w:r>
        <w:r w:rsidRPr="00FB6EF1">
          <w:rPr>
            <w:rFonts w:cs="Sylfaen"/>
            <w:lang w:val="ka-GE"/>
          </w:rPr>
          <w:t xml:space="preserve">, </w:t>
        </w:r>
        <w:r w:rsidRPr="00FB6EF1">
          <w:rPr>
            <w:rFonts w:ascii="Sylfaen" w:hAnsi="Sylfaen" w:cs="Sylfaen"/>
            <w:lang w:val="ka-GE"/>
          </w:rPr>
          <w:t>ასევე</w:t>
        </w:r>
        <w:r w:rsidRPr="00FB6EF1">
          <w:rPr>
            <w:rFonts w:cs="Sylfaen"/>
            <w:lang w:val="ka-GE"/>
          </w:rPr>
          <w:t xml:space="preserve">, </w:t>
        </w:r>
        <w:r w:rsidRPr="00FB6EF1">
          <w:rPr>
            <w:rFonts w:ascii="Sylfaen" w:hAnsi="Sylfaen" w:cs="Sylfaen"/>
            <w:lang w:val="ka-GE"/>
          </w:rPr>
          <w:t>ამბულატორიული</w:t>
        </w:r>
        <w:r w:rsidRPr="00FB6EF1">
          <w:rPr>
            <w:rFonts w:cs="Sylfaen"/>
            <w:lang w:val="ka-GE"/>
          </w:rPr>
          <w:t xml:space="preserve"> </w:t>
        </w:r>
        <w:r w:rsidRPr="00FB6EF1">
          <w:rPr>
            <w:rFonts w:ascii="Sylfaen" w:hAnsi="Sylfaen" w:cs="Sylfaen"/>
            <w:lang w:val="ka-GE"/>
          </w:rPr>
          <w:t>სერვისის</w:t>
        </w:r>
        <w:r w:rsidRPr="00FB6EF1">
          <w:rPr>
            <w:rFonts w:cs="Sylfaen"/>
            <w:lang w:val="ka-GE"/>
          </w:rPr>
          <w:t xml:space="preserve"> </w:t>
        </w:r>
        <w:r w:rsidRPr="00FB6EF1">
          <w:rPr>
            <w:rFonts w:ascii="Sylfaen" w:hAnsi="Sylfaen" w:cs="Sylfaen"/>
            <w:lang w:val="ka-GE"/>
          </w:rPr>
          <w:t>მიმართ</w:t>
        </w:r>
        <w:r w:rsidRPr="00FB6EF1">
          <w:rPr>
            <w:rFonts w:cs="Sylfaen"/>
            <w:lang w:val="ka-GE"/>
          </w:rPr>
          <w:t xml:space="preserve"> </w:t>
        </w:r>
        <w:r w:rsidRPr="00FB6EF1">
          <w:rPr>
            <w:rFonts w:ascii="Sylfaen" w:hAnsi="Sylfaen" w:cs="Sylfaen"/>
            <w:lang w:val="ka-GE"/>
          </w:rPr>
          <w:t>განსაზღვრულ</w:t>
        </w:r>
        <w:r w:rsidRPr="00FB6EF1">
          <w:rPr>
            <w:rFonts w:cs="Sylfaen"/>
            <w:lang w:val="ka-GE"/>
          </w:rPr>
          <w:t xml:space="preserve"> </w:t>
        </w:r>
        <w:r w:rsidRPr="00FB6EF1">
          <w:rPr>
            <w:rFonts w:ascii="Sylfaen" w:hAnsi="Sylfaen" w:cs="Sylfaen"/>
            <w:lang w:val="ka-GE"/>
          </w:rPr>
          <w:t>მოთხოვნებში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ლიცენზიისა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ნებართვის</w:t>
        </w:r>
        <w:r w:rsidRPr="00FB6EF1">
          <w:rPr>
            <w:rFonts w:cs="Sylfaen"/>
            <w:lang w:val="ka-GE"/>
          </w:rPr>
          <w:t xml:space="preserve"> </w:t>
        </w:r>
        <w:r w:rsidRPr="00FB6EF1">
          <w:rPr>
            <w:rFonts w:ascii="Sylfaen" w:hAnsi="Sylfaen" w:cs="Sylfaen"/>
            <w:lang w:val="ka-GE"/>
          </w:rPr>
          <w:t>გაცემის</w:t>
        </w:r>
        <w:r w:rsidRPr="00FB6EF1">
          <w:rPr>
            <w:rFonts w:cs="Sylfaen"/>
            <w:lang w:val="ka-GE"/>
          </w:rPr>
          <w:t xml:space="preserve"> </w:t>
        </w:r>
        <w:r w:rsidRPr="00FB6EF1">
          <w:rPr>
            <w:rFonts w:ascii="Sylfaen" w:hAnsi="Sylfaen" w:cs="Sylfaen"/>
            <w:lang w:val="ka-GE"/>
          </w:rPr>
          <w:t>წესისა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პირობების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 xml:space="preserve"> </w:t>
        </w:r>
        <w:r w:rsidRPr="00FB6EF1">
          <w:rPr>
            <w:rFonts w:ascii="Sylfaen" w:hAnsi="Sylfaen" w:cs="Sylfaen"/>
            <w:lang w:val="ka-GE"/>
          </w:rPr>
          <w:t>დებულების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17 </w:t>
        </w:r>
        <w:r w:rsidRPr="00FB6EF1">
          <w:rPr>
            <w:rFonts w:ascii="Sylfaen" w:hAnsi="Sylfaen" w:cs="Sylfaen"/>
            <w:lang w:val="ka-GE"/>
          </w:rPr>
          <w:t>დეკემბრის</w:t>
        </w:r>
        <w:r w:rsidRPr="00FB6EF1">
          <w:rPr>
            <w:rFonts w:cs="Sylfaen"/>
            <w:lang w:val="ka-GE"/>
          </w:rPr>
          <w:t xml:space="preserve"> №385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მაღალი</w:t>
        </w:r>
        <w:r w:rsidRPr="00FB6EF1">
          <w:rPr>
            <w:rFonts w:cs="Sylfaen"/>
            <w:lang w:val="ka-GE"/>
          </w:rPr>
          <w:t xml:space="preserve"> </w:t>
        </w:r>
        <w:r w:rsidRPr="00FB6EF1">
          <w:rPr>
            <w:rFonts w:ascii="Sylfaen" w:hAnsi="Sylfaen" w:cs="Sylfaen"/>
            <w:lang w:val="ka-GE"/>
          </w:rPr>
          <w:t>რისკის</w:t>
        </w:r>
        <w:r w:rsidRPr="00FB6EF1">
          <w:rPr>
            <w:rFonts w:cs="Sylfaen"/>
            <w:lang w:val="ka-GE"/>
          </w:rPr>
          <w:t xml:space="preserve"> </w:t>
        </w:r>
        <w:r w:rsidRPr="00FB6EF1">
          <w:rPr>
            <w:rFonts w:ascii="Sylfaen" w:hAnsi="Sylfaen" w:cs="Sylfaen"/>
            <w:lang w:val="ka-GE"/>
          </w:rPr>
          <w:t>შემცველი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ტექნიკური</w:t>
        </w:r>
        <w:r w:rsidRPr="00FB6EF1">
          <w:rPr>
            <w:rFonts w:cs="Sylfaen"/>
            <w:lang w:val="ka-GE"/>
          </w:rPr>
          <w:t xml:space="preserve"> </w:t>
        </w:r>
        <w:r w:rsidRPr="00FB6EF1">
          <w:rPr>
            <w:rFonts w:ascii="Sylfaen" w:hAnsi="Sylfaen" w:cs="Sylfaen"/>
            <w:lang w:val="ka-GE"/>
          </w:rPr>
          <w:t>რეგლამენტის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22 </w:t>
        </w:r>
        <w:r w:rsidRPr="00FB6EF1">
          <w:rPr>
            <w:rFonts w:ascii="Sylfaen" w:hAnsi="Sylfaen" w:cs="Sylfaen"/>
            <w:lang w:val="ka-GE"/>
          </w:rPr>
          <w:t>ნოემბრის</w:t>
        </w:r>
        <w:r w:rsidRPr="00FB6EF1">
          <w:rPr>
            <w:rFonts w:cs="Sylfaen"/>
            <w:lang w:val="ka-GE"/>
          </w:rPr>
          <w:t xml:space="preserve"> №359 </w:t>
        </w:r>
        <w:r w:rsidRPr="00FB6EF1">
          <w:rPr>
            <w:rFonts w:ascii="Sylfaen" w:hAnsi="Sylfaen" w:cs="Sylfaen"/>
            <w:lang w:val="ka-GE"/>
          </w:rPr>
          <w:t>დადგენილებები</w:t>
        </w:r>
        <w:r w:rsidRPr="00FB6EF1">
          <w:rPr>
            <w:rFonts w:cs="Sylfaen"/>
            <w:lang w:val="ka-GE"/>
          </w:rPr>
          <w:t>,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ჩარევების</w:t>
        </w:r>
        <w:r w:rsidRPr="00FB6EF1">
          <w:rPr>
            <w:rFonts w:cs="Sylfaen"/>
            <w:lang w:val="ka-GE"/>
          </w:rPr>
          <w:t xml:space="preserve"> </w:t>
        </w:r>
        <w:r w:rsidRPr="00FB6EF1">
          <w:rPr>
            <w:rFonts w:ascii="Sylfaen" w:hAnsi="Sylfaen" w:cs="Sylfaen"/>
            <w:lang w:val="ka-GE"/>
          </w:rPr>
          <w:t>კლასიფიკაციის</w:t>
        </w:r>
        <w:r w:rsidRPr="00FB6EF1">
          <w:rPr>
            <w:rFonts w:cs="Sylfaen"/>
            <w:lang w:val="ka-GE"/>
          </w:rPr>
          <w:t xml:space="preserve"> </w:t>
        </w:r>
        <w:r w:rsidRPr="00FB6EF1">
          <w:rPr>
            <w:rFonts w:ascii="Sylfaen" w:hAnsi="Sylfaen" w:cs="Sylfaen"/>
            <w:lang w:val="ka-GE"/>
          </w:rPr>
          <w:t>განსაზღვრისა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პირველადი</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დაწესებულებების</w:t>
        </w:r>
        <w:r w:rsidRPr="00FB6EF1">
          <w:rPr>
            <w:rFonts w:cs="Sylfaen"/>
            <w:lang w:val="ka-GE"/>
          </w:rPr>
          <w:t xml:space="preserve"> </w:t>
        </w:r>
        <w:r w:rsidRPr="00FB6EF1">
          <w:rPr>
            <w:rFonts w:ascii="Sylfaen" w:hAnsi="Sylfaen" w:cs="Sylfaen"/>
            <w:lang w:val="ka-GE"/>
          </w:rPr>
          <w:t>მინიმალური</w:t>
        </w:r>
        <w:r w:rsidRPr="00FB6EF1">
          <w:rPr>
            <w:rFonts w:cs="Sylfaen"/>
            <w:lang w:val="ka-GE"/>
          </w:rPr>
          <w:t xml:space="preserve"> </w:t>
        </w:r>
        <w:r w:rsidRPr="00FB6EF1">
          <w:rPr>
            <w:rFonts w:ascii="Sylfaen" w:hAnsi="Sylfaen" w:cs="Sylfaen"/>
            <w:lang w:val="ka-GE"/>
          </w:rPr>
          <w:t>მოთხოვნების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w:t>
        </w:r>
        <w:r>
          <w:rPr>
            <w:rFonts w:ascii="Sylfaen" w:hAnsi="Sylfaen" w:cs="Sylfaen"/>
            <w:lang w:val="ka-GE"/>
          </w:rPr>
          <w:t xml:space="preserve"> </w:t>
        </w:r>
        <w:r w:rsidRPr="00FB6EF1">
          <w:rPr>
            <w:rFonts w:cs="Sylfaen"/>
            <w:lang w:val="ka-GE"/>
          </w:rPr>
          <w:t xml:space="preserve"> </w:t>
        </w:r>
        <w:r w:rsidRPr="00FB6EF1">
          <w:rPr>
            <w:rFonts w:ascii="Sylfaen" w:hAnsi="Sylfaen" w:cs="Sylfaen"/>
            <w:lang w:val="ka-GE"/>
          </w:rPr>
          <w:lastRenderedPageBreak/>
          <w:t>საქართველოს</w:t>
        </w:r>
        <w:r w:rsidRPr="00FB6EF1">
          <w:rPr>
            <w:rFonts w:cs="Sylfaen"/>
            <w:lang w:val="ka-GE"/>
          </w:rPr>
          <w:t xml:space="preserve"> </w:t>
        </w:r>
        <w:r w:rsidRPr="00FB6EF1">
          <w:rPr>
            <w:rFonts w:ascii="Sylfaen" w:hAnsi="Sylfaen" w:cs="Sylfaen"/>
            <w:lang w:val="ka-GE"/>
          </w:rPr>
          <w:t>შრომის</w:t>
        </w:r>
        <w:r w:rsidRPr="00FB6EF1">
          <w:rPr>
            <w:rFonts w:cs="Sylfaen"/>
            <w:lang w:val="ka-GE"/>
          </w:rPr>
          <w:t xml:space="preserve">, </w:t>
        </w:r>
        <w:r w:rsidRPr="00FB6EF1">
          <w:rPr>
            <w:rFonts w:ascii="Sylfaen" w:hAnsi="Sylfaen" w:cs="Sylfaen"/>
            <w:lang w:val="ka-GE"/>
          </w:rPr>
          <w:t>ჯანმრთელობისა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სოციალური</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მინისტრის</w:t>
        </w:r>
        <w:r w:rsidRPr="00FB6EF1">
          <w:rPr>
            <w:rFonts w:cs="Sylfaen"/>
            <w:lang w:val="ka-GE"/>
          </w:rPr>
          <w:t xml:space="preserve"> 2013 </w:t>
        </w:r>
        <w:r w:rsidRPr="00FB6EF1">
          <w:rPr>
            <w:rFonts w:ascii="Sylfaen" w:hAnsi="Sylfaen" w:cs="Sylfaen"/>
            <w:lang w:val="ka-GE"/>
          </w:rPr>
          <w:t>წლის</w:t>
        </w:r>
        <w:r w:rsidRPr="00FB6EF1">
          <w:rPr>
            <w:rFonts w:cs="Sylfaen"/>
            <w:lang w:val="ka-GE"/>
          </w:rPr>
          <w:t xml:space="preserve"> №01-25/</w:t>
        </w:r>
        <w:r w:rsidRPr="00FB6EF1">
          <w:rPr>
            <w:rFonts w:ascii="Sylfaen" w:hAnsi="Sylfaen" w:cs="Sylfaen"/>
            <w:lang w:val="ka-GE"/>
          </w:rPr>
          <w:t>ნბრძანება</w:t>
        </w:r>
        <w:r w:rsidRPr="00FB6EF1">
          <w:rPr>
            <w:rFonts w:cs="Sylfaen"/>
            <w:lang w:val="ka-GE"/>
          </w:rPr>
          <w:t xml:space="preserve">). </w:t>
        </w:r>
      </w:ins>
    </w:p>
    <w:p w:rsidR="006B2832" w:rsidRPr="00737688" w:rsidRDefault="006B2832" w:rsidP="006B2832">
      <w:pPr>
        <w:jc w:val="both"/>
        <w:rPr>
          <w:ins w:id="1839" w:author="user" w:date="2020-06-14T13:22:00Z"/>
          <w:rFonts w:ascii="Sylfaen" w:hAnsi="Sylfaen"/>
          <w:highlight w:val="yellow"/>
        </w:rPr>
      </w:pP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ანგარიშში საუბარია უმაღლესი განათლების მისაწვდომობაზე შშმ პირებისთვის. აღნიშნულ საკითხთან მიმართებით უნდა განისაზღვროს კონკრეტული პროგრესი და შეფასდეს ის;</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შეზღუდული შესაძლებლობისა და სპეციალური საგანმანათლებლო საჭიროების მქონე პირების სკოლამდელი და ზოგადი განათლების მისაწვდომობა;</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პროფესიული ინკლუზიური განათლება და მისი შედეგები, მათ შორის შშმ პირთა დასაქმებასთან კ</w:t>
      </w:r>
      <w:r>
        <w:rPr>
          <w:rFonts w:ascii="Sylfaen" w:hAnsi="Sylfaen"/>
          <w:sz w:val="22"/>
          <w:szCs w:val="22"/>
          <w:lang w:val="ka-GE"/>
        </w:rPr>
        <w:t>ა</w:t>
      </w:r>
      <w:r w:rsidRPr="00F55628">
        <w:rPr>
          <w:rFonts w:ascii="Sylfaen" w:hAnsi="Sylfaen"/>
          <w:sz w:val="22"/>
          <w:szCs w:val="22"/>
          <w:lang w:val="ka-GE"/>
        </w:rPr>
        <w:t>ვშირში;</w:t>
      </w:r>
    </w:p>
    <w:p w:rsidR="006B2832" w:rsidRDefault="006B2832" w:rsidP="006B2832">
      <w:pPr>
        <w:pStyle w:val="ListParagraph"/>
        <w:numPr>
          <w:ilvl w:val="0"/>
          <w:numId w:val="16"/>
        </w:numPr>
        <w:jc w:val="both"/>
        <w:rPr>
          <w:ins w:id="1840" w:author="Microsoft Office User" w:date="2020-06-15T05:11:00Z"/>
          <w:rFonts w:ascii="Sylfaen" w:hAnsi="Sylfaen"/>
          <w:sz w:val="22"/>
          <w:szCs w:val="22"/>
          <w:highlight w:val="green"/>
          <w:lang w:val="ka-GE"/>
        </w:rPr>
      </w:pPr>
      <w:r w:rsidRPr="006B44ED">
        <w:rPr>
          <w:rFonts w:ascii="Sylfaen" w:hAnsi="Sylfaen"/>
          <w:sz w:val="22"/>
          <w:szCs w:val="22"/>
          <w:highlight w:val="green"/>
          <w:lang w:val="ka-GE"/>
          <w:rPrChange w:id="1841" w:author="user" w:date="2020-06-14T13:26:00Z">
            <w:rPr>
              <w:rFonts w:ascii="Sylfaen" w:hAnsi="Sylfaen"/>
              <w:sz w:val="22"/>
              <w:szCs w:val="22"/>
              <w:lang w:val="ka-GE"/>
            </w:rPr>
          </w:rPrChange>
        </w:rPr>
        <w:t>შეზღუდული შესაძლებლობის მქონე ქალთა უფლებრივი მდგომარეობა. მათ შორის განსაკურებით უნდა გამოიყოს რეპროდუქციული ჯანმრთელობის საკითხი;</w:t>
      </w:r>
    </w:p>
    <w:p w:rsidR="003C0E5A" w:rsidRDefault="003C0E5A" w:rsidP="003C0E5A">
      <w:pPr>
        <w:ind w:left="360"/>
        <w:jc w:val="both"/>
        <w:rPr>
          <w:ins w:id="1842" w:author="Microsoft Office User" w:date="2020-06-15T05:11:00Z"/>
          <w:rFonts w:ascii="Sylfaen" w:hAnsi="Sylfaen"/>
          <w:highlight w:val="green"/>
          <w:lang w:val="ka-GE"/>
        </w:rPr>
      </w:pPr>
    </w:p>
    <w:p w:rsidR="003C0E5A" w:rsidRPr="003C0E5A" w:rsidRDefault="003C0E5A" w:rsidP="003C0E5A">
      <w:pPr>
        <w:ind w:left="360"/>
        <w:jc w:val="both"/>
        <w:rPr>
          <w:rFonts w:ascii="Sylfaen" w:hAnsi="Sylfaen"/>
          <w:highlight w:val="green"/>
          <w:lang w:val="ka-GE"/>
          <w:rPrChange w:id="1843" w:author="Microsoft Office User" w:date="2020-06-15T05:11:00Z">
            <w:rPr>
              <w:rFonts w:ascii="Sylfaen" w:hAnsi="Sylfaen"/>
              <w:sz w:val="22"/>
              <w:szCs w:val="22"/>
              <w:lang w:val="ka-GE"/>
            </w:rPr>
          </w:rPrChange>
        </w:rPr>
        <w:pPrChange w:id="1844" w:author="Microsoft Office User" w:date="2020-06-15T05:11:00Z">
          <w:pPr>
            <w:pStyle w:val="ListParagraph"/>
            <w:numPr>
              <w:numId w:val="16"/>
            </w:numPr>
            <w:ind w:hanging="360"/>
            <w:jc w:val="both"/>
          </w:pPr>
        </w:pPrChange>
      </w:pPr>
      <w:ins w:id="1845" w:author="Microsoft Office User" w:date="2020-06-15T05:11:00Z">
        <w:r>
          <w:rPr>
            <w:rFonts w:ascii="Sylfaen" w:hAnsi="Sylfaen"/>
            <w:highlight w:val="green"/>
            <w:lang w:val="ka-GE"/>
          </w:rPr>
          <w:t xml:space="preserve">იხ. გვ. </w:t>
        </w:r>
      </w:ins>
      <w:ins w:id="1846" w:author="Microsoft Office User" w:date="2020-06-15T05:12:00Z">
        <w:r>
          <w:rPr>
            <w:rFonts w:ascii="Sylfaen" w:hAnsi="Sylfaen"/>
            <w:highlight w:val="green"/>
            <w:lang w:val="ka-GE"/>
          </w:rPr>
          <w:t>4</w:t>
        </w:r>
      </w:ins>
    </w:p>
    <w:p w:rsidR="006B2832" w:rsidRPr="006B44ED" w:rsidRDefault="006B2832" w:rsidP="006B2832">
      <w:pPr>
        <w:pStyle w:val="ListParagraph"/>
        <w:numPr>
          <w:ilvl w:val="0"/>
          <w:numId w:val="16"/>
        </w:numPr>
        <w:jc w:val="both"/>
        <w:rPr>
          <w:rFonts w:ascii="Sylfaen" w:hAnsi="Sylfaen"/>
          <w:sz w:val="22"/>
          <w:szCs w:val="22"/>
          <w:highlight w:val="green"/>
          <w:lang w:val="ka-GE"/>
          <w:rPrChange w:id="1847" w:author="user" w:date="2020-06-14T13:26:00Z">
            <w:rPr>
              <w:rFonts w:ascii="Sylfaen" w:hAnsi="Sylfaen"/>
              <w:sz w:val="22"/>
              <w:szCs w:val="22"/>
              <w:lang w:val="ka-GE"/>
            </w:rPr>
          </w:rPrChange>
        </w:rPr>
      </w:pPr>
      <w:r w:rsidRPr="006B44ED">
        <w:rPr>
          <w:rFonts w:ascii="Sylfaen" w:hAnsi="Sylfaen"/>
          <w:sz w:val="22"/>
          <w:szCs w:val="22"/>
          <w:highlight w:val="green"/>
          <w:lang w:val="ka-GE"/>
          <w:rPrChange w:id="1848" w:author="user" w:date="2020-06-14T13:26:00Z">
            <w:rPr>
              <w:rFonts w:ascii="Sylfaen" w:hAnsi="Sylfaen"/>
              <w:sz w:val="22"/>
              <w:szCs w:val="22"/>
              <w:lang w:val="ka-GE"/>
            </w:rPr>
          </w:rPrChange>
        </w:rPr>
        <w:t>ფსიქიკური ჯანმრთელობის სფეროში არსებული მდგომარეობა, თემზე დაფუძნებული მომსახურებების განვითარება და ამბულატორიული მომსახურების ეფექტურობის შეფასება;</w:t>
      </w:r>
    </w:p>
    <w:p w:rsidR="006B2832" w:rsidRDefault="006B2832" w:rsidP="006B2832">
      <w:pPr>
        <w:pStyle w:val="ListParagraph"/>
        <w:numPr>
          <w:ilvl w:val="0"/>
          <w:numId w:val="16"/>
        </w:numPr>
        <w:jc w:val="both"/>
        <w:rPr>
          <w:ins w:id="1849" w:author="Microsoft Office User" w:date="2020-06-15T05:34:00Z"/>
          <w:rFonts w:ascii="Sylfaen" w:hAnsi="Sylfaen"/>
          <w:sz w:val="22"/>
          <w:szCs w:val="22"/>
          <w:lang w:val="ka-GE"/>
        </w:rPr>
      </w:pPr>
      <w:r w:rsidRPr="006B44ED">
        <w:rPr>
          <w:rFonts w:ascii="Sylfaen" w:hAnsi="Sylfaen"/>
          <w:sz w:val="22"/>
          <w:szCs w:val="22"/>
          <w:highlight w:val="green"/>
          <w:lang w:val="ka-GE"/>
          <w:rPrChange w:id="1850" w:author="user" w:date="2020-06-14T13:26:00Z">
            <w:rPr>
              <w:rFonts w:ascii="Sylfaen" w:hAnsi="Sylfaen"/>
              <w:sz w:val="22"/>
              <w:szCs w:val="22"/>
              <w:lang w:val="ka-GE"/>
            </w:rPr>
          </w:rPrChange>
        </w:rPr>
        <w:t xml:space="preserve">დიდი ზომის ფსიქიატრიული დაწესებულებების დეინსტიტუციონალიზაციის </w:t>
      </w:r>
      <w:r w:rsidRPr="006112D3">
        <w:rPr>
          <w:rFonts w:ascii="Sylfaen" w:hAnsi="Sylfaen"/>
          <w:sz w:val="22"/>
          <w:szCs w:val="22"/>
          <w:highlight w:val="green"/>
          <w:lang w:val="ka-GE"/>
          <w:rPrChange w:id="1851" w:author="Microsoft Office User" w:date="2020-06-15T05:34:00Z">
            <w:rPr>
              <w:rFonts w:ascii="Sylfaen" w:hAnsi="Sylfaen"/>
              <w:sz w:val="22"/>
              <w:szCs w:val="22"/>
              <w:lang w:val="ka-GE"/>
            </w:rPr>
          </w:rPrChange>
        </w:rPr>
        <w:t>მიმართულებით განხორციელებული ღონისძიებები და თემზე დაფუძნებული მომსახურებების განვითარების საკითხი, მათ შორის სათანადო საცხოვრისის საკითხი;</w:t>
      </w:r>
    </w:p>
    <w:p w:rsidR="006112D3" w:rsidRDefault="006112D3" w:rsidP="006112D3">
      <w:pPr>
        <w:jc w:val="both"/>
        <w:rPr>
          <w:ins w:id="1852" w:author="Microsoft Office User" w:date="2020-06-15T05:34:00Z"/>
          <w:rFonts w:ascii="Sylfaen" w:hAnsi="Sylfaen"/>
          <w:lang w:val="ka-GE"/>
        </w:rPr>
      </w:pPr>
    </w:p>
    <w:p w:rsidR="002D7A00" w:rsidRPr="004D734E"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853" w:author="Microsoft Office User" w:date="2020-06-15T05:37:00Z"/>
          <w:rFonts w:ascii="Sylfaen" w:eastAsia="Sylfaen" w:hAnsi="Sylfaen"/>
          <w:lang w:val="ka-GE"/>
        </w:rPr>
      </w:pPr>
      <w:ins w:id="1854" w:author="Microsoft Office User" w:date="2020-06-15T05:37:00Z">
        <w:r w:rsidRPr="004D734E">
          <w:rPr>
            <w:rFonts w:ascii="Sylfaen" w:eastAsia="Sylfaen" w:hAnsi="Sylfaen"/>
          </w:rPr>
          <w:t xml:space="preserve">ჯანმრთელობის მსოფლიო ორგანიზაციის მონაცემებით, თემზე დაფუძნებული ფსიქიატრიული სამსახურები ბევრად უკეთეს შედეგს იძლევა მკურნალობის მხრივ (მაგ. ცხოვრების ხარისხის გაუმჯობესება), ხელს უწყობს ადამიანთა უფლებების დაცვას და ეკონომიკურად უფრო ეფექტიანია, ვიდრე ინსტიტუციებში მკურნალობა (მით უფრო, დიდ ფსიქიატრიულ საავადმყოფოებში). </w:t>
        </w:r>
      </w:ins>
    </w:p>
    <w:p w:rsidR="002D7A00"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855" w:author="Microsoft Office User" w:date="2020-06-15T05:38:00Z"/>
          <w:rFonts w:ascii="Sylfaen" w:eastAsia="Sylfaen" w:hAnsi="Sylfaen"/>
          <w:lang w:val="ka-GE"/>
        </w:rPr>
      </w:pPr>
      <w:ins w:id="1856" w:author="Microsoft Office User" w:date="2020-06-15T05:37:00Z">
        <w:r w:rsidRPr="004D734E">
          <w:rPr>
            <w:rFonts w:ascii="Sylfaen" w:hAnsi="Sylfaen" w:cs="Sylfaen"/>
            <w:lang w:val="ka-GE"/>
          </w:rPr>
          <w:t>საქართველოს</w:t>
        </w:r>
        <w:r w:rsidRPr="004D734E">
          <w:rPr>
            <w:rFonts w:ascii="Sylfaen" w:hAnsi="Sylfaen"/>
            <w:lang w:val="ka-GE"/>
          </w:rPr>
          <w:t xml:space="preserve"> მთავრობის 2014 წლის 31 დეკემბრის N762 დადგენილებით დამტკიცდა ,,ფსიქიკური ჯანმრთელობის განვითარების სტრატეგიული დოკუმენტის და 2015-2020 წლის სამოქმედო გეგმა“, რომელიც ითვალისწინებს </w:t>
        </w:r>
        <w:r w:rsidRPr="004D734E">
          <w:rPr>
            <w:rFonts w:ascii="Sylfaen" w:eastAsia="Sylfaen" w:hAnsi="Sylfaen"/>
          </w:rPr>
          <w:t>თანამედროვე (თემზე დაფუძნებული) ფსიქიატრიული სერვისების მოცვის გაზრდა</w:t>
        </w:r>
        <w:r w:rsidRPr="004D734E">
          <w:rPr>
            <w:rFonts w:ascii="Sylfaen" w:eastAsia="Sylfaen" w:hAnsi="Sylfaen"/>
            <w:lang w:val="ka-GE"/>
          </w:rPr>
          <w:t xml:space="preserve">. </w:t>
        </w:r>
      </w:ins>
    </w:p>
    <w:p w:rsidR="002D7A00"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857" w:author="Microsoft Office User" w:date="2020-06-15T05:38:00Z"/>
          <w:rFonts w:ascii="Sylfaen" w:eastAsia="Sylfaen" w:hAnsi="Sylfaen"/>
          <w:lang w:val="ka-GE"/>
        </w:rPr>
      </w:pPr>
    </w:p>
    <w:p w:rsidR="002D7A00" w:rsidRPr="00DB7537" w:rsidRDefault="002D7A00" w:rsidP="002D7A00">
      <w:pPr>
        <w:shd w:val="clear" w:color="auto" w:fill="FFFFFF"/>
        <w:spacing w:after="0" w:line="240" w:lineRule="auto"/>
        <w:jc w:val="both"/>
        <w:rPr>
          <w:ins w:id="1858" w:author="Microsoft Office User" w:date="2020-06-15T05:44:00Z"/>
          <w:rFonts w:ascii="Sylfaen" w:eastAsia="Times New Roman" w:hAnsi="Sylfaen" w:cs="Calibri"/>
          <w:lang w:val="ka-GE"/>
        </w:rPr>
        <w:pPrChange w:id="1859" w:author="Microsoft Office User" w:date="2020-06-15T05:44:00Z">
          <w:pPr>
            <w:shd w:val="clear" w:color="auto" w:fill="FFFFFF"/>
            <w:spacing w:after="0" w:line="240" w:lineRule="auto"/>
            <w:ind w:firstLine="720"/>
            <w:jc w:val="both"/>
          </w:pPr>
        </w:pPrChange>
      </w:pPr>
      <w:ins w:id="1860" w:author="Microsoft Office User" w:date="2020-06-15T05:44:00Z">
        <w:r w:rsidRPr="00DB7537">
          <w:rPr>
            <w:rFonts w:ascii="Sylfaen" w:eastAsia="Times New Roman" w:hAnsi="Sylfaen" w:cs="Calibri"/>
            <w:lang w:val="ka-GE"/>
          </w:rPr>
          <w:t xml:space="preserve">2018 წელს შესაძლებელი გახდა, ფსიქიკური ჯანმრთელობის პროგრამის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დაყრდნობით.  გაიზარდა სათემო სერვისების დაფინანსება და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w:t>
        </w:r>
        <w:r w:rsidRPr="00DB7537">
          <w:rPr>
            <w:rFonts w:ascii="Sylfaen" w:eastAsia="Times New Roman" w:hAnsi="Sylfaen" w:cs="Calibri"/>
            <w:lang w:val="ka-GE"/>
          </w:rPr>
          <w:lastRenderedPageBreak/>
          <w:t>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წელს მობილური გუნდების რაოდენობა 31-მდე გაიზარდა.</w:t>
        </w:r>
      </w:ins>
    </w:p>
    <w:p w:rsidR="002D7A00" w:rsidRPr="00DB7537" w:rsidRDefault="002D7A00" w:rsidP="002D7A00">
      <w:pPr>
        <w:shd w:val="clear" w:color="auto" w:fill="FFFFFF"/>
        <w:spacing w:after="0" w:line="240" w:lineRule="auto"/>
        <w:jc w:val="both"/>
        <w:rPr>
          <w:ins w:id="1861" w:author="Microsoft Office User" w:date="2020-06-15T05:44:00Z"/>
          <w:rFonts w:ascii="Sylfaen" w:eastAsia="Times New Roman" w:hAnsi="Sylfaen" w:cs="Calibri"/>
          <w:lang w:val="ka-GE"/>
        </w:rPr>
      </w:pPr>
    </w:p>
    <w:p w:rsidR="002D7A00" w:rsidRPr="00DB7537" w:rsidRDefault="002D7A00" w:rsidP="002D7A00">
      <w:pPr>
        <w:shd w:val="clear" w:color="auto" w:fill="FFFFFF"/>
        <w:spacing w:after="0" w:line="240" w:lineRule="auto"/>
        <w:jc w:val="both"/>
        <w:rPr>
          <w:ins w:id="1862" w:author="Microsoft Office User" w:date="2020-06-15T05:44:00Z"/>
          <w:rFonts w:ascii="Sylfaen" w:eastAsia="Times New Roman" w:hAnsi="Sylfaen" w:cs="Calibri"/>
          <w:lang w:val="ka-GE"/>
        </w:rPr>
        <w:pPrChange w:id="1863" w:author="Microsoft Office User" w:date="2020-06-15T05:44:00Z">
          <w:pPr>
            <w:shd w:val="clear" w:color="auto" w:fill="FFFFFF"/>
            <w:spacing w:after="0" w:line="240" w:lineRule="auto"/>
            <w:ind w:firstLine="720"/>
            <w:jc w:val="both"/>
          </w:pPr>
        </w:pPrChange>
      </w:pPr>
      <w:ins w:id="1864" w:author="Microsoft Office User" w:date="2020-06-15T05:44:00Z">
        <w:r w:rsidRPr="00DB7537">
          <w:rPr>
            <w:rFonts w:ascii="Sylfaen" w:eastAsia="Times New Roman" w:hAnsi="Sylfaen" w:cs="Calibri"/>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ins>
    </w:p>
    <w:p w:rsidR="002D7A00" w:rsidRPr="00DB7537" w:rsidRDefault="002D7A00" w:rsidP="002D7A00">
      <w:pPr>
        <w:shd w:val="clear" w:color="auto" w:fill="FFFFFF"/>
        <w:spacing w:after="0" w:line="240" w:lineRule="auto"/>
        <w:jc w:val="both"/>
        <w:rPr>
          <w:ins w:id="1865" w:author="Microsoft Office User" w:date="2020-06-15T05:44:00Z"/>
          <w:rFonts w:ascii="Sylfaen" w:eastAsia="Times New Roman" w:hAnsi="Sylfaen" w:cs="Calibri"/>
          <w:lang w:val="ka-GE"/>
        </w:rPr>
      </w:pPr>
    </w:p>
    <w:p w:rsidR="002D7A00" w:rsidRPr="00DB7537" w:rsidRDefault="002D7A00" w:rsidP="002D7A00">
      <w:pPr>
        <w:shd w:val="clear" w:color="auto" w:fill="FFFFFF"/>
        <w:spacing w:after="0" w:line="240" w:lineRule="auto"/>
        <w:jc w:val="both"/>
        <w:rPr>
          <w:ins w:id="1866" w:author="Microsoft Office User" w:date="2020-06-15T05:44:00Z"/>
          <w:rFonts w:ascii="Sylfaen" w:eastAsia="Times New Roman" w:hAnsi="Sylfaen" w:cs="Calibri"/>
          <w:lang w:val="ka-GE"/>
        </w:rPr>
        <w:pPrChange w:id="1867" w:author="Microsoft Office User" w:date="2020-06-15T05:44:00Z">
          <w:pPr>
            <w:shd w:val="clear" w:color="auto" w:fill="FFFFFF"/>
            <w:spacing w:after="0" w:line="240" w:lineRule="auto"/>
            <w:ind w:firstLine="720"/>
            <w:jc w:val="both"/>
          </w:pPr>
        </w:pPrChange>
      </w:pPr>
      <w:ins w:id="1868" w:author="Microsoft Office User" w:date="2020-06-15T05:44:00Z">
        <w:r w:rsidRPr="00DB7537">
          <w:rPr>
            <w:rFonts w:ascii="Sylfaen" w:eastAsia="Times New Roman" w:hAnsi="Sylfaen" w:cs="Calibri"/>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ins>
    </w:p>
    <w:p w:rsidR="002D7A00" w:rsidRPr="00DB7537" w:rsidRDefault="002D7A00" w:rsidP="002D7A00">
      <w:pPr>
        <w:shd w:val="clear" w:color="auto" w:fill="FFFFFF"/>
        <w:spacing w:after="0" w:line="240" w:lineRule="auto"/>
        <w:jc w:val="both"/>
        <w:rPr>
          <w:ins w:id="1869" w:author="Microsoft Office User" w:date="2020-06-15T05:44:00Z"/>
          <w:rFonts w:ascii="Sylfaen" w:eastAsia="Times New Roman" w:hAnsi="Sylfaen" w:cs="Calibri"/>
          <w:lang w:val="ka-GE"/>
        </w:rPr>
      </w:pPr>
    </w:p>
    <w:p w:rsidR="002D7A00" w:rsidRPr="00DB7537" w:rsidRDefault="002D7A00" w:rsidP="002D7A00">
      <w:pPr>
        <w:shd w:val="clear" w:color="auto" w:fill="FFFFFF"/>
        <w:spacing w:after="0" w:line="240" w:lineRule="auto"/>
        <w:jc w:val="both"/>
        <w:rPr>
          <w:ins w:id="1870" w:author="Microsoft Office User" w:date="2020-06-15T05:44:00Z"/>
          <w:rFonts w:ascii="Sylfaen" w:eastAsia="Times New Roman" w:hAnsi="Sylfaen" w:cs="Calibri"/>
          <w:lang w:val="ka-GE"/>
        </w:rPr>
        <w:pPrChange w:id="1871" w:author="Microsoft Office User" w:date="2020-06-15T05:44:00Z">
          <w:pPr>
            <w:shd w:val="clear" w:color="auto" w:fill="FFFFFF"/>
            <w:spacing w:after="0" w:line="240" w:lineRule="auto"/>
            <w:ind w:firstLine="720"/>
            <w:jc w:val="both"/>
          </w:pPr>
        </w:pPrChange>
      </w:pPr>
      <w:bookmarkStart w:id="1872" w:name="_GoBack"/>
      <w:bookmarkEnd w:id="1872"/>
      <w:ins w:id="1873" w:author="Microsoft Office User" w:date="2020-06-15T05:44:00Z">
        <w:r w:rsidRPr="00DB7537">
          <w:rPr>
            <w:rFonts w:ascii="Sylfaen" w:eastAsia="Times New Roman" w:hAnsi="Sylfaen" w:cs="Calibri"/>
            <w:lang w:val="ka-GE"/>
          </w:rPr>
          <w:t>2020 წელს სამინისტრო გეგმავს  6 ბენეფიციარზე გათვლილი ოთხი მცირე საოჯახო ტიპის სახლის დაფინანსება</w:t>
        </w:r>
        <w:r>
          <w:rPr>
            <w:rFonts w:ascii="Sylfaen" w:eastAsia="Times New Roman" w:hAnsi="Sylfaen" w:cs="Calibri"/>
            <w:lang w:val="ka-GE"/>
          </w:rPr>
          <w:t>ს</w:t>
        </w:r>
        <w:r w:rsidRPr="00DB7537">
          <w:rPr>
            <w:rFonts w:ascii="Sylfaen" w:eastAsia="Times New Roman" w:hAnsi="Sylfaen" w:cs="Calibri"/>
            <w:lang w:val="ka-GE"/>
          </w:rPr>
          <w:t xml:space="preserve">. </w:t>
        </w:r>
        <w:del w:id="1874" w:author="Ketevan Goginashvili" w:date="2020-06-03T12:04:00Z">
          <w:r w:rsidRPr="00DB7537" w:rsidDel="00550624">
            <w:rPr>
              <w:rFonts w:ascii="Sylfaen" w:eastAsia="Times New Roman" w:hAnsi="Sylfaen" w:cs="Calibri"/>
              <w:lang w:val="ka-GE"/>
            </w:rPr>
            <w:delText xml:space="preserve">2020 </w:delText>
          </w:r>
        </w:del>
        <w:r>
          <w:rPr>
            <w:rFonts w:ascii="Sylfaen" w:eastAsia="Times New Roman" w:hAnsi="Sylfaen" w:cs="Calibri"/>
            <w:lang w:val="ka-GE"/>
          </w:rPr>
          <w:t xml:space="preserve">2019 </w:t>
        </w:r>
        <w:r w:rsidRPr="00DB7537">
          <w:rPr>
            <w:rFonts w:ascii="Sylfaen" w:eastAsia="Times New Roman" w:hAnsi="Sylfaen" w:cs="Calibri"/>
            <w:lang w:val="ka-GE"/>
          </w:rPr>
          <w:t xml:space="preserve">წელს </w:t>
        </w:r>
        <w:del w:id="1875" w:author="Ketevan Goginashvili" w:date="2020-06-03T12:04:00Z">
          <w:r w:rsidRPr="00DB7537" w:rsidDel="00550624">
            <w:rPr>
              <w:rFonts w:ascii="Sylfaen" w:eastAsia="Times New Roman" w:hAnsi="Sylfaen" w:cs="Calibri"/>
              <w:lang w:val="ka-GE"/>
            </w:rPr>
            <w:delText xml:space="preserve">დაგეგმილია </w:delText>
          </w:r>
        </w:del>
        <w:r w:rsidRPr="00DB7537">
          <w:rPr>
            <w:rFonts w:ascii="Sylfaen" w:eastAsia="Times New Roman" w:hAnsi="Sylfaen" w:cs="Calibri"/>
            <w:lang w:val="ka-GE"/>
          </w:rPr>
          <w:t>ბათუმში</w:t>
        </w:r>
        <w:r>
          <w:rPr>
            <w:rFonts w:ascii="Sylfaen" w:eastAsia="Times New Roman" w:hAnsi="Sylfaen" w:cs="Calibri"/>
            <w:lang w:val="ka-GE"/>
          </w:rPr>
          <w:t xml:space="preserve"> დაიწყო</w:t>
        </w:r>
        <w:r w:rsidRPr="00DB7537">
          <w:rPr>
            <w:rFonts w:ascii="Sylfaen" w:eastAsia="Times New Roman" w:hAnsi="Sylfaen" w:cs="Calibri"/>
            <w:lang w:val="ka-GE"/>
          </w:rPr>
          <w:t xml:space="preserve"> 24 ბენეფიციარზე გათვლილი ხანგრძლივი მოვლის ტიპის სერვისების დაფინანსება აჭარის ჯანმრთელობისა და სოციალური დაცვის სამინისტროს მიერ.</w:t>
        </w:r>
      </w:ins>
    </w:p>
    <w:p w:rsidR="006112D3" w:rsidRPr="002D7A00" w:rsidRDefault="006112D3" w:rsidP="006112D3">
      <w:pPr>
        <w:jc w:val="both"/>
        <w:rPr>
          <w:rFonts w:ascii="Sylfaen" w:hAnsi="Sylfaen"/>
          <w:lang w:val="ka-GE"/>
          <w:rPrChange w:id="1876" w:author="Microsoft Office User" w:date="2020-06-15T05:37:00Z">
            <w:rPr>
              <w:lang w:val="ka-GE"/>
            </w:rPr>
          </w:rPrChange>
        </w:rPr>
        <w:pPrChange w:id="1877" w:author="Microsoft Office User" w:date="2020-06-15T05:34:00Z">
          <w:pPr>
            <w:pStyle w:val="ListParagraph"/>
            <w:numPr>
              <w:numId w:val="16"/>
            </w:numPr>
            <w:ind w:hanging="360"/>
            <w:jc w:val="both"/>
          </w:pPr>
        </w:pPrChange>
      </w:pP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მხარდაჭერის რეფორმის განვითარება და გადაწყვეტილების მხარდაჭერის მოდელის ეფექტური დანერგვა.</w:t>
      </w:r>
    </w:p>
    <w:p w:rsidR="006B2832" w:rsidRPr="00F55628" w:rsidRDefault="006B2832" w:rsidP="006B2832">
      <w:pPr>
        <w:rPr>
          <w:ins w:id="1878" w:author="user" w:date="2020-06-14T13:22:00Z"/>
          <w:lang w:val="ka-GE"/>
        </w:rPr>
      </w:pPr>
    </w:p>
    <w:p w:rsidR="00FD6315" w:rsidRPr="00F55628" w:rsidRDefault="00FD6315" w:rsidP="00FD6315">
      <w:pPr>
        <w:jc w:val="both"/>
        <w:rPr>
          <w:rFonts w:ascii="Sylfaen" w:hAnsi="Sylfaen"/>
          <w:lang w:val="ka-GE"/>
        </w:rPr>
      </w:pPr>
    </w:p>
    <w:p w:rsidR="00D002B5" w:rsidRPr="00F55628" w:rsidRDefault="00D002B5" w:rsidP="00FD6315">
      <w:pPr>
        <w:jc w:val="both"/>
        <w:rPr>
          <w:rFonts w:ascii="Sylfaen" w:hAnsi="Sylfaen"/>
          <w:lang w:val="ka-GE"/>
        </w:rPr>
      </w:pPr>
    </w:p>
    <w:sectPr w:rsidR="00D002B5" w:rsidRPr="00F556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6D4" w:rsidRDefault="00C236D4" w:rsidP="002B21F7">
      <w:pPr>
        <w:spacing w:after="0" w:line="240" w:lineRule="auto"/>
      </w:pPr>
      <w:r>
        <w:separator/>
      </w:r>
    </w:p>
  </w:endnote>
  <w:endnote w:type="continuationSeparator" w:id="0">
    <w:p w:rsidR="00C236D4" w:rsidRDefault="00C236D4" w:rsidP="002B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6D4" w:rsidRDefault="00C236D4" w:rsidP="002B21F7">
      <w:pPr>
        <w:spacing w:after="0" w:line="240" w:lineRule="auto"/>
      </w:pPr>
      <w:r>
        <w:separator/>
      </w:r>
    </w:p>
  </w:footnote>
  <w:footnote w:type="continuationSeparator" w:id="0">
    <w:p w:rsidR="00C236D4" w:rsidRDefault="00C236D4" w:rsidP="002B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B1D" w:rsidRDefault="008A7B1D" w:rsidP="002B21F7">
    <w:pPr>
      <w:pStyle w:val="Header"/>
      <w:jc w:val="center"/>
    </w:pPr>
    <w:r>
      <w:rPr>
        <w:noProof/>
      </w:rPr>
      <w:drawing>
        <wp:inline distT="0" distB="0" distL="0" distR="0">
          <wp:extent cx="118603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1">
                    <a:extLst>
                      <a:ext uri="{28A0092B-C50C-407E-A947-70E740481C1C}">
                        <a14:useLocalDpi xmlns:a14="http://schemas.microsoft.com/office/drawing/2010/main" val="0"/>
                      </a:ext>
                    </a:extLst>
                  </a:blip>
                  <a:stretch>
                    <a:fillRect/>
                  </a:stretch>
                </pic:blipFill>
                <pic:spPr>
                  <a:xfrm>
                    <a:off x="0" y="0"/>
                    <a:ext cx="1203550" cy="628268"/>
                  </a:xfrm>
                  <a:prstGeom prst="rect">
                    <a:avLst/>
                  </a:prstGeom>
                </pic:spPr>
              </pic:pic>
            </a:graphicData>
          </a:graphic>
        </wp:inline>
      </w:drawing>
    </w:r>
  </w:p>
  <w:p w:rsidR="008A7B1D" w:rsidRPr="00CF0594" w:rsidRDefault="008A7B1D" w:rsidP="002B21F7">
    <w:pPr>
      <w:pStyle w:val="Header"/>
      <w:jc w:val="center"/>
      <w:rPr>
        <w:rFonts w:ascii="Sylfaen" w:hAnsi="Sylfaen"/>
        <w:lang w:val="ka-GE"/>
      </w:rPr>
    </w:pPr>
    <w:r w:rsidRPr="00CF0594">
      <w:rPr>
        <w:rFonts w:ascii="Sylfaen" w:hAnsi="Sylfaen"/>
        <w:lang w:val="ka-GE"/>
      </w:rPr>
      <w:t>ა(ა)იპ ,,პარტნიორობა ადამიანის უფლებებისთვის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0DC"/>
    <w:multiLevelType w:val="hybridMultilevel"/>
    <w:tmpl w:val="60A4E8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91339"/>
    <w:multiLevelType w:val="hybridMultilevel"/>
    <w:tmpl w:val="0E786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1417"/>
    <w:multiLevelType w:val="hybridMultilevel"/>
    <w:tmpl w:val="9D32010C"/>
    <w:lvl w:ilvl="0" w:tplc="C570F696">
      <w:start w:val="14"/>
      <w:numFmt w:val="bullet"/>
      <w:lvlText w:val="-"/>
      <w:lvlJc w:val="left"/>
      <w:pPr>
        <w:ind w:left="1080" w:hanging="360"/>
      </w:pPr>
      <w:rPr>
        <w:rFonts w:ascii="Sylfaen" w:eastAsiaTheme="minorHAnsi" w:hAnsi="Sylfaen"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6A49FB"/>
    <w:multiLevelType w:val="hybridMultilevel"/>
    <w:tmpl w:val="E68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81918"/>
    <w:multiLevelType w:val="hybridMultilevel"/>
    <w:tmpl w:val="BEFE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E7981"/>
    <w:multiLevelType w:val="hybridMultilevel"/>
    <w:tmpl w:val="FBEC28DE"/>
    <w:lvl w:ilvl="0" w:tplc="27E6F7CC">
      <w:start w:val="2018"/>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91F6C"/>
    <w:multiLevelType w:val="hybridMultilevel"/>
    <w:tmpl w:val="6A60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445E2"/>
    <w:multiLevelType w:val="hybridMultilevel"/>
    <w:tmpl w:val="645E0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A3582"/>
    <w:multiLevelType w:val="multilevel"/>
    <w:tmpl w:val="D6507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65165B"/>
    <w:multiLevelType w:val="hybridMultilevel"/>
    <w:tmpl w:val="8CF2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A594B"/>
    <w:multiLevelType w:val="hybridMultilevel"/>
    <w:tmpl w:val="C5DA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C1F2F"/>
    <w:multiLevelType w:val="hybridMultilevel"/>
    <w:tmpl w:val="FC5E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A42E7"/>
    <w:multiLevelType w:val="hybridMultilevel"/>
    <w:tmpl w:val="D88AD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CE42A7"/>
    <w:multiLevelType w:val="hybridMultilevel"/>
    <w:tmpl w:val="A44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90488"/>
    <w:multiLevelType w:val="hybridMultilevel"/>
    <w:tmpl w:val="250CC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015DA"/>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00224"/>
    <w:multiLevelType w:val="hybridMultilevel"/>
    <w:tmpl w:val="978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834C1"/>
    <w:multiLevelType w:val="hybridMultilevel"/>
    <w:tmpl w:val="322E9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863B7"/>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C5F37"/>
    <w:multiLevelType w:val="hybridMultilevel"/>
    <w:tmpl w:val="FAB81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441FB"/>
    <w:multiLevelType w:val="hybridMultilevel"/>
    <w:tmpl w:val="E0A84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4"/>
  </w:num>
  <w:num w:numId="4">
    <w:abstractNumId w:val="0"/>
  </w:num>
  <w:num w:numId="5">
    <w:abstractNumId w:val="18"/>
  </w:num>
  <w:num w:numId="6">
    <w:abstractNumId w:val="1"/>
  </w:num>
  <w:num w:numId="7">
    <w:abstractNumId w:val="15"/>
  </w:num>
  <w:num w:numId="8">
    <w:abstractNumId w:val="20"/>
  </w:num>
  <w:num w:numId="9">
    <w:abstractNumId w:val="21"/>
  </w:num>
  <w:num w:numId="10">
    <w:abstractNumId w:val="13"/>
  </w:num>
  <w:num w:numId="11">
    <w:abstractNumId w:val="2"/>
  </w:num>
  <w:num w:numId="12">
    <w:abstractNumId w:val="9"/>
  </w:num>
  <w:num w:numId="13">
    <w:abstractNumId w:val="7"/>
  </w:num>
  <w:num w:numId="14">
    <w:abstractNumId w:val="10"/>
  </w:num>
  <w:num w:numId="15">
    <w:abstractNumId w:val="14"/>
  </w:num>
  <w:num w:numId="16">
    <w:abstractNumId w:val="17"/>
  </w:num>
  <w:num w:numId="17">
    <w:abstractNumId w:val="12"/>
  </w:num>
  <w:num w:numId="18">
    <w:abstractNumId w:val="11"/>
  </w:num>
  <w:num w:numId="19">
    <w:abstractNumId w:val="5"/>
  </w:num>
  <w:num w:numId="20">
    <w:abstractNumId w:val="3"/>
  </w:num>
  <w:num w:numId="21">
    <w:abstractNumId w:val="6"/>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Ketevan Goginashvili">
    <w15:presenceInfo w15:providerId="AD" w15:userId="S-1-5-21-814208047-3971608839-2166339660-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oNotDisplayPageBoundaries/>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B6"/>
    <w:rsid w:val="00031E03"/>
    <w:rsid w:val="00033549"/>
    <w:rsid w:val="00077FF9"/>
    <w:rsid w:val="00095EA2"/>
    <w:rsid w:val="000A3A3F"/>
    <w:rsid w:val="000D7723"/>
    <w:rsid w:val="000E23D0"/>
    <w:rsid w:val="00102CAF"/>
    <w:rsid w:val="00122840"/>
    <w:rsid w:val="0012458E"/>
    <w:rsid w:val="00124EA1"/>
    <w:rsid w:val="001456AD"/>
    <w:rsid w:val="00182B5F"/>
    <w:rsid w:val="001C1AFF"/>
    <w:rsid w:val="001D27A9"/>
    <w:rsid w:val="001D37DD"/>
    <w:rsid w:val="001E49F8"/>
    <w:rsid w:val="002250E7"/>
    <w:rsid w:val="00236CC5"/>
    <w:rsid w:val="00287BA9"/>
    <w:rsid w:val="002A167C"/>
    <w:rsid w:val="002B03CE"/>
    <w:rsid w:val="002B21F7"/>
    <w:rsid w:val="002D7A00"/>
    <w:rsid w:val="002F3CB5"/>
    <w:rsid w:val="00314C47"/>
    <w:rsid w:val="00322FC1"/>
    <w:rsid w:val="00325007"/>
    <w:rsid w:val="003407EF"/>
    <w:rsid w:val="0036392C"/>
    <w:rsid w:val="00385248"/>
    <w:rsid w:val="003A2DDE"/>
    <w:rsid w:val="003B44A0"/>
    <w:rsid w:val="003C0E5A"/>
    <w:rsid w:val="003D06CB"/>
    <w:rsid w:val="003D5CDE"/>
    <w:rsid w:val="0042727E"/>
    <w:rsid w:val="00442123"/>
    <w:rsid w:val="00454738"/>
    <w:rsid w:val="00460156"/>
    <w:rsid w:val="004649B8"/>
    <w:rsid w:val="004B5DB3"/>
    <w:rsid w:val="004F042C"/>
    <w:rsid w:val="0051318A"/>
    <w:rsid w:val="00532BDB"/>
    <w:rsid w:val="00537672"/>
    <w:rsid w:val="00555299"/>
    <w:rsid w:val="00594A08"/>
    <w:rsid w:val="005B0044"/>
    <w:rsid w:val="005C074C"/>
    <w:rsid w:val="005C3805"/>
    <w:rsid w:val="005F59CC"/>
    <w:rsid w:val="006112D3"/>
    <w:rsid w:val="006175A5"/>
    <w:rsid w:val="00632BA7"/>
    <w:rsid w:val="00650139"/>
    <w:rsid w:val="006543A6"/>
    <w:rsid w:val="0067344D"/>
    <w:rsid w:val="00681FFC"/>
    <w:rsid w:val="00683295"/>
    <w:rsid w:val="00692E48"/>
    <w:rsid w:val="00695DB2"/>
    <w:rsid w:val="00696752"/>
    <w:rsid w:val="006B2832"/>
    <w:rsid w:val="006B44ED"/>
    <w:rsid w:val="006B5F9E"/>
    <w:rsid w:val="006D660E"/>
    <w:rsid w:val="006F23C9"/>
    <w:rsid w:val="00710C09"/>
    <w:rsid w:val="00737688"/>
    <w:rsid w:val="00737EC3"/>
    <w:rsid w:val="00750F84"/>
    <w:rsid w:val="0079769A"/>
    <w:rsid w:val="007D2498"/>
    <w:rsid w:val="007F283E"/>
    <w:rsid w:val="008122F4"/>
    <w:rsid w:val="0082174C"/>
    <w:rsid w:val="008265C4"/>
    <w:rsid w:val="00826E55"/>
    <w:rsid w:val="008512CC"/>
    <w:rsid w:val="00896FD9"/>
    <w:rsid w:val="008A7B1D"/>
    <w:rsid w:val="008D5B1A"/>
    <w:rsid w:val="00916C0E"/>
    <w:rsid w:val="00985389"/>
    <w:rsid w:val="009B6F4C"/>
    <w:rsid w:val="009D6648"/>
    <w:rsid w:val="009F0C83"/>
    <w:rsid w:val="009F30F6"/>
    <w:rsid w:val="009F69B7"/>
    <w:rsid w:val="00A01EAD"/>
    <w:rsid w:val="00A25234"/>
    <w:rsid w:val="00A62078"/>
    <w:rsid w:val="00A952AD"/>
    <w:rsid w:val="00AA15A9"/>
    <w:rsid w:val="00AA6DBF"/>
    <w:rsid w:val="00AB595E"/>
    <w:rsid w:val="00AC11D3"/>
    <w:rsid w:val="00AC1EB0"/>
    <w:rsid w:val="00B25F89"/>
    <w:rsid w:val="00B270C4"/>
    <w:rsid w:val="00B30C19"/>
    <w:rsid w:val="00B3381F"/>
    <w:rsid w:val="00B5019A"/>
    <w:rsid w:val="00B510D5"/>
    <w:rsid w:val="00B83F49"/>
    <w:rsid w:val="00C14BBD"/>
    <w:rsid w:val="00C236D4"/>
    <w:rsid w:val="00C27958"/>
    <w:rsid w:val="00C738A3"/>
    <w:rsid w:val="00C81732"/>
    <w:rsid w:val="00C96FD5"/>
    <w:rsid w:val="00CA670B"/>
    <w:rsid w:val="00CC0399"/>
    <w:rsid w:val="00CD3445"/>
    <w:rsid w:val="00CE3E98"/>
    <w:rsid w:val="00CF0594"/>
    <w:rsid w:val="00CF2E8A"/>
    <w:rsid w:val="00D002B5"/>
    <w:rsid w:val="00D06D6C"/>
    <w:rsid w:val="00D17153"/>
    <w:rsid w:val="00D2580B"/>
    <w:rsid w:val="00D33B85"/>
    <w:rsid w:val="00D56365"/>
    <w:rsid w:val="00D64CB6"/>
    <w:rsid w:val="00D651F4"/>
    <w:rsid w:val="00D76D10"/>
    <w:rsid w:val="00D87EB9"/>
    <w:rsid w:val="00DA3F5E"/>
    <w:rsid w:val="00DA7C6D"/>
    <w:rsid w:val="00E10686"/>
    <w:rsid w:val="00E378EC"/>
    <w:rsid w:val="00E55564"/>
    <w:rsid w:val="00E73DEB"/>
    <w:rsid w:val="00EC7477"/>
    <w:rsid w:val="00EE47E5"/>
    <w:rsid w:val="00F01CBA"/>
    <w:rsid w:val="00F057B2"/>
    <w:rsid w:val="00F10229"/>
    <w:rsid w:val="00F2240C"/>
    <w:rsid w:val="00F36018"/>
    <w:rsid w:val="00F55628"/>
    <w:rsid w:val="00F57F62"/>
    <w:rsid w:val="00FB2B7E"/>
    <w:rsid w:val="00FD6315"/>
    <w:rsid w:val="00FE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FA3CE"/>
  <w15:docId w15:val="{C6C52E03-DF49-5840-B685-88692B84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 w:type="paragraph" w:styleId="BalloonText">
    <w:name w:val="Balloon Text"/>
    <w:basedOn w:val="Normal"/>
    <w:link w:val="BalloonTextChar"/>
    <w:uiPriority w:val="99"/>
    <w:semiHidden/>
    <w:unhideWhenUsed/>
    <w:rsid w:val="00C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0B"/>
    <w:rPr>
      <w:rFonts w:ascii="Tahoma" w:hAnsi="Tahoma" w:cs="Tahoma"/>
      <w:sz w:val="16"/>
      <w:szCs w:val="16"/>
    </w:rPr>
  </w:style>
  <w:style w:type="paragraph" w:styleId="NormalWeb">
    <w:name w:val="Normal (Web)"/>
    <w:basedOn w:val="Normal"/>
    <w:uiPriority w:val="99"/>
    <w:unhideWhenUsed/>
    <w:rsid w:val="00851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6E55"/>
    <w:rPr>
      <w:b/>
      <w:bCs/>
    </w:rPr>
  </w:style>
  <w:style w:type="paragraph" w:styleId="NoSpacing">
    <w:name w:val="No Spacing"/>
    <w:link w:val="NoSpacingChar"/>
    <w:uiPriority w:val="1"/>
    <w:qFormat/>
    <w:rsid w:val="00C81732"/>
    <w:pPr>
      <w:spacing w:after="0" w:line="240" w:lineRule="auto"/>
    </w:pPr>
    <w:rPr>
      <w:lang w:val="fr-FR"/>
    </w:rPr>
  </w:style>
  <w:style w:type="character" w:customStyle="1" w:styleId="NoSpacingChar">
    <w:name w:val="No Spacing Char"/>
    <w:basedOn w:val="DefaultParagraphFont"/>
    <w:link w:val="NoSpacing"/>
    <w:uiPriority w:val="1"/>
    <w:rsid w:val="00C81732"/>
    <w:rPr>
      <w:lang w:val="fr-FR"/>
    </w:rPr>
  </w:style>
  <w:style w:type="paragraph" w:styleId="FootnoteText">
    <w:name w:val="footnote text"/>
    <w:aliases w:val="Текст сноски-FN,5_GR"/>
    <w:basedOn w:val="Normal"/>
    <w:link w:val="FootnoteTextChar"/>
    <w:uiPriority w:val="99"/>
    <w:unhideWhenUsed/>
    <w:rsid w:val="003A2DDE"/>
    <w:pPr>
      <w:spacing w:after="0" w:line="240" w:lineRule="auto"/>
    </w:pPr>
    <w:rPr>
      <w:rFonts w:ascii="Sylfaen" w:hAnsi="Sylfaen" w:cs="Times New Roman"/>
      <w:sz w:val="20"/>
      <w:szCs w:val="20"/>
    </w:rPr>
  </w:style>
  <w:style w:type="character" w:customStyle="1" w:styleId="FootnoteTextChar">
    <w:name w:val="Footnote Text Char"/>
    <w:aliases w:val="Текст сноски-FN Char,5_GR Char"/>
    <w:basedOn w:val="DefaultParagraphFont"/>
    <w:link w:val="FootnoteText"/>
    <w:uiPriority w:val="99"/>
    <w:rsid w:val="003A2DDE"/>
    <w:rPr>
      <w:rFonts w:ascii="Sylfaen" w:hAnsi="Sylfaen" w:cs="Times New Roman"/>
      <w:sz w:val="20"/>
      <w:szCs w:val="20"/>
    </w:rPr>
  </w:style>
  <w:style w:type="character" w:styleId="FootnoteReference">
    <w:name w:val="footnote reference"/>
    <w:aliases w:val="4_GR"/>
    <w:basedOn w:val="DefaultParagraphFont"/>
    <w:uiPriority w:val="99"/>
    <w:unhideWhenUsed/>
    <w:rsid w:val="003A2DDE"/>
    <w:rPr>
      <w:vertAlign w:val="superscript"/>
    </w:rPr>
  </w:style>
  <w:style w:type="character" w:styleId="Hyperlink">
    <w:name w:val="Hyperlink"/>
    <w:basedOn w:val="DefaultParagraphFont"/>
    <w:uiPriority w:val="99"/>
    <w:unhideWhenUsed/>
    <w:rsid w:val="003A2DDE"/>
    <w:rPr>
      <w:color w:val="0563C1" w:themeColor="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112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64372">
      <w:bodyDiv w:val="1"/>
      <w:marLeft w:val="0"/>
      <w:marRight w:val="0"/>
      <w:marTop w:val="0"/>
      <w:marBottom w:val="0"/>
      <w:divBdr>
        <w:top w:val="none" w:sz="0" w:space="0" w:color="auto"/>
        <w:left w:val="none" w:sz="0" w:space="0" w:color="auto"/>
        <w:bottom w:val="none" w:sz="0" w:space="0" w:color="auto"/>
        <w:right w:val="none" w:sz="0" w:space="0" w:color="auto"/>
      </w:divBdr>
    </w:div>
    <w:div w:id="1802385826">
      <w:bodyDiv w:val="1"/>
      <w:marLeft w:val="0"/>
      <w:marRight w:val="0"/>
      <w:marTop w:val="0"/>
      <w:marBottom w:val="0"/>
      <w:divBdr>
        <w:top w:val="none" w:sz="0" w:space="0" w:color="auto"/>
        <w:left w:val="none" w:sz="0" w:space="0" w:color="auto"/>
        <w:bottom w:val="none" w:sz="0" w:space="0" w:color="auto"/>
        <w:right w:val="none" w:sz="0" w:space="0" w:color="auto"/>
      </w:divBdr>
    </w:div>
    <w:div w:id="194225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1115E-0995-B340-BA38-582F9110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6226</Words>
  <Characters>35491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Gochiashvili</dc:creator>
  <cp:lastModifiedBy>Microsoft Office User</cp:lastModifiedBy>
  <cp:revision>5</cp:revision>
  <cp:lastPrinted>2020-06-10T05:25:00Z</cp:lastPrinted>
  <dcterms:created xsi:type="dcterms:W3CDTF">2020-06-15T00:51:00Z</dcterms:created>
  <dcterms:modified xsi:type="dcterms:W3CDTF">2020-06-15T01:44:00Z</dcterms:modified>
</cp:coreProperties>
</file>