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52" w:rsidRDefault="00CA651B" w:rsidP="005F3A1E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Short review of </w:t>
      </w:r>
      <w:r w:rsidR="005D0A0F" w:rsidRPr="00CA5063">
        <w:rPr>
          <w:rFonts w:ascii="Sylfaen" w:hAnsi="Sylfaen"/>
          <w:b/>
          <w:sz w:val="28"/>
          <w:szCs w:val="28"/>
        </w:rPr>
        <w:t>WHO Country Office</w:t>
      </w:r>
      <w:r w:rsidR="00B83243">
        <w:rPr>
          <w:rFonts w:ascii="Sylfaen" w:hAnsi="Sylfaen"/>
          <w:b/>
          <w:sz w:val="28"/>
          <w:szCs w:val="28"/>
        </w:rPr>
        <w:t xml:space="preserve"> in </w:t>
      </w:r>
      <w:r w:rsidR="005D0A0F" w:rsidRPr="00CA5063">
        <w:rPr>
          <w:rFonts w:ascii="Sylfaen" w:hAnsi="Sylfaen"/>
          <w:b/>
          <w:sz w:val="28"/>
          <w:szCs w:val="28"/>
        </w:rPr>
        <w:t>Georgia</w:t>
      </w:r>
    </w:p>
    <w:p w:rsidR="007479DA" w:rsidRPr="00F35DDB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4"/>
          <w:szCs w:val="24"/>
        </w:rPr>
      </w:pPr>
    </w:p>
    <w:p w:rsidR="007479DA" w:rsidRPr="00486990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486990">
        <w:rPr>
          <w:rFonts w:ascii="Sylfaen" w:hAnsi="Sylfaen" w:cs="Calibri"/>
          <w:b/>
          <w:sz w:val="26"/>
          <w:szCs w:val="26"/>
        </w:rPr>
        <w:t>COUNTRY:    Georgia</w:t>
      </w:r>
    </w:p>
    <w:p w:rsidR="007479DA" w:rsidRPr="00F35DDB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24"/>
          <w:szCs w:val="24"/>
        </w:rPr>
      </w:pPr>
    </w:p>
    <w:p w:rsidR="007479DA" w:rsidRPr="0059712B" w:rsidRDefault="007479DA" w:rsidP="007479D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9712B">
        <w:rPr>
          <w:rFonts w:ascii="Sylfaen" w:hAnsi="Sylfaen" w:cs="Calibri"/>
          <w:b/>
          <w:sz w:val="26"/>
          <w:szCs w:val="26"/>
        </w:rPr>
        <w:t>What functions of a WHO country office are most relevant to your country?</w:t>
      </w:r>
    </w:p>
    <w:p w:rsidR="007479DA" w:rsidRPr="00E810C3" w:rsidRDefault="007479DA" w:rsidP="007479DA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4"/>
          <w:szCs w:val="24"/>
        </w:rPr>
      </w:pPr>
    </w:p>
    <w:p w:rsidR="005F3A1E" w:rsidRDefault="005F3A1E" w:rsidP="005F3A1E">
      <w:pPr>
        <w:widowControl w:val="0"/>
        <w:spacing w:after="0" w:line="239" w:lineRule="auto"/>
        <w:ind w:right="126"/>
        <w:jc w:val="both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Georgia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became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a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member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proofErr w:type="gramStart"/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proofErr w:type="gramEnd"/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on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16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May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1992.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-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1993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a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Liaison</w:t>
      </w:r>
      <w:r w:rsidRPr="005F3A1E">
        <w:rPr>
          <w:rFonts w:ascii="Sylfaen" w:eastAsia="Sylfaen" w:hAnsi="Sylfaen"/>
          <w:spacing w:val="-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was</w:t>
      </w:r>
      <w:r w:rsidRPr="005F3A1E">
        <w:rPr>
          <w:rFonts w:ascii="Sylfaen" w:eastAsia="Sylfaen" w:hAnsi="Sylfaen"/>
          <w:spacing w:val="-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opened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Tbilisi.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Basic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Agreement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between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WHO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has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been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signed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1994.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2005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name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was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changed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to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WHO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Country</w:t>
      </w:r>
      <w:r w:rsidRPr="005F3A1E">
        <w:rPr>
          <w:rFonts w:ascii="Sylfaen" w:eastAsia="Sylfaen" w:hAnsi="Sylfaen"/>
          <w:spacing w:val="7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Georgia.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</w:p>
    <w:p w:rsidR="001378F6" w:rsidRDefault="001378F6" w:rsidP="005F3A1E">
      <w:pPr>
        <w:widowControl w:val="0"/>
        <w:spacing w:after="0" w:line="239" w:lineRule="auto"/>
        <w:ind w:right="126"/>
        <w:jc w:val="both"/>
        <w:rPr>
          <w:rFonts w:ascii="Sylfaen" w:eastAsia="Sylfaen" w:hAnsi="Sylfaen"/>
          <w:sz w:val="24"/>
          <w:szCs w:val="24"/>
        </w:rPr>
      </w:pPr>
    </w:p>
    <w:p w:rsidR="00384F7F" w:rsidRPr="00CA4A2F" w:rsidRDefault="00384F7F" w:rsidP="00384F7F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>
        <w:rPr>
          <w:rFonts w:ascii="Sylfaen" w:eastAsia="Arial Unicode MS" w:hAnsi="Sylfaen" w:cs="Arial Unicode MS"/>
          <w:b/>
          <w:sz w:val="26"/>
          <w:szCs w:val="26"/>
        </w:rPr>
        <w:t xml:space="preserve">Functions of WHO Country </w:t>
      </w:r>
      <w:r w:rsidR="00D94D6B">
        <w:rPr>
          <w:rFonts w:ascii="Sylfaen" w:eastAsia="Arial Unicode MS" w:hAnsi="Sylfaen" w:cs="Arial Unicode MS"/>
          <w:b/>
          <w:sz w:val="26"/>
          <w:szCs w:val="26"/>
        </w:rPr>
        <w:t>O</w:t>
      </w:r>
      <w:r>
        <w:rPr>
          <w:rFonts w:ascii="Sylfaen" w:eastAsia="Arial Unicode MS" w:hAnsi="Sylfaen" w:cs="Arial Unicode MS"/>
          <w:b/>
          <w:sz w:val="26"/>
          <w:szCs w:val="26"/>
        </w:rPr>
        <w:t>ffice are to provide t</w:t>
      </w:r>
      <w:r w:rsidRPr="00CC36DB">
        <w:rPr>
          <w:rFonts w:ascii="Sylfaen" w:eastAsia="Arial Unicode MS" w:hAnsi="Sylfaen" w:cs="Arial Unicode MS"/>
          <w:b/>
          <w:sz w:val="26"/>
          <w:szCs w:val="26"/>
        </w:rPr>
        <w:t xml:space="preserve">echnical </w:t>
      </w:r>
      <w:r>
        <w:rPr>
          <w:rFonts w:ascii="Sylfaen" w:eastAsia="Arial Unicode MS" w:hAnsi="Sylfaen" w:cs="Arial Unicode MS"/>
          <w:b/>
          <w:sz w:val="26"/>
          <w:szCs w:val="26"/>
        </w:rPr>
        <w:t>a</w:t>
      </w:r>
      <w:r w:rsidRPr="00CC36DB">
        <w:rPr>
          <w:rFonts w:ascii="Sylfaen" w:eastAsia="Arial Unicode MS" w:hAnsi="Sylfaen" w:cs="Arial Unicode MS"/>
          <w:b/>
          <w:sz w:val="26"/>
          <w:szCs w:val="26"/>
        </w:rPr>
        <w:t>ssistance to Georgia</w:t>
      </w:r>
      <w:r>
        <w:rPr>
          <w:rFonts w:ascii="Sylfaen" w:eastAsia="Arial Unicode MS" w:hAnsi="Sylfaen" w:cs="Arial Unicode MS"/>
          <w:b/>
          <w:sz w:val="26"/>
          <w:szCs w:val="26"/>
        </w:rPr>
        <w:t>, through:</w:t>
      </w:r>
      <w:r w:rsidRPr="00CC36DB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</w:p>
    <w:p w:rsidR="00384F7F" w:rsidRPr="00CA4A2F" w:rsidRDefault="00384F7F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</w:p>
    <w:p w:rsidR="001378F6" w:rsidRPr="00CC36DB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Negotiating priorities for technical assistance as part of the Biennial Collaborative Agreement (BCA) process</w:t>
      </w:r>
      <w:r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CC36DB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Leading, managing, monitoring and reporting on the BCA but also the overall country specific </w:t>
      </w:r>
      <w:proofErr w:type="spellStart"/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workplan</w:t>
      </w:r>
      <w:proofErr w:type="spellEnd"/>
      <w:r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CC36DB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86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Discussing Ad-hoc requests with relevant stakeholders and ensuring resources and implementation</w:t>
      </w:r>
      <w:r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Default="001378F6" w:rsidP="001378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>Identification of human and financial resources for country priorities including through partnerships with other agencies, external stakeholders or national institutes/roster of experts</w:t>
      </w:r>
      <w:r w:rsidR="008F28BB">
        <w:rPr>
          <w:rFonts w:ascii="Sylfaen" w:eastAsia="Arial Unicode MS" w:hAnsi="Sylfaen" w:cs="Arial Unicode MS"/>
          <w:color w:val="000000"/>
          <w:sz w:val="24"/>
          <w:szCs w:val="24"/>
        </w:rPr>
        <w:t>;</w:t>
      </w:r>
      <w:r w:rsidRPr="00CC36DB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8F28BB" w:rsidRPr="00470A40" w:rsidRDefault="00C540E1" w:rsidP="008F28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sz w:val="24"/>
          <w:szCs w:val="24"/>
        </w:rPr>
      </w:pPr>
      <w:r>
        <w:rPr>
          <w:rFonts w:ascii="Sylfaen" w:eastAsia="Arial Unicode MS" w:hAnsi="Sylfaen" w:cs="Arial Unicode MS"/>
          <w:sz w:val="24"/>
          <w:szCs w:val="24"/>
        </w:rPr>
        <w:t xml:space="preserve">Ensuring </w:t>
      </w:r>
      <w:r w:rsidR="008F28BB" w:rsidRPr="00470A40">
        <w:rPr>
          <w:rFonts w:ascii="Sylfaen" w:eastAsia="Arial Unicode MS" w:hAnsi="Sylfaen" w:cs="Arial Unicode MS"/>
          <w:sz w:val="24"/>
          <w:szCs w:val="24"/>
        </w:rPr>
        <w:t>that needed technical assistance is provided in a timely manner in accordance to emerging   needs;</w:t>
      </w:r>
    </w:p>
    <w:p w:rsidR="008F28BB" w:rsidRPr="00470A40" w:rsidRDefault="008F28BB" w:rsidP="008F28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sz w:val="24"/>
          <w:szCs w:val="24"/>
        </w:rPr>
      </w:pPr>
      <w:r w:rsidRPr="00470A40">
        <w:rPr>
          <w:rFonts w:ascii="Sylfaen" w:eastAsia="Arial Unicode MS" w:hAnsi="Sylfaen" w:cs="Arial Unicode MS"/>
          <w:sz w:val="24"/>
          <w:szCs w:val="24"/>
        </w:rPr>
        <w:t xml:space="preserve">Facilitating proper collaboration with all levels </w:t>
      </w:r>
      <w:r w:rsidR="00917EAC" w:rsidRPr="00470A40">
        <w:rPr>
          <w:rFonts w:ascii="Sylfaen" w:eastAsia="Arial Unicode MS" w:hAnsi="Sylfaen" w:cs="Arial Unicode MS"/>
          <w:sz w:val="24"/>
          <w:szCs w:val="24"/>
        </w:rPr>
        <w:t xml:space="preserve">of </w:t>
      </w:r>
      <w:proofErr w:type="gramStart"/>
      <w:r w:rsidR="00917EAC" w:rsidRPr="00470A40">
        <w:rPr>
          <w:rFonts w:ascii="Sylfaen" w:eastAsia="Arial Unicode MS" w:hAnsi="Sylfaen" w:cs="Arial Unicode MS"/>
          <w:sz w:val="24"/>
          <w:szCs w:val="24"/>
        </w:rPr>
        <w:t>WHO</w:t>
      </w:r>
      <w:proofErr w:type="gramEnd"/>
      <w:r w:rsidRPr="00470A40">
        <w:rPr>
          <w:rFonts w:ascii="Sylfaen" w:eastAsia="Arial Unicode MS" w:hAnsi="Sylfaen" w:cs="Arial Unicode MS"/>
          <w:sz w:val="24"/>
          <w:szCs w:val="24"/>
        </w:rPr>
        <w:t>.</w:t>
      </w:r>
    </w:p>
    <w:p w:rsidR="001378F6" w:rsidRDefault="001378F6" w:rsidP="001378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" w:cs="Arial Unicode MS"/>
          <w:color w:val="000000"/>
          <w:sz w:val="24"/>
          <w:szCs w:val="24"/>
        </w:rPr>
      </w:pPr>
    </w:p>
    <w:p w:rsidR="001378F6" w:rsidRDefault="001378F6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>
        <w:rPr>
          <w:rFonts w:ascii="Sylfaen" w:eastAsia="Arial Unicode MS" w:hAnsi="Sylfaen" w:cs="Arial Unicode MS"/>
          <w:b/>
          <w:sz w:val="26"/>
          <w:szCs w:val="26"/>
        </w:rPr>
        <w:t>WHO CO s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>upport</w:t>
      </w:r>
      <w:r>
        <w:rPr>
          <w:rFonts w:ascii="Sylfaen" w:eastAsia="Arial Unicode MS" w:hAnsi="Sylfaen" w:cs="Arial Unicode MS"/>
          <w:b/>
          <w:sz w:val="26"/>
          <w:szCs w:val="26"/>
        </w:rPr>
        <w:t>s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 xml:space="preserve"> in implementation of </w:t>
      </w:r>
      <w:r w:rsidRPr="003D49C7">
        <w:rPr>
          <w:rFonts w:ascii="Sylfaen" w:eastAsia="Arial Unicode MS" w:hAnsi="Sylfaen" w:cs="Arial Unicode MS"/>
          <w:b/>
          <w:sz w:val="26"/>
          <w:szCs w:val="26"/>
        </w:rPr>
        <w:t>Long-term strategic direction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>s</w:t>
      </w:r>
      <w:r w:rsidR="0074474E">
        <w:rPr>
          <w:rFonts w:ascii="Sylfaen" w:eastAsia="Arial Unicode MS" w:hAnsi="Sylfaen" w:cs="Arial Unicode MS"/>
          <w:b/>
          <w:sz w:val="26"/>
          <w:szCs w:val="26"/>
        </w:rPr>
        <w:t xml:space="preserve"> considering SDGs:</w:t>
      </w:r>
      <w:r w:rsidRPr="00CA4A2F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  <w:r w:rsidRPr="003D49C7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</w:p>
    <w:p w:rsidR="003B06D9" w:rsidRDefault="003B06D9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</w:p>
    <w:p w:rsidR="003B06D9" w:rsidRPr="005054EB" w:rsidRDefault="003B06D9" w:rsidP="003B06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>
        <w:rPr>
          <w:rFonts w:ascii="Sylfaen" w:eastAsia="Arial Unicode MS" w:hAnsi="Sylfaen" w:cs="Arial Unicode MS"/>
          <w:color w:val="000000"/>
          <w:sz w:val="24"/>
          <w:szCs w:val="24"/>
        </w:rPr>
        <w:t>Currently m</w:t>
      </w:r>
      <w:r w:rsidRPr="005054EB">
        <w:rPr>
          <w:rFonts w:ascii="Sylfaen" w:eastAsia="Arial Unicode MS" w:hAnsi="Sylfaen" w:cs="Arial Unicode MS"/>
          <w:color w:val="000000"/>
          <w:sz w:val="24"/>
          <w:szCs w:val="24"/>
        </w:rPr>
        <w:t xml:space="preserve">ajor priorities are : </w:t>
      </w:r>
      <w:r w:rsidRPr="005054EB">
        <w:rPr>
          <w:rFonts w:ascii="Sylfaen" w:eastAsia="Arial Unicode MS" w:hAnsi="Sylfaen" w:cs="Arial Unicode MS"/>
          <w:b/>
          <w:sz w:val="26"/>
          <w:szCs w:val="26"/>
        </w:rPr>
        <w:t xml:space="preserve">  </w:t>
      </w:r>
    </w:p>
    <w:p w:rsidR="00E373E8" w:rsidRDefault="001378F6" w:rsidP="00E373E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E373E8">
        <w:rPr>
          <w:rFonts w:ascii="Sylfaen" w:eastAsia="Arial Unicode MS" w:hAnsi="Sylfaen" w:cs="Arial Unicode MS"/>
          <w:color w:val="000000"/>
          <w:sz w:val="24"/>
          <w:szCs w:val="24"/>
        </w:rPr>
        <w:t>UHC (HS Financing, DRG, quality of services, PHC, public health)</w:t>
      </w:r>
      <w:r w:rsidRPr="00E373E8"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E373E8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E373E8" w:rsidRPr="00E373E8" w:rsidRDefault="00E373E8" w:rsidP="00E373E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ins w:id="0" w:author="Ketevan Goginashvili" w:date="2020-02-04T19:38:00Z">
        <w:r>
          <w:rPr>
            <w:rFonts w:ascii="Sylfaen" w:eastAsia="Arial Unicode MS" w:hAnsi="Sylfaen" w:cs="Arial Unicode MS"/>
            <w:color w:val="000000"/>
            <w:sz w:val="24"/>
            <w:szCs w:val="24"/>
          </w:rPr>
          <w:t>Strategic Purchasing and capacity building of SSA</w:t>
        </w:r>
      </w:ins>
    </w:p>
    <w:p w:rsidR="001378F6" w:rsidRPr="00581D36" w:rsidRDefault="001378F6" w:rsidP="00E373E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>NCD (integrated risk factors / life-course; tobacco control)</w:t>
      </w:r>
      <w:r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581D36" w:rsidRDefault="001378F6" w:rsidP="00E373E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>WHO Emergency Program (WHE) (natural &amp; men-made disasters)</w:t>
      </w:r>
      <w:r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581D36" w:rsidRDefault="001378F6" w:rsidP="00E373E8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17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>Communicable diseases (hepatitis C elimination, TB, HIV/aids, VPI, AMR, possible outbreaks i.e. in Abkhazia</w:t>
      </w:r>
      <w:r w:rsidR="003B06D9">
        <w:rPr>
          <w:rFonts w:ascii="Sylfaen" w:eastAsia="Arial Unicode MS" w:hAnsi="Sylfaen" w:cs="Arial Unicode MS"/>
          <w:color w:val="000000"/>
          <w:sz w:val="24"/>
          <w:szCs w:val="24"/>
        </w:rPr>
        <w:t>)</w:t>
      </w:r>
      <w:r>
        <w:rPr>
          <w:rFonts w:ascii="Sylfaen" w:eastAsia="Arial Unicode MS" w:hAnsi="Sylfaen" w:cs="Arial Unicode MS"/>
          <w:color w:val="000000"/>
          <w:sz w:val="24"/>
          <w:szCs w:val="24"/>
          <w:lang w:val="ka-GE"/>
        </w:rPr>
        <w:t>;</w:t>
      </w:r>
      <w:r w:rsidRPr="00581D36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</w:p>
    <w:p w:rsidR="001378F6" w:rsidRPr="007251B8" w:rsidRDefault="007251B8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  <w:r w:rsidRPr="007251B8">
        <w:rPr>
          <w:rFonts w:ascii="Sylfaen" w:eastAsia="Arial Unicode MS" w:hAnsi="Sylfaen" w:cs="Arial Unicode MS"/>
          <w:b/>
          <w:color w:val="000000"/>
          <w:sz w:val="26"/>
          <w:szCs w:val="26"/>
        </w:rPr>
        <w:t xml:space="preserve">Working </w:t>
      </w:r>
      <w:r w:rsidR="00C678B4">
        <w:rPr>
          <w:rFonts w:ascii="Sylfaen" w:eastAsia="Arial Unicode MS" w:hAnsi="Sylfaen" w:cs="Arial Unicode MS"/>
          <w:b/>
          <w:color w:val="000000"/>
          <w:sz w:val="26"/>
          <w:szCs w:val="26"/>
        </w:rPr>
        <w:t xml:space="preserve">in </w:t>
      </w:r>
      <w:r w:rsidRPr="007251B8">
        <w:rPr>
          <w:rFonts w:ascii="Sylfaen" w:eastAsia="Arial Unicode MS" w:hAnsi="Sylfaen" w:cs="Arial Unicode MS"/>
          <w:b/>
          <w:color w:val="000000"/>
          <w:sz w:val="26"/>
          <w:szCs w:val="26"/>
        </w:rPr>
        <w:t>coordinated way with international partners:</w:t>
      </w:r>
      <w:r w:rsidR="001378F6" w:rsidRPr="007251B8">
        <w:rPr>
          <w:rFonts w:ascii="Sylfaen" w:eastAsia="Arial Unicode MS" w:hAnsi="Sylfaen" w:cs="Arial Unicode MS"/>
          <w:b/>
          <w:sz w:val="26"/>
          <w:szCs w:val="26"/>
        </w:rPr>
        <w:t xml:space="preserve"> </w:t>
      </w:r>
    </w:p>
    <w:p w:rsidR="001378F6" w:rsidRPr="007251B8" w:rsidRDefault="001378F6" w:rsidP="001378F6">
      <w:p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b/>
          <w:sz w:val="26"/>
          <w:szCs w:val="26"/>
        </w:rPr>
      </w:pPr>
    </w:p>
    <w:p w:rsidR="001378F6" w:rsidRPr="007251B8" w:rsidRDefault="001378F6" w:rsidP="007251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ylfaen" w:eastAsia="Arial Unicode MS" w:hAnsi="Sylfaen" w:cs="Arial Unicode MS"/>
          <w:color w:val="000000"/>
          <w:sz w:val="24"/>
          <w:szCs w:val="24"/>
        </w:rPr>
      </w:pPr>
      <w:r w:rsidRPr="007251B8">
        <w:rPr>
          <w:rFonts w:ascii="Sylfaen" w:eastAsia="Arial Unicode MS" w:hAnsi="Sylfaen" w:cs="Arial Unicode MS"/>
          <w:color w:val="000000"/>
          <w:sz w:val="24"/>
          <w:szCs w:val="24"/>
        </w:rPr>
        <w:lastRenderedPageBreak/>
        <w:t>Development assistance to Georgia: EU, WB, GAVI, The Global Fund, CDC</w:t>
      </w:r>
      <w:r w:rsidR="0076355D">
        <w:rPr>
          <w:rFonts w:ascii="Sylfaen" w:eastAsia="Arial Unicode MS" w:hAnsi="Sylfaen" w:cs="Arial Unicode MS"/>
          <w:color w:val="000000"/>
          <w:sz w:val="24"/>
          <w:szCs w:val="24"/>
        </w:rPr>
        <w:t>s</w:t>
      </w:r>
      <w:r w:rsidRPr="007251B8">
        <w:rPr>
          <w:rFonts w:ascii="Sylfaen" w:eastAsia="Arial Unicode MS" w:hAnsi="Sylfaen" w:cs="Arial Unicode MS"/>
          <w:color w:val="000000"/>
          <w:sz w:val="24"/>
          <w:szCs w:val="24"/>
        </w:rPr>
        <w:t xml:space="preserve"> etc.  </w:t>
      </w:r>
    </w:p>
    <w:p w:rsidR="00345996" w:rsidRDefault="00345996" w:rsidP="00077B4D">
      <w:pPr>
        <w:widowControl w:val="0"/>
        <w:spacing w:after="0" w:line="244" w:lineRule="auto"/>
        <w:ind w:right="105"/>
        <w:jc w:val="both"/>
        <w:rPr>
          <w:rFonts w:ascii="Sylfaen" w:eastAsia="Calibri" w:hAnsi="Sylfaen"/>
          <w:spacing w:val="-1"/>
          <w:sz w:val="24"/>
          <w:szCs w:val="24"/>
        </w:rPr>
      </w:pPr>
    </w:p>
    <w:p w:rsidR="005F3A1E" w:rsidRPr="00B05B4C" w:rsidRDefault="005F3A1E" w:rsidP="00077B4D">
      <w:pPr>
        <w:widowControl w:val="0"/>
        <w:spacing w:after="0" w:line="244" w:lineRule="auto"/>
        <w:ind w:right="105"/>
        <w:jc w:val="both"/>
        <w:rPr>
          <w:rFonts w:ascii="Sylfaen" w:eastAsia="Calibri" w:hAnsi="Sylfaen"/>
          <w:sz w:val="24"/>
          <w:szCs w:val="24"/>
        </w:rPr>
      </w:pPr>
      <w:r w:rsidRPr="005F3A1E">
        <w:rPr>
          <w:rFonts w:ascii="Sylfaen" w:eastAsia="Calibri" w:hAnsi="Sylfaen"/>
          <w:spacing w:val="-1"/>
          <w:sz w:val="24"/>
          <w:szCs w:val="24"/>
        </w:rPr>
        <w:t>WHO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cooperates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with</w:t>
      </w:r>
      <w:r w:rsidRPr="005F3A1E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2"/>
          <w:sz w:val="24"/>
          <w:szCs w:val="24"/>
        </w:rPr>
        <w:t>Georgia,</w:t>
      </w:r>
      <w:r w:rsidRPr="005F3A1E">
        <w:rPr>
          <w:rFonts w:ascii="Sylfaen" w:eastAsia="Calibri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in</w:t>
      </w:r>
      <w:r w:rsidRPr="005F3A1E">
        <w:rPr>
          <w:rFonts w:ascii="Sylfaen" w:eastAsia="Calibri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2"/>
          <w:sz w:val="24"/>
          <w:szCs w:val="24"/>
        </w:rPr>
        <w:t>the</w:t>
      </w:r>
      <w:r w:rsidRPr="005F3A1E">
        <w:rPr>
          <w:rFonts w:ascii="Sylfaen" w:eastAsia="Calibri" w:hAnsi="Sylfaen"/>
          <w:spacing w:val="6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frame</w:t>
      </w:r>
      <w:r w:rsidRPr="005F3A1E">
        <w:rPr>
          <w:rFonts w:ascii="Sylfaen" w:eastAsia="Calibri" w:hAnsi="Sylfaen"/>
          <w:spacing w:val="-11"/>
          <w:sz w:val="24"/>
          <w:szCs w:val="24"/>
        </w:rPr>
        <w:t xml:space="preserve"> </w:t>
      </w:r>
      <w:r w:rsidRPr="005F3A1E">
        <w:rPr>
          <w:rFonts w:ascii="Sylfaen" w:eastAsia="Calibri" w:hAnsi="Sylfaen"/>
          <w:sz w:val="24"/>
          <w:szCs w:val="24"/>
        </w:rPr>
        <w:t>of</w:t>
      </w:r>
      <w:r w:rsidRPr="005F3A1E">
        <w:rPr>
          <w:rFonts w:ascii="Sylfaen" w:eastAsia="Calibri" w:hAnsi="Sylfaen"/>
          <w:spacing w:val="-12"/>
          <w:sz w:val="24"/>
          <w:szCs w:val="24"/>
        </w:rPr>
        <w:t xml:space="preserve"> </w:t>
      </w:r>
      <w:r w:rsidRPr="00F57E61">
        <w:rPr>
          <w:rFonts w:ascii="Sylfaen" w:eastAsia="Calibri" w:hAnsi="Sylfaen"/>
          <w:spacing w:val="-1"/>
          <w:sz w:val="24"/>
          <w:szCs w:val="24"/>
        </w:rPr>
        <w:t>Biennial</w:t>
      </w:r>
      <w:r w:rsidRPr="00F57E61">
        <w:rPr>
          <w:rFonts w:ascii="Sylfaen" w:eastAsia="Calibri" w:hAnsi="Sylfaen"/>
          <w:spacing w:val="-11"/>
          <w:sz w:val="24"/>
          <w:szCs w:val="24"/>
        </w:rPr>
        <w:t xml:space="preserve"> </w:t>
      </w:r>
      <w:r w:rsidRPr="00F57E61">
        <w:rPr>
          <w:rFonts w:ascii="Sylfaen" w:eastAsia="Calibri" w:hAnsi="Sylfaen"/>
          <w:spacing w:val="-1"/>
          <w:sz w:val="24"/>
          <w:szCs w:val="24"/>
        </w:rPr>
        <w:t>Collaborative</w:t>
      </w:r>
      <w:r w:rsidRPr="00F57E61">
        <w:rPr>
          <w:rFonts w:ascii="Sylfaen" w:eastAsia="Calibri" w:hAnsi="Sylfaen"/>
          <w:spacing w:val="-13"/>
          <w:sz w:val="24"/>
          <w:szCs w:val="24"/>
        </w:rPr>
        <w:t xml:space="preserve"> </w:t>
      </w:r>
      <w:r w:rsidRPr="00F57E61">
        <w:rPr>
          <w:rFonts w:ascii="Sylfaen" w:eastAsia="Calibri" w:hAnsi="Sylfaen"/>
          <w:spacing w:val="-1"/>
          <w:sz w:val="24"/>
          <w:szCs w:val="24"/>
        </w:rPr>
        <w:t>Agreements</w:t>
      </w:r>
      <w:r w:rsidRPr="005F3A1E">
        <w:rPr>
          <w:rFonts w:ascii="Sylfaen" w:eastAsia="Calibri" w:hAnsi="Sylfaen"/>
          <w:b/>
          <w:spacing w:val="-9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(BCA),</w:t>
      </w:r>
      <w:r w:rsidRPr="005F3A1E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which</w:t>
      </w:r>
      <w:r w:rsidRPr="005F3A1E">
        <w:rPr>
          <w:rFonts w:ascii="Sylfaen" w:eastAsia="Calibri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defines</w:t>
      </w:r>
      <w:r w:rsidRPr="005F3A1E">
        <w:rPr>
          <w:rFonts w:ascii="Sylfaen" w:eastAsia="Calibri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</w:t>
      </w:r>
      <w:r w:rsidRPr="005F3A1E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priorities</w:t>
      </w:r>
      <w:r w:rsidRPr="005F3A1E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5F3A1E">
        <w:rPr>
          <w:rFonts w:ascii="Sylfaen" w:eastAsia="Calibri" w:hAnsi="Sylfaen"/>
          <w:sz w:val="24"/>
          <w:szCs w:val="24"/>
        </w:rPr>
        <w:t>for</w:t>
      </w:r>
      <w:r w:rsidRPr="005F3A1E">
        <w:rPr>
          <w:rFonts w:ascii="Sylfaen" w:eastAsia="Calibri" w:hAnsi="Sylfaen"/>
          <w:spacing w:val="22"/>
          <w:sz w:val="24"/>
          <w:szCs w:val="24"/>
        </w:rPr>
        <w:t xml:space="preserve"> </w:t>
      </w:r>
      <w:proofErr w:type="gramStart"/>
      <w:r w:rsidRPr="005F3A1E">
        <w:rPr>
          <w:rFonts w:ascii="Sylfaen" w:eastAsia="Calibri" w:hAnsi="Sylfaen"/>
          <w:spacing w:val="-1"/>
          <w:sz w:val="24"/>
          <w:szCs w:val="24"/>
        </w:rPr>
        <w:t>collaboration.</w:t>
      </w:r>
      <w:proofErr w:type="gramEnd"/>
      <w:r w:rsidRPr="005F3A1E">
        <w:rPr>
          <w:rFonts w:ascii="Sylfaen" w:eastAsia="Calibri" w:hAnsi="Sylfaen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25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Since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early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1990s,</w:t>
      </w:r>
      <w:r w:rsidRPr="005F3A1E">
        <w:rPr>
          <w:rFonts w:ascii="Sylfaen" w:eastAsia="Calibri" w:hAnsi="Sylfaen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BCA</w:t>
      </w:r>
      <w:r w:rsidRPr="005F3A1E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between</w:t>
      </w:r>
      <w:r w:rsidRPr="005F3A1E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WHO</w:t>
      </w:r>
      <w:r w:rsidRPr="005F3A1E">
        <w:rPr>
          <w:rFonts w:ascii="Sylfaen" w:eastAsia="Calibri" w:hAnsi="Sylfaen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Regional</w:t>
      </w:r>
      <w:r w:rsidRPr="005F3A1E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Office</w:t>
      </w:r>
      <w:r w:rsidRPr="005F3A1E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for</w:t>
      </w:r>
      <w:r w:rsidRPr="005F3A1E">
        <w:rPr>
          <w:rFonts w:ascii="Sylfaen" w:eastAsia="Calibri" w:hAnsi="Sylfaen"/>
          <w:spacing w:val="49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Europe</w:t>
      </w:r>
      <w:r w:rsidRPr="005F3A1E">
        <w:rPr>
          <w:rFonts w:ascii="Sylfaen" w:eastAsia="Calibri" w:hAnsi="Sylfaen"/>
          <w:spacing w:val="48"/>
          <w:sz w:val="24"/>
          <w:szCs w:val="24"/>
        </w:rPr>
        <w:t xml:space="preserve"> </w:t>
      </w:r>
      <w:r w:rsidR="002F00A6" w:rsidRPr="00F35DDB">
        <w:rPr>
          <w:rFonts w:ascii="Sylfaen" w:eastAsia="Calibri" w:hAnsi="Sylfaen"/>
          <w:spacing w:val="-1"/>
          <w:sz w:val="24"/>
          <w:szCs w:val="24"/>
        </w:rPr>
        <w:t>and</w:t>
      </w:r>
      <w:r w:rsidR="002F00A6" w:rsidRPr="00F35DDB">
        <w:rPr>
          <w:rFonts w:ascii="Sylfaen" w:eastAsia="Calibri" w:hAnsi="Sylfaen"/>
          <w:sz w:val="24"/>
          <w:szCs w:val="24"/>
        </w:rPr>
        <w:t xml:space="preserve"> </w:t>
      </w:r>
      <w:r w:rsidR="00C804B0" w:rsidRPr="00F35DDB">
        <w:rPr>
          <w:rFonts w:ascii="Sylfaen" w:eastAsia="Calibri" w:hAnsi="Sylfaen"/>
          <w:sz w:val="24"/>
          <w:szCs w:val="24"/>
        </w:rPr>
        <w:t xml:space="preserve">the </w:t>
      </w:r>
      <w:r w:rsidR="00C804B0" w:rsidRPr="00F35DDB">
        <w:rPr>
          <w:rFonts w:ascii="Sylfaen" w:eastAsia="Calibri" w:hAnsi="Sylfaen"/>
          <w:spacing w:val="1"/>
          <w:sz w:val="24"/>
          <w:szCs w:val="24"/>
        </w:rPr>
        <w:t>Government</w:t>
      </w:r>
      <w:r w:rsidRPr="005F3A1E">
        <w:rPr>
          <w:rFonts w:ascii="Sylfaen" w:eastAsia="Calibri" w:hAnsi="Sylfaen"/>
          <w:spacing w:val="49"/>
          <w:sz w:val="24"/>
          <w:szCs w:val="24"/>
        </w:rPr>
        <w:t xml:space="preserve"> </w:t>
      </w:r>
      <w:r w:rsidRPr="005F3A1E">
        <w:rPr>
          <w:rFonts w:ascii="Sylfaen" w:eastAsia="Calibri" w:hAnsi="Sylfaen"/>
          <w:sz w:val="24"/>
          <w:szCs w:val="24"/>
        </w:rPr>
        <w:t>of</w:t>
      </w:r>
      <w:r w:rsidRPr="005F3A1E">
        <w:rPr>
          <w:rFonts w:ascii="Sylfaen" w:eastAsia="Calibri" w:hAnsi="Sylfaen"/>
          <w:spacing w:val="48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Georgia</w:t>
      </w:r>
      <w:r w:rsidRPr="005F3A1E">
        <w:rPr>
          <w:rFonts w:ascii="Sylfaen" w:eastAsia="Calibri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was</w:t>
      </w:r>
      <w:r w:rsidRPr="005F3A1E">
        <w:rPr>
          <w:rFonts w:ascii="Sylfaen" w:eastAsia="Calibri" w:hAnsi="Sylfaen"/>
          <w:spacing w:val="49"/>
          <w:sz w:val="24"/>
          <w:szCs w:val="24"/>
        </w:rPr>
        <w:t xml:space="preserve"> </w:t>
      </w:r>
      <w:r w:rsidR="00C804B0" w:rsidRPr="00F35DDB">
        <w:rPr>
          <w:rFonts w:ascii="Sylfaen" w:eastAsia="Calibri" w:hAnsi="Sylfaen"/>
          <w:spacing w:val="-1"/>
          <w:sz w:val="24"/>
          <w:szCs w:val="24"/>
        </w:rPr>
        <w:t>focusing</w:t>
      </w:r>
      <w:r w:rsidR="00C804B0" w:rsidRPr="00F35DDB">
        <w:rPr>
          <w:rFonts w:ascii="Sylfaen" w:eastAsia="Calibri" w:hAnsi="Sylfaen"/>
          <w:sz w:val="24"/>
          <w:szCs w:val="24"/>
        </w:rPr>
        <w:t xml:space="preserve"> on</w:t>
      </w:r>
      <w:r w:rsidRPr="005F3A1E">
        <w:rPr>
          <w:rFonts w:ascii="Sylfaen" w:eastAsia="Calibri" w:hAnsi="Sylfaen"/>
          <w:spacing w:val="48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the following cooperative</w:t>
      </w:r>
      <w:r w:rsidRPr="005F3A1E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Calibri" w:hAnsi="Sylfaen"/>
          <w:spacing w:val="-1"/>
          <w:sz w:val="24"/>
          <w:szCs w:val="24"/>
        </w:rPr>
        <w:t>priorities</w:t>
      </w:r>
      <w:r w:rsidR="00F57E61">
        <w:rPr>
          <w:rFonts w:ascii="Sylfaen" w:eastAsia="Calibri" w:hAnsi="Sylfaen"/>
          <w:spacing w:val="-1"/>
          <w:sz w:val="24"/>
          <w:szCs w:val="24"/>
          <w:lang w:val="ka-GE"/>
        </w:rPr>
        <w:t xml:space="preserve">, </w:t>
      </w:r>
      <w:r w:rsidR="00F57E61" w:rsidRPr="00B05B4C">
        <w:rPr>
          <w:rFonts w:ascii="Sylfaen" w:eastAsia="Calibri" w:hAnsi="Sylfaen"/>
          <w:spacing w:val="-1"/>
          <w:sz w:val="24"/>
          <w:szCs w:val="24"/>
        </w:rPr>
        <w:t xml:space="preserve">where WHO country office </w:t>
      </w:r>
      <w:r w:rsidR="009717D9" w:rsidRPr="00B05B4C">
        <w:rPr>
          <w:rFonts w:ascii="Sylfaen" w:eastAsia="Calibri" w:hAnsi="Sylfaen"/>
          <w:spacing w:val="-1"/>
          <w:sz w:val="24"/>
          <w:szCs w:val="24"/>
        </w:rPr>
        <w:t>is involved</w:t>
      </w:r>
      <w:r w:rsidR="00C97617" w:rsidRPr="00B05B4C">
        <w:rPr>
          <w:rFonts w:ascii="Sylfaen" w:eastAsia="Calibri" w:hAnsi="Sylfaen"/>
          <w:spacing w:val="-1"/>
          <w:sz w:val="24"/>
          <w:szCs w:val="24"/>
        </w:rPr>
        <w:t xml:space="preserve"> </w:t>
      </w:r>
      <w:r w:rsidR="008D2B94" w:rsidRPr="00B05B4C">
        <w:rPr>
          <w:rFonts w:ascii="Sylfaen" w:eastAsia="Calibri" w:hAnsi="Sylfaen"/>
          <w:spacing w:val="-1"/>
          <w:sz w:val="24"/>
          <w:szCs w:val="24"/>
        </w:rPr>
        <w:t>actively</w:t>
      </w:r>
      <w:r w:rsidR="00077B4D" w:rsidRPr="00B05B4C">
        <w:rPr>
          <w:rFonts w:ascii="Sylfaen" w:eastAsia="Calibri" w:hAnsi="Sylfaen"/>
          <w:spacing w:val="-1"/>
          <w:sz w:val="24"/>
          <w:szCs w:val="24"/>
        </w:rPr>
        <w:t xml:space="preserve">: </w:t>
      </w:r>
    </w:p>
    <w:p w:rsidR="005F3A1E" w:rsidRPr="005F3A1E" w:rsidRDefault="005F3A1E" w:rsidP="00E94923">
      <w:pPr>
        <w:widowControl w:val="0"/>
        <w:spacing w:before="5" w:after="0" w:line="244" w:lineRule="auto"/>
        <w:ind w:right="105"/>
        <w:jc w:val="both"/>
        <w:rPr>
          <w:rFonts w:ascii="Sylfaen" w:eastAsia="Sylfaen" w:hAnsi="Sylfaen" w:cs="Sylfaen"/>
          <w:spacing w:val="-1"/>
          <w:sz w:val="24"/>
          <w:szCs w:val="24"/>
        </w:rPr>
      </w:pP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9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Development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 xml:space="preserve">of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Policy,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Strategies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 Action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Plans;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9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 xml:space="preserve">Strengthening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Systems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Public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Health: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833"/>
        </w:tabs>
        <w:spacing w:after="0" w:line="241" w:lineRule="auto"/>
        <w:ind w:right="385"/>
        <w:jc w:val="both"/>
        <w:rPr>
          <w:rFonts w:ascii="Sylfaen" w:eastAsia="Sylfaen" w:hAnsi="Sylfaen" w:cs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Surveillance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Laboratory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Capacities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for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communicable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diseases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–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3</w:t>
      </w:r>
      <w:r w:rsidRPr="005F3A1E">
        <w:rPr>
          <w:rFonts w:ascii="Sylfaen" w:eastAsia="Sylfaen" w:hAnsi="Sylfaen"/>
          <w:spacing w:val="4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laboratories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within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Lugar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Center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(polio,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measles/rubella,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influenza)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are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getting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accreditation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annually</w:t>
      </w:r>
      <w:r w:rsidRPr="005F3A1E">
        <w:rPr>
          <w:rFonts w:ascii="Sylfaen" w:eastAsia="Sylfaen" w:hAnsi="Sylfaen"/>
          <w:spacing w:val="8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5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laboratories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are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included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laboratory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network</w:t>
      </w:r>
      <w:r w:rsidRPr="005F3A1E">
        <w:rPr>
          <w:rFonts w:ascii="Sylfaen" w:eastAsia="Sylfaen" w:hAnsi="Sylfaen"/>
          <w:spacing w:val="-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(Rota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others);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</w:t>
      </w:r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Performance</w:t>
      </w:r>
      <w:r w:rsidRPr="005F3A1E">
        <w:rPr>
          <w:rFonts w:ascii="Sylfaen" w:eastAsia="Sylfaen" w:hAnsi="Sylfaen"/>
          <w:spacing w:val="7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Assessment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(HSPA);</w:t>
      </w:r>
      <w:r w:rsidRPr="005F3A1E">
        <w:rPr>
          <w:rFonts w:ascii="Sylfaen" w:eastAsia="Sylfaen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Assessment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Georgian</w:t>
      </w:r>
      <w:r w:rsidRPr="005F3A1E">
        <w:rPr>
          <w:rFonts w:ascii="Sylfaen" w:eastAsia="Sylfaen" w:hAnsi="Sylfaen"/>
          <w:spacing w:val="3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Public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3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System;</w:t>
      </w:r>
      <w:r w:rsidRPr="005F3A1E">
        <w:rPr>
          <w:rFonts w:ascii="Sylfaen" w:eastAsia="Sylfaen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3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Financing/Inequality</w:t>
      </w:r>
      <w:r w:rsidRPr="005F3A1E">
        <w:rPr>
          <w:rFonts w:ascii="Sylfaen" w:eastAsia="Sylfaen" w:hAnsi="Sylfaen"/>
          <w:spacing w:val="4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health;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System </w:t>
      </w:r>
      <w:r w:rsidRPr="005F3A1E">
        <w:rPr>
          <w:rFonts w:ascii="Sylfaen" w:eastAsia="Sylfaen" w:hAnsi="Sylfaen"/>
          <w:sz w:val="24"/>
          <w:szCs w:val="24"/>
        </w:rPr>
        <w:t xml:space="preserve">of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Accounts</w:t>
      </w:r>
      <w:r w:rsidRPr="005F3A1E">
        <w:rPr>
          <w:rFonts w:ascii="Sylfaen" w:eastAsia="Sylfaen" w:hAnsi="Sylfaen" w:cs="Sylfaen"/>
          <w:spacing w:val="-1"/>
          <w:sz w:val="24"/>
          <w:szCs w:val="24"/>
        </w:rPr>
        <w:t>;</w:t>
      </w:r>
      <w:r w:rsidRPr="005F3A1E">
        <w:rPr>
          <w:rFonts w:ascii="Sylfaen" w:eastAsia="Sylfaen" w:hAnsi="Sylfaen" w:cs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Human Resources</w:t>
      </w:r>
      <w:r w:rsidRPr="005F3A1E">
        <w:rPr>
          <w:rFonts w:ascii="Sylfaen" w:eastAsia="Sylfaen" w:hAnsi="Sylfaen"/>
          <w:sz w:val="24"/>
          <w:szCs w:val="24"/>
        </w:rPr>
        <w:t xml:space="preserve"> for </w:t>
      </w:r>
      <w:r w:rsidRPr="005F3A1E">
        <w:rPr>
          <w:rFonts w:ascii="Sylfaen" w:eastAsia="Sylfaen" w:hAnsi="Sylfaen"/>
          <w:spacing w:val="-1"/>
          <w:sz w:val="24"/>
          <w:szCs w:val="24"/>
        </w:rPr>
        <w:t>Health;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Support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Primary Health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Care</w:t>
      </w:r>
      <w:r w:rsidRPr="005F3A1E">
        <w:rPr>
          <w:rFonts w:ascii="Sylfaen" w:eastAsia="Sylfaen" w:hAnsi="Sylfaen" w:cs="Sylfaen"/>
          <w:spacing w:val="-1"/>
          <w:sz w:val="24"/>
          <w:szCs w:val="24"/>
        </w:rPr>
        <w:t>.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4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Universal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Coverage;</w:t>
      </w:r>
    </w:p>
    <w:p w:rsidR="005F3A1E" w:rsidRPr="003672C7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ind w:left="471" w:right="387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health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information</w:t>
      </w:r>
      <w:r w:rsidRPr="005F3A1E">
        <w:rPr>
          <w:rFonts w:ascii="Sylfaen" w:eastAsia="Sylfaen" w:hAnsi="Sylfaen"/>
          <w:spacing w:val="3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systems:</w:t>
      </w:r>
      <w:r w:rsidRPr="005F3A1E">
        <w:rPr>
          <w:rFonts w:ascii="Sylfaen" w:eastAsia="Sylfaen" w:hAnsi="Sylfaen"/>
          <w:spacing w:val="3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capacity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building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for</w:t>
      </w:r>
      <w:r w:rsidRPr="005F3A1E">
        <w:rPr>
          <w:rFonts w:ascii="Sylfaen" w:eastAsia="Sylfaen" w:hAnsi="Sylfaen"/>
          <w:spacing w:val="3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morbidity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3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mortality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data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quality</w:t>
      </w:r>
      <w:r w:rsidRPr="005F3A1E">
        <w:rPr>
          <w:rFonts w:ascii="Sylfaen" w:eastAsia="Sylfaen" w:hAnsi="Sylfaen"/>
          <w:spacing w:val="7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improvement;</w:t>
      </w:r>
      <w:r w:rsidR="00534844" w:rsidRPr="00534844">
        <w:rPr>
          <w:rFonts w:ascii="Sylfaen" w:hAnsi="Sylfaen"/>
          <w:color w:val="222222"/>
          <w:shd w:val="clear" w:color="auto" w:fill="FFFFFF"/>
        </w:rPr>
        <w:t xml:space="preserve"> </w:t>
      </w:r>
      <w:r w:rsidR="003672C7" w:rsidRPr="003672C7">
        <w:rPr>
          <w:rFonts w:ascii="Sylfaen" w:hAnsi="Sylfaen"/>
          <w:color w:val="222222"/>
          <w:sz w:val="24"/>
          <w:szCs w:val="24"/>
          <w:shd w:val="clear" w:color="auto" w:fill="FFFFFF"/>
        </w:rPr>
        <w:t>capacity building on ICD</w:t>
      </w:r>
      <w:r w:rsidR="00300CF6">
        <w:rPr>
          <w:rFonts w:ascii="Sylfaen" w:hAnsi="Sylfaen"/>
          <w:color w:val="222222"/>
          <w:sz w:val="24"/>
          <w:szCs w:val="24"/>
          <w:shd w:val="clear" w:color="auto" w:fill="FFFFFF"/>
        </w:rPr>
        <w:t xml:space="preserve">; </w:t>
      </w:r>
      <w:r w:rsidR="00300CF6">
        <w:rPr>
          <w:rFonts w:ascii="Sylfaen" w:eastAsia="Calibri" w:hAnsi="Sylfaen" w:cs="Sylfaen"/>
          <w:lang w:val="ka-GE"/>
        </w:rPr>
        <w:t>registries;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ind w:right="387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Cooperation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strategies,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such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Millennium</w:t>
      </w:r>
      <w:r w:rsidRPr="005F3A1E">
        <w:rPr>
          <w:rFonts w:ascii="Sylfaen" w:eastAsia="Sylfaen" w:hAnsi="Sylfaen"/>
          <w:spacing w:val="3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Development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Goals,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2020</w:t>
      </w:r>
      <w:r w:rsidRPr="005F3A1E">
        <w:rPr>
          <w:rFonts w:ascii="Sylfaen" w:eastAsia="Sylfaen" w:hAnsi="Sylfaen"/>
          <w:spacing w:val="3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Policy</w:t>
      </w:r>
      <w:r w:rsidRPr="005F3A1E">
        <w:rPr>
          <w:rFonts w:ascii="Sylfaen" w:eastAsia="Sylfaen" w:hAnsi="Sylfaen"/>
          <w:spacing w:val="3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3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Sustainable</w:t>
      </w:r>
      <w:r w:rsidRPr="005F3A1E">
        <w:rPr>
          <w:rFonts w:ascii="Sylfaen" w:eastAsia="Sylfaen" w:hAnsi="Sylfaen"/>
          <w:spacing w:val="4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Development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Goals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(Health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related </w:t>
      </w:r>
      <w:r w:rsidRPr="005F3A1E">
        <w:rPr>
          <w:rFonts w:ascii="Sylfaen" w:eastAsia="Sylfaen" w:hAnsi="Sylfaen"/>
          <w:spacing w:val="-2"/>
          <w:sz w:val="24"/>
          <w:szCs w:val="24"/>
        </w:rPr>
        <w:t>goals);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79" w:lineRule="exact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Maternal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 Child Health;</w:t>
      </w: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ind w:right="384"/>
        <w:jc w:val="both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 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Immunization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Systems,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such as: Measles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/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Rubella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/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Influenza;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Introducing new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Immunization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proofErr w:type="spellStart"/>
      <w:r w:rsidRPr="005F3A1E">
        <w:rPr>
          <w:rFonts w:ascii="Sylfaen" w:eastAsia="Sylfaen" w:hAnsi="Sylfaen"/>
          <w:spacing w:val="-1"/>
          <w:sz w:val="24"/>
          <w:szCs w:val="24"/>
        </w:rPr>
        <w:t>Programme</w:t>
      </w:r>
      <w:proofErr w:type="spellEnd"/>
      <w:r w:rsidRPr="005F3A1E">
        <w:rPr>
          <w:rFonts w:ascii="Sylfaen" w:eastAsia="Sylfaen" w:hAnsi="Sylfaen"/>
          <w:spacing w:val="-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(Hepatitis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B,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Rota,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proofErr w:type="spellStart"/>
      <w:r w:rsidRPr="005F3A1E">
        <w:rPr>
          <w:rFonts w:ascii="Sylfaen" w:eastAsia="Sylfaen" w:hAnsi="Sylfaen"/>
          <w:spacing w:val="-1"/>
          <w:sz w:val="24"/>
          <w:szCs w:val="24"/>
        </w:rPr>
        <w:t>Pneumo</w:t>
      </w:r>
      <w:proofErr w:type="spellEnd"/>
      <w:r w:rsidRPr="005F3A1E">
        <w:rPr>
          <w:rFonts w:ascii="Sylfaen" w:eastAsia="Sylfaen" w:hAnsi="Sylfaen"/>
          <w:spacing w:val="-1"/>
          <w:sz w:val="24"/>
          <w:szCs w:val="24"/>
        </w:rPr>
        <w:t>,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proofErr w:type="spellStart"/>
      <w:r w:rsidRPr="005F3A1E">
        <w:rPr>
          <w:rFonts w:ascii="Sylfaen" w:eastAsia="Sylfaen" w:hAnsi="Sylfaen"/>
          <w:spacing w:val="-1"/>
          <w:sz w:val="24"/>
          <w:szCs w:val="24"/>
        </w:rPr>
        <w:t>Hexa</w:t>
      </w:r>
      <w:proofErr w:type="spellEnd"/>
      <w:r w:rsidRPr="005F3A1E">
        <w:rPr>
          <w:rFonts w:ascii="Sylfaen" w:eastAsia="Sylfaen" w:hAnsi="Sylfaen"/>
          <w:spacing w:val="-1"/>
          <w:sz w:val="24"/>
          <w:szCs w:val="24"/>
        </w:rPr>
        <w:t>,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HPV);</w:t>
      </w:r>
      <w:r w:rsidRPr="005F3A1E">
        <w:rPr>
          <w:rFonts w:ascii="Sylfaen" w:eastAsia="Sylfaen" w:hAnsi="Sylfaen"/>
          <w:spacing w:val="-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Implementation</w:t>
      </w:r>
      <w:r w:rsidRPr="005F3A1E">
        <w:rPr>
          <w:rFonts w:ascii="Sylfaen" w:eastAsia="Sylfaen" w:hAnsi="Sylfaen"/>
          <w:spacing w:val="-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monitoring</w:t>
      </w:r>
      <w:r w:rsidRPr="005F3A1E">
        <w:rPr>
          <w:rFonts w:ascii="Sylfaen" w:eastAsia="Sylfaen" w:hAnsi="Sylfaen"/>
          <w:spacing w:val="-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-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7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action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plan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to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achieve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goals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for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Decade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Vaccines;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Assessment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Vaccine</w:t>
      </w:r>
      <w:r w:rsidRPr="005F3A1E">
        <w:rPr>
          <w:rFonts w:ascii="Sylfaen" w:eastAsia="Sylfaen" w:hAnsi="Sylfaen"/>
          <w:spacing w:val="1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Procurement</w:t>
      </w:r>
      <w:r w:rsidRPr="005F3A1E">
        <w:rPr>
          <w:rFonts w:ascii="Sylfaen" w:eastAsia="Sylfaen" w:hAnsi="Sylfaen"/>
          <w:spacing w:val="6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System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in </w:t>
      </w:r>
      <w:r w:rsidR="005500B3">
        <w:rPr>
          <w:rFonts w:ascii="Sylfaen" w:eastAsia="Sylfaen" w:hAnsi="Sylfaen"/>
          <w:spacing w:val="-2"/>
          <w:sz w:val="24"/>
          <w:szCs w:val="24"/>
        </w:rPr>
        <w:t>Georgia;</w:t>
      </w:r>
    </w:p>
    <w:p w:rsidR="005F3A1E" w:rsidRPr="005F3A1E" w:rsidRDefault="005F3A1E" w:rsidP="005F3A1E">
      <w:pPr>
        <w:widowControl w:val="0"/>
        <w:tabs>
          <w:tab w:val="left" w:pos="473"/>
        </w:tabs>
        <w:spacing w:after="0" w:line="240" w:lineRule="auto"/>
        <w:ind w:left="472" w:right="384"/>
        <w:jc w:val="both"/>
        <w:rPr>
          <w:rFonts w:ascii="Sylfaen" w:eastAsia="Sylfaen" w:hAnsi="Sylfaen"/>
          <w:sz w:val="24"/>
          <w:szCs w:val="24"/>
        </w:rPr>
      </w:pPr>
    </w:p>
    <w:p w:rsidR="005F3A1E" w:rsidRPr="005F3A1E" w:rsidRDefault="005F3A1E" w:rsidP="005F3A1E">
      <w:pPr>
        <w:widowControl w:val="0"/>
        <w:numPr>
          <w:ilvl w:val="0"/>
          <w:numId w:val="7"/>
        </w:numPr>
        <w:tabs>
          <w:tab w:val="left" w:pos="473"/>
        </w:tabs>
        <w:spacing w:after="0" w:line="240" w:lineRule="auto"/>
        <w:rPr>
          <w:rFonts w:ascii="Sylfaen" w:eastAsia="Sylfaen" w:hAnsi="Sylfaen"/>
          <w:b/>
          <w:sz w:val="26"/>
          <w:szCs w:val="26"/>
        </w:rPr>
      </w:pPr>
      <w:r w:rsidRPr="005F3A1E">
        <w:rPr>
          <w:rFonts w:ascii="Sylfaen" w:eastAsia="Sylfaen" w:hAnsi="Sylfaen"/>
          <w:b/>
          <w:spacing w:val="-1"/>
          <w:sz w:val="26"/>
          <w:szCs w:val="26"/>
        </w:rPr>
        <w:t>Communicable</w:t>
      </w:r>
      <w:r w:rsidRPr="005F3A1E">
        <w:rPr>
          <w:rFonts w:ascii="Sylfaen" w:eastAsia="Sylfaen" w:hAnsi="Sylfaen"/>
          <w:b/>
          <w:spacing w:val="-2"/>
          <w:sz w:val="26"/>
          <w:szCs w:val="26"/>
        </w:rPr>
        <w:t xml:space="preserve"> </w:t>
      </w:r>
      <w:r w:rsidRPr="005F3A1E">
        <w:rPr>
          <w:rFonts w:ascii="Sylfaen" w:eastAsia="Sylfaen" w:hAnsi="Sylfaen"/>
          <w:b/>
          <w:spacing w:val="-1"/>
          <w:sz w:val="26"/>
          <w:szCs w:val="26"/>
        </w:rPr>
        <w:t>Diseases: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before="2" w:after="0" w:line="238" w:lineRule="auto"/>
        <w:ind w:left="563" w:right="387" w:hanging="179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HIV/AIDS/STI,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including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process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obtaining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2"/>
          <w:sz w:val="24"/>
          <w:szCs w:val="24"/>
        </w:rPr>
        <w:t>status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z w:val="24"/>
          <w:szCs w:val="24"/>
        </w:rPr>
        <w:t>of</w:t>
      </w:r>
      <w:r w:rsidRPr="005F3A1E">
        <w:rPr>
          <w:rFonts w:ascii="Sylfaen" w:eastAsia="Sylfaen" w:hAnsi="Sylfaen"/>
          <w:color w:val="393939"/>
          <w:spacing w:val="17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“Free</w:t>
      </w:r>
      <w:r w:rsidRPr="005F3A1E">
        <w:rPr>
          <w:rFonts w:ascii="Sylfaen" w:eastAsia="Sylfaen" w:hAnsi="Sylfaen"/>
          <w:color w:val="393939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from</w:t>
      </w:r>
      <w:r w:rsidRPr="005F3A1E">
        <w:rPr>
          <w:rFonts w:ascii="Sylfaen" w:eastAsia="Sylfaen" w:hAnsi="Sylfaen"/>
          <w:color w:val="393939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Mother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to</w:t>
      </w:r>
      <w:r w:rsidRPr="005F3A1E">
        <w:rPr>
          <w:rFonts w:ascii="Sylfaen" w:eastAsia="Sylfaen" w:hAnsi="Sylfaen"/>
          <w:color w:val="393939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Child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transmission</w:t>
      </w:r>
      <w:r w:rsidRPr="005F3A1E">
        <w:rPr>
          <w:rFonts w:ascii="Sylfaen" w:eastAsia="Sylfaen" w:hAnsi="Sylfaen"/>
          <w:color w:val="393939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z w:val="24"/>
          <w:szCs w:val="24"/>
        </w:rPr>
        <w:t>of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2"/>
          <w:sz w:val="24"/>
          <w:szCs w:val="24"/>
        </w:rPr>
        <w:t>HIV</w:t>
      </w:r>
      <w:r w:rsidRPr="005F3A1E">
        <w:rPr>
          <w:rFonts w:ascii="Sylfaen" w:eastAsia="Sylfaen" w:hAnsi="Sylfaen"/>
          <w:color w:val="393939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color w:val="393939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color w:val="393939"/>
          <w:spacing w:val="-1"/>
          <w:sz w:val="24"/>
          <w:szCs w:val="24"/>
        </w:rPr>
        <w:t>Syphilis”;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79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Viral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Hepatitis</w:t>
      </w:r>
      <w:r w:rsidRPr="005F3A1E">
        <w:rPr>
          <w:rFonts w:ascii="Sylfaen" w:eastAsia="Sylfaen" w:hAnsi="Sylfaen"/>
          <w:spacing w:val="47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/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Hepatitis</w:t>
      </w:r>
      <w:r w:rsidRPr="005F3A1E">
        <w:rPr>
          <w:rFonts w:ascii="Sylfaen" w:eastAsia="Sylfaen" w:hAnsi="Sylfaen"/>
          <w:spacing w:val="-5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 xml:space="preserve">C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Elimination </w:t>
      </w:r>
      <w:r w:rsidRPr="005F3A1E">
        <w:rPr>
          <w:rFonts w:ascii="Sylfaen" w:eastAsia="Sylfaen" w:hAnsi="Sylfaen"/>
          <w:spacing w:val="-2"/>
          <w:sz w:val="24"/>
          <w:szCs w:val="24"/>
        </w:rPr>
        <w:t>Strategy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for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Tuberculosis/Multidrug resistance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Tuberculosis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(MDR-TB);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Influenza;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Malaria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elimination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/</w:t>
      </w:r>
      <w:proofErr w:type="spellStart"/>
      <w:r w:rsidRPr="005F3A1E">
        <w:rPr>
          <w:rFonts w:ascii="Sylfaen" w:eastAsia="Sylfaen" w:hAnsi="Sylfaen"/>
          <w:spacing w:val="-1"/>
          <w:sz w:val="24"/>
          <w:szCs w:val="24"/>
        </w:rPr>
        <w:t>Leishmaniasis</w:t>
      </w:r>
      <w:proofErr w:type="spellEnd"/>
      <w:r w:rsidRPr="005F3A1E">
        <w:rPr>
          <w:rFonts w:ascii="Sylfaen" w:eastAsia="Sylfaen" w:hAnsi="Sylfaen"/>
          <w:spacing w:val="-1"/>
          <w:sz w:val="24"/>
          <w:szCs w:val="24"/>
        </w:rPr>
        <w:t>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right="387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Laboratory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based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surveillance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Acute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Flaccid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Paralysis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(AFP)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environmental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samples</w:t>
      </w:r>
      <w:r w:rsidRPr="005F3A1E">
        <w:rPr>
          <w:rFonts w:ascii="Sylfaen" w:eastAsia="Sylfaen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to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maintain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polio-free</w:t>
      </w:r>
      <w:r w:rsidRPr="005F3A1E">
        <w:rPr>
          <w:rFonts w:ascii="Sylfaen" w:eastAsia="Sylfaen" w:hAnsi="Sylfaen"/>
          <w:spacing w:val="8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status;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International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regulations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(IHR);</w:t>
      </w:r>
    </w:p>
    <w:p w:rsidR="005F3A1E" w:rsidRPr="005F3A1E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40" w:lineRule="auto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Disaster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Preparedness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Response;</w:t>
      </w:r>
    </w:p>
    <w:p w:rsidR="005F3A1E" w:rsidRPr="00F35DDB" w:rsidRDefault="005F3A1E" w:rsidP="005F3A1E">
      <w:pPr>
        <w:widowControl w:val="0"/>
        <w:numPr>
          <w:ilvl w:val="1"/>
          <w:numId w:val="7"/>
        </w:numPr>
        <w:tabs>
          <w:tab w:val="left" w:pos="564"/>
        </w:tabs>
        <w:spacing w:after="0" w:line="268" w:lineRule="exact"/>
        <w:ind w:left="563"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lastRenderedPageBreak/>
        <w:t>Antimicrobial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Resistance: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Strategy,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action plan;</w:t>
      </w:r>
    </w:p>
    <w:p w:rsidR="00036745" w:rsidRPr="005F3A1E" w:rsidRDefault="00036745" w:rsidP="00036745">
      <w:pPr>
        <w:widowControl w:val="0"/>
        <w:tabs>
          <w:tab w:val="left" w:pos="564"/>
        </w:tabs>
        <w:spacing w:after="0" w:line="268" w:lineRule="exact"/>
        <w:ind w:left="563"/>
        <w:rPr>
          <w:rFonts w:ascii="Sylfaen" w:eastAsia="Sylfaen" w:hAnsi="Sylfaen"/>
          <w:sz w:val="24"/>
          <w:szCs w:val="24"/>
        </w:rPr>
      </w:pPr>
    </w:p>
    <w:p w:rsidR="005F3A1E" w:rsidRPr="005F3A1E" w:rsidRDefault="005F3A1E" w:rsidP="005F3A1E">
      <w:pPr>
        <w:widowControl w:val="0"/>
        <w:numPr>
          <w:ilvl w:val="0"/>
          <w:numId w:val="6"/>
        </w:numPr>
        <w:tabs>
          <w:tab w:val="left" w:pos="472"/>
        </w:tabs>
        <w:spacing w:after="0" w:line="279" w:lineRule="exact"/>
        <w:rPr>
          <w:rFonts w:ascii="Sylfaen" w:eastAsia="Sylfaen" w:hAnsi="Sylfaen"/>
          <w:b/>
          <w:sz w:val="26"/>
          <w:szCs w:val="26"/>
        </w:rPr>
      </w:pPr>
      <w:r w:rsidRPr="005F3A1E">
        <w:rPr>
          <w:rFonts w:ascii="Sylfaen" w:eastAsia="Sylfaen" w:hAnsi="Sylfaen"/>
          <w:b/>
          <w:spacing w:val="-1"/>
          <w:sz w:val="26"/>
          <w:szCs w:val="26"/>
        </w:rPr>
        <w:t>Non-Communicable</w:t>
      </w:r>
      <w:r w:rsidRPr="005F3A1E">
        <w:rPr>
          <w:rFonts w:ascii="Sylfaen" w:eastAsia="Sylfaen" w:hAnsi="Sylfaen"/>
          <w:b/>
          <w:spacing w:val="1"/>
          <w:sz w:val="26"/>
          <w:szCs w:val="26"/>
        </w:rPr>
        <w:t xml:space="preserve"> </w:t>
      </w:r>
      <w:r w:rsidRPr="005F3A1E">
        <w:rPr>
          <w:rFonts w:ascii="Sylfaen" w:eastAsia="Sylfaen" w:hAnsi="Sylfaen"/>
          <w:b/>
          <w:spacing w:val="-1"/>
          <w:sz w:val="26"/>
          <w:szCs w:val="26"/>
        </w:rPr>
        <w:t>Diseases</w:t>
      </w:r>
      <w:r w:rsidRPr="005F3A1E">
        <w:rPr>
          <w:rFonts w:ascii="Sylfaen" w:eastAsia="Sylfaen" w:hAnsi="Sylfaen"/>
          <w:b/>
          <w:spacing w:val="-2"/>
          <w:sz w:val="26"/>
          <w:szCs w:val="26"/>
        </w:rPr>
        <w:t>: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before="1"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Developing integrated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NCD prevention and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control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policies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 strategies;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z w:val="24"/>
          <w:szCs w:val="24"/>
        </w:rPr>
        <w:t>STEPs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Surveys;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ind w:right="11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Surveys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on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NCD</w:t>
      </w:r>
      <w:r w:rsidRPr="005F3A1E">
        <w:rPr>
          <w:rFonts w:ascii="Sylfaen" w:eastAsia="Sylfaen" w:hAnsi="Sylfaen"/>
          <w:spacing w:val="2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risk-factors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–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Childhood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Obesity</w:t>
      </w:r>
      <w:r w:rsidRPr="005F3A1E">
        <w:rPr>
          <w:rFonts w:ascii="Sylfaen" w:eastAsia="Sylfaen" w:hAnsi="Sylfaen"/>
          <w:spacing w:val="2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Surveillance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Initiative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(COSI),</w:t>
      </w:r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proofErr w:type="spellStart"/>
      <w:r w:rsidRPr="005F3A1E">
        <w:rPr>
          <w:rFonts w:ascii="Sylfaen" w:eastAsia="Sylfaen" w:hAnsi="Sylfaen"/>
          <w:spacing w:val="-1"/>
          <w:sz w:val="24"/>
          <w:szCs w:val="24"/>
        </w:rPr>
        <w:t>Behaviour</w:t>
      </w:r>
      <w:proofErr w:type="spellEnd"/>
      <w:r w:rsidRPr="005F3A1E">
        <w:rPr>
          <w:rFonts w:ascii="Sylfaen" w:eastAsia="Sylfaen" w:hAnsi="Sylfaen"/>
          <w:spacing w:val="2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2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School-aged</w:t>
      </w:r>
      <w:r w:rsidRPr="005F3A1E">
        <w:rPr>
          <w:rFonts w:ascii="Sylfaen" w:eastAsia="Sylfaen" w:hAnsi="Sylfaen"/>
          <w:spacing w:val="6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Children (HBSC),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Global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Youth Tobacco Survey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(GYTS),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etc.;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 xml:space="preserve">Strengthening capacity </w:t>
      </w:r>
      <w:r w:rsidRPr="005F3A1E">
        <w:rPr>
          <w:rFonts w:ascii="Sylfaen" w:eastAsia="Sylfaen" w:hAnsi="Sylfaen"/>
          <w:sz w:val="24"/>
          <w:szCs w:val="24"/>
        </w:rPr>
        <w:t xml:space="preserve">of </w:t>
      </w:r>
      <w:r w:rsidRPr="005F3A1E">
        <w:rPr>
          <w:rFonts w:ascii="Sylfaen" w:eastAsia="Sylfaen" w:hAnsi="Sylfaen"/>
          <w:spacing w:val="-1"/>
          <w:sz w:val="24"/>
          <w:szCs w:val="24"/>
        </w:rPr>
        <w:t>primary healthcare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professionals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personnel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on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NCD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prevention and control;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 tobacco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control;</w:t>
      </w:r>
    </w:p>
    <w:p w:rsidR="005F3A1E" w:rsidRPr="005F3A1E" w:rsidRDefault="005F3A1E" w:rsidP="005F3A1E">
      <w:pPr>
        <w:widowControl w:val="0"/>
        <w:numPr>
          <w:ilvl w:val="2"/>
          <w:numId w:val="6"/>
        </w:numPr>
        <w:tabs>
          <w:tab w:val="left" w:pos="840"/>
        </w:tabs>
        <w:spacing w:before="45" w:after="0" w:line="240" w:lineRule="auto"/>
        <w:ind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National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Environmental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 Action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Plan (NEHAP);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spacing w:after="0" w:line="240" w:lineRule="auto"/>
        <w:rPr>
          <w:rFonts w:ascii="Sylfaen" w:hAnsi="Sylfaen"/>
          <w:sz w:val="24"/>
          <w:szCs w:val="24"/>
        </w:rPr>
      </w:pPr>
      <w:r w:rsidRPr="005F3A1E">
        <w:rPr>
          <w:rFonts w:ascii="Sylfaen" w:hAnsi="Sylfaen"/>
          <w:sz w:val="24"/>
          <w:szCs w:val="24"/>
        </w:rPr>
        <w:t xml:space="preserve">Chemical safety – “Development of legislative and operational framework for collection and sharing  information on hazardous chemicals in Georgia”; </w:t>
      </w:r>
    </w:p>
    <w:p w:rsidR="005F3A1E" w:rsidRPr="005F3A1E" w:rsidRDefault="005F3A1E" w:rsidP="005F3A1E">
      <w:pPr>
        <w:widowControl w:val="0"/>
        <w:numPr>
          <w:ilvl w:val="1"/>
          <w:numId w:val="6"/>
        </w:numPr>
        <w:spacing w:after="0" w:line="240" w:lineRule="auto"/>
        <w:rPr>
          <w:rFonts w:ascii="Sylfaen" w:hAnsi="Sylfaen"/>
          <w:sz w:val="24"/>
          <w:szCs w:val="24"/>
        </w:rPr>
      </w:pPr>
      <w:r w:rsidRPr="005F3A1E">
        <w:rPr>
          <w:rFonts w:ascii="Sylfaen" w:hAnsi="Sylfaen"/>
          <w:sz w:val="24"/>
          <w:szCs w:val="24"/>
        </w:rPr>
        <w:t>Mental Health;</w:t>
      </w:r>
    </w:p>
    <w:p w:rsidR="005F3A1E" w:rsidRPr="005F3A1E" w:rsidRDefault="005F3A1E" w:rsidP="005F3A1E">
      <w:pPr>
        <w:widowControl w:val="0"/>
        <w:numPr>
          <w:ilvl w:val="2"/>
          <w:numId w:val="6"/>
        </w:numPr>
        <w:tabs>
          <w:tab w:val="left" w:pos="684"/>
        </w:tabs>
        <w:spacing w:after="0" w:line="240" w:lineRule="auto"/>
        <w:ind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Cancer</w:t>
      </w:r>
      <w:r w:rsidRPr="005F3A1E">
        <w:rPr>
          <w:rFonts w:ascii="Sylfaen" w:eastAsia="Sylfaen" w:hAnsi="Sylfaen"/>
          <w:sz w:val="24"/>
          <w:szCs w:val="24"/>
        </w:rPr>
        <w:t xml:space="preserve"> </w:t>
      </w:r>
      <w:r w:rsidR="00971907">
        <w:rPr>
          <w:rFonts w:ascii="Sylfaen" w:eastAsia="Sylfaen" w:hAnsi="Sylfaen"/>
          <w:sz w:val="24"/>
          <w:szCs w:val="24"/>
        </w:rPr>
        <w:t>prevention and control</w:t>
      </w:r>
      <w:r w:rsidRPr="005F3A1E">
        <w:rPr>
          <w:rFonts w:ascii="Sylfaen" w:eastAsia="Sylfaen" w:hAnsi="Sylfaen"/>
          <w:spacing w:val="-1"/>
          <w:sz w:val="24"/>
          <w:szCs w:val="24"/>
        </w:rPr>
        <w:t>;</w:t>
      </w:r>
    </w:p>
    <w:p w:rsidR="005F3A1E" w:rsidRPr="005F3A1E" w:rsidRDefault="005F3A1E" w:rsidP="005F3A1E">
      <w:pPr>
        <w:widowControl w:val="0"/>
        <w:numPr>
          <w:ilvl w:val="2"/>
          <w:numId w:val="6"/>
        </w:numPr>
        <w:tabs>
          <w:tab w:val="left" w:pos="684"/>
        </w:tabs>
        <w:spacing w:after="0" w:line="268" w:lineRule="exact"/>
        <w:ind w:hanging="180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z w:val="24"/>
          <w:szCs w:val="24"/>
        </w:rPr>
        <w:t>Road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Safety.</w:t>
      </w:r>
    </w:p>
    <w:p w:rsidR="005F3A1E" w:rsidRPr="005F3A1E" w:rsidRDefault="005F3A1E" w:rsidP="005F3A1E">
      <w:pPr>
        <w:widowControl w:val="0"/>
        <w:tabs>
          <w:tab w:val="left" w:pos="744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C77BB9" w:rsidRPr="006E7A4A" w:rsidRDefault="00C77BB9" w:rsidP="00C77BB9">
      <w:pPr>
        <w:widowControl w:val="0"/>
        <w:numPr>
          <w:ilvl w:val="3"/>
          <w:numId w:val="6"/>
        </w:numPr>
        <w:tabs>
          <w:tab w:val="left" w:pos="952"/>
        </w:tabs>
        <w:spacing w:after="0" w:line="240" w:lineRule="auto"/>
        <w:ind w:right="388"/>
        <w:rPr>
          <w:rFonts w:ascii="Sylfaen" w:eastAsia="Sylfaen" w:hAnsi="Sylfaen"/>
          <w:sz w:val="24"/>
          <w:szCs w:val="24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Strengthening</w:t>
      </w:r>
      <w:r w:rsidRPr="005F3A1E">
        <w:rPr>
          <w:rFonts w:ascii="Sylfaen" w:eastAsia="Sylfaen" w:hAnsi="Sylfaen"/>
          <w:spacing w:val="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Blood</w:t>
      </w:r>
      <w:r w:rsidRPr="005F3A1E">
        <w:rPr>
          <w:rFonts w:ascii="Sylfaen" w:eastAsia="Sylfaen" w:hAnsi="Sylfaen"/>
          <w:spacing w:val="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Safety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System: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Assessing</w:t>
      </w:r>
      <w:r w:rsidRPr="005F3A1E">
        <w:rPr>
          <w:rFonts w:ascii="Sylfaen" w:eastAsia="Sylfaen" w:hAnsi="Sylfaen"/>
          <w:spacing w:val="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blood</w:t>
      </w:r>
      <w:r w:rsidRPr="005F3A1E">
        <w:rPr>
          <w:rFonts w:ascii="Sylfaen" w:eastAsia="Sylfaen" w:hAnsi="Sylfaen"/>
          <w:spacing w:val="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establishments;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Setting</w:t>
      </w:r>
      <w:r w:rsidRPr="005F3A1E">
        <w:rPr>
          <w:rFonts w:ascii="Sylfaen" w:eastAsia="Sylfaen" w:hAnsi="Sylfaen"/>
          <w:spacing w:val="1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recommendations</w:t>
      </w:r>
      <w:r w:rsidRPr="005F3A1E">
        <w:rPr>
          <w:rFonts w:ascii="Sylfaen" w:eastAsia="Sylfaen" w:hAnsi="Sylfaen"/>
          <w:spacing w:val="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for</w:t>
      </w:r>
      <w:r w:rsidRPr="005F3A1E">
        <w:rPr>
          <w:rFonts w:ascii="Sylfaen" w:eastAsia="Sylfaen" w:hAnsi="Sylfaen"/>
          <w:spacing w:val="1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upgrading</w:t>
      </w:r>
      <w:r w:rsidRPr="005F3A1E">
        <w:rPr>
          <w:rFonts w:ascii="Sylfaen" w:eastAsia="Sylfaen" w:hAnsi="Sylfaen"/>
          <w:spacing w:val="11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83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blood</w:t>
      </w:r>
      <w:r w:rsidRPr="005F3A1E">
        <w:rPr>
          <w:rFonts w:ascii="Sylfaen" w:eastAsia="Sylfaen" w:hAnsi="Sylfaen"/>
          <w:spacing w:val="-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transfusion </w:t>
      </w:r>
      <w:r w:rsidRPr="005F3A1E">
        <w:rPr>
          <w:rFonts w:ascii="Sylfaen" w:eastAsia="Sylfaen" w:hAnsi="Sylfaen"/>
          <w:spacing w:val="-2"/>
          <w:sz w:val="24"/>
          <w:szCs w:val="24"/>
        </w:rPr>
        <w:t>system</w:t>
      </w:r>
      <w:r w:rsidRPr="005F3A1E">
        <w:rPr>
          <w:rFonts w:ascii="Sylfaen" w:eastAsia="Sylfaen" w:hAnsi="Sylfaen"/>
          <w:spacing w:val="1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in</w:t>
      </w:r>
      <w:r w:rsidRPr="005F3A1E">
        <w:rPr>
          <w:rFonts w:ascii="Sylfaen" w:eastAsia="Sylfaen" w:hAnsi="Sylfaen"/>
          <w:spacing w:val="-1"/>
          <w:sz w:val="24"/>
          <w:szCs w:val="24"/>
        </w:rPr>
        <w:t xml:space="preserve"> Georgia</w:t>
      </w:r>
      <w:r w:rsidR="006E7A4A">
        <w:rPr>
          <w:rFonts w:ascii="Sylfaen" w:eastAsia="Sylfaen" w:hAnsi="Sylfaen"/>
          <w:spacing w:val="-1"/>
          <w:sz w:val="24"/>
          <w:szCs w:val="24"/>
        </w:rPr>
        <w:t>;</w:t>
      </w:r>
    </w:p>
    <w:p w:rsidR="006E7A4A" w:rsidRPr="00032E47" w:rsidRDefault="006E7A4A" w:rsidP="00C77BB9">
      <w:pPr>
        <w:widowControl w:val="0"/>
        <w:numPr>
          <w:ilvl w:val="3"/>
          <w:numId w:val="6"/>
        </w:numPr>
        <w:tabs>
          <w:tab w:val="left" w:pos="952"/>
        </w:tabs>
        <w:spacing w:after="0" w:line="240" w:lineRule="auto"/>
        <w:ind w:right="388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pacing w:val="-1"/>
          <w:sz w:val="24"/>
          <w:szCs w:val="24"/>
        </w:rPr>
        <w:t>Environmental health</w:t>
      </w:r>
      <w:r w:rsidR="00032E47">
        <w:rPr>
          <w:rFonts w:ascii="Sylfaen" w:eastAsia="Sylfaen" w:hAnsi="Sylfaen"/>
          <w:spacing w:val="-1"/>
          <w:sz w:val="24"/>
          <w:szCs w:val="24"/>
        </w:rPr>
        <w:t>;</w:t>
      </w:r>
    </w:p>
    <w:p w:rsidR="00032E47" w:rsidRDefault="00032E47" w:rsidP="00032E4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032E47">
        <w:rPr>
          <w:rFonts w:ascii="Sylfaen" w:hAnsi="Sylfaen" w:cs="Sylfaen"/>
          <w:sz w:val="24"/>
          <w:szCs w:val="24"/>
        </w:rPr>
        <w:t>Public health emergency preparedness and response a new priority for health security. Georgia in this direction has been actively working on strengthening national preparedness and response capacities.</w:t>
      </w:r>
      <w:r>
        <w:rPr>
          <w:rFonts w:ascii="Sylfaen" w:hAnsi="Sylfaen" w:cs="Sylfaen"/>
          <w:sz w:val="24"/>
          <w:szCs w:val="24"/>
        </w:rPr>
        <w:t xml:space="preserve"> </w:t>
      </w:r>
    </w:p>
    <w:p w:rsidR="00FB7923" w:rsidRDefault="00FB7923" w:rsidP="00FB7923">
      <w:pPr>
        <w:pStyle w:val="ListParagraph"/>
        <w:spacing w:after="0" w:line="240" w:lineRule="auto"/>
        <w:ind w:left="471"/>
        <w:jc w:val="both"/>
        <w:rPr>
          <w:rFonts w:ascii="Sylfaen" w:hAnsi="Sylfaen" w:cs="Sylfaen"/>
          <w:sz w:val="24"/>
          <w:szCs w:val="24"/>
        </w:rPr>
      </w:pPr>
    </w:p>
    <w:p w:rsidR="00032E47" w:rsidRPr="00032E47" w:rsidRDefault="00032E47" w:rsidP="00032E47">
      <w:pPr>
        <w:pStyle w:val="ListParagraph"/>
        <w:spacing w:after="0" w:line="240" w:lineRule="auto"/>
        <w:ind w:left="471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Currently WHO CO is </w:t>
      </w:r>
      <w:r w:rsidR="00FB7923">
        <w:rPr>
          <w:rFonts w:ascii="Sylfaen" w:hAnsi="Sylfaen" w:cs="Sylfaen"/>
          <w:sz w:val="24"/>
          <w:szCs w:val="24"/>
        </w:rPr>
        <w:t xml:space="preserve">actively </w:t>
      </w:r>
      <w:r>
        <w:rPr>
          <w:rFonts w:ascii="Sylfaen" w:hAnsi="Sylfaen" w:cs="Sylfaen"/>
          <w:sz w:val="24"/>
          <w:szCs w:val="24"/>
        </w:rPr>
        <w:t xml:space="preserve">involved in </w:t>
      </w:r>
      <w:r w:rsidR="00FB7923">
        <w:rPr>
          <w:rFonts w:ascii="Sylfaen" w:hAnsi="Sylfaen" w:cs="Sylfaen"/>
          <w:sz w:val="24"/>
          <w:szCs w:val="24"/>
        </w:rPr>
        <w:t xml:space="preserve">the issues </w:t>
      </w:r>
      <w:r w:rsidR="00593A50">
        <w:rPr>
          <w:rFonts w:ascii="Sylfaen" w:hAnsi="Sylfaen" w:cs="Sylfaen"/>
          <w:sz w:val="24"/>
          <w:szCs w:val="24"/>
        </w:rPr>
        <w:t>of Coronavirus in the country</w:t>
      </w:r>
      <w:r w:rsidR="000A0343">
        <w:rPr>
          <w:rFonts w:ascii="Sylfaen" w:hAnsi="Sylfaen" w:cs="Sylfaen"/>
          <w:sz w:val="24"/>
          <w:szCs w:val="24"/>
        </w:rPr>
        <w:t xml:space="preserve"> and </w:t>
      </w:r>
      <w:r w:rsidR="00DF3650">
        <w:rPr>
          <w:rFonts w:ascii="Sylfaen" w:hAnsi="Sylfaen" w:cs="Sylfaen"/>
          <w:sz w:val="24"/>
          <w:szCs w:val="24"/>
        </w:rPr>
        <w:t xml:space="preserve">is </w:t>
      </w:r>
      <w:r w:rsidR="000A0343">
        <w:rPr>
          <w:rFonts w:ascii="Sylfaen" w:hAnsi="Sylfaen" w:cs="Sylfaen"/>
          <w:sz w:val="24"/>
          <w:szCs w:val="24"/>
        </w:rPr>
        <w:t>in close collaboration with WHO EURO Head Office</w:t>
      </w:r>
      <w:r w:rsidR="00593A50">
        <w:rPr>
          <w:rFonts w:ascii="Sylfaen" w:hAnsi="Sylfaen" w:cs="Sylfaen"/>
          <w:sz w:val="24"/>
          <w:szCs w:val="24"/>
        </w:rPr>
        <w:t xml:space="preserve">. </w:t>
      </w:r>
    </w:p>
    <w:p w:rsidR="00DC5698" w:rsidRDefault="00DC5698" w:rsidP="00077B4D">
      <w:pPr>
        <w:widowControl w:val="0"/>
        <w:spacing w:after="0" w:line="244" w:lineRule="auto"/>
        <w:ind w:right="105"/>
        <w:jc w:val="both"/>
        <w:rPr>
          <w:rFonts w:ascii="Sylfaen" w:eastAsia="Calibri" w:hAnsi="Sylfaen"/>
          <w:i/>
          <w:spacing w:val="-1"/>
          <w:sz w:val="24"/>
          <w:szCs w:val="24"/>
        </w:rPr>
      </w:pPr>
    </w:p>
    <w:p w:rsidR="00077B4D" w:rsidRPr="004E511C" w:rsidRDefault="00077B4D" w:rsidP="00077B4D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b/>
          <w:i/>
          <w:color w:val="FF0000"/>
          <w:spacing w:val="-1"/>
          <w:sz w:val="26"/>
          <w:szCs w:val="26"/>
        </w:rPr>
      </w:pP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In</w:t>
      </w:r>
      <w:r w:rsidRPr="00C540E1">
        <w:rPr>
          <w:rFonts w:ascii="Sylfaen" w:eastAsia="Calibri" w:hAnsi="Sylfaen"/>
          <w:b/>
          <w:i/>
          <w:spacing w:val="4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2"/>
          <w:sz w:val="26"/>
          <w:szCs w:val="26"/>
        </w:rPr>
        <w:t>the</w:t>
      </w:r>
      <w:r w:rsidRPr="00C540E1">
        <w:rPr>
          <w:rFonts w:ascii="Sylfaen" w:eastAsia="Calibri" w:hAnsi="Sylfaen"/>
          <w:b/>
          <w:i/>
          <w:spacing w:val="63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frame</w:t>
      </w:r>
      <w:r w:rsidRPr="00C540E1">
        <w:rPr>
          <w:rFonts w:ascii="Sylfaen" w:eastAsia="Calibri" w:hAnsi="Sylfaen"/>
          <w:b/>
          <w:i/>
          <w:spacing w:val="-11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z w:val="26"/>
          <w:szCs w:val="26"/>
        </w:rPr>
        <w:t>of</w:t>
      </w:r>
      <w:r w:rsidRPr="00C540E1">
        <w:rPr>
          <w:rFonts w:ascii="Sylfaen" w:eastAsia="Calibri" w:hAnsi="Sylfaen"/>
          <w:b/>
          <w:i/>
          <w:spacing w:val="-12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Biennial</w:t>
      </w:r>
      <w:r w:rsidRPr="00C540E1">
        <w:rPr>
          <w:rFonts w:ascii="Sylfaen" w:eastAsia="Calibri" w:hAnsi="Sylfaen"/>
          <w:b/>
          <w:i/>
          <w:spacing w:val="-11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Collaborative</w:t>
      </w:r>
      <w:r w:rsidRPr="00C540E1">
        <w:rPr>
          <w:rFonts w:ascii="Sylfaen" w:eastAsia="Calibri" w:hAnsi="Sylfaen"/>
          <w:b/>
          <w:i/>
          <w:spacing w:val="-13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>Agreements</w:t>
      </w:r>
      <w:r w:rsidRPr="00C540E1">
        <w:rPr>
          <w:rFonts w:ascii="Sylfaen" w:eastAsia="Calibri" w:hAnsi="Sylfaen"/>
          <w:b/>
          <w:i/>
          <w:spacing w:val="-9"/>
          <w:sz w:val="26"/>
          <w:szCs w:val="26"/>
        </w:rPr>
        <w:t xml:space="preserve"> </w:t>
      </w:r>
      <w:r w:rsidRPr="00C540E1">
        <w:rPr>
          <w:rFonts w:ascii="Sylfaen" w:eastAsia="Calibri" w:hAnsi="Sylfaen"/>
          <w:b/>
          <w:i/>
          <w:spacing w:val="-1"/>
          <w:sz w:val="26"/>
          <w:szCs w:val="26"/>
        </w:rPr>
        <w:t xml:space="preserve">WHO CO always provides assistance and support to the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Ministry</w:t>
      </w:r>
      <w:r w:rsidRPr="00C540E1">
        <w:rPr>
          <w:rFonts w:ascii="Sylfaen" w:eastAsia="Sylfaen" w:hAnsi="Sylfaen"/>
          <w:b/>
          <w:i/>
          <w:spacing w:val="18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z w:val="26"/>
          <w:szCs w:val="26"/>
        </w:rPr>
        <w:t>of</w:t>
      </w:r>
      <w:r w:rsidRPr="00C540E1">
        <w:rPr>
          <w:rFonts w:ascii="Sylfaen" w:eastAsia="Sylfaen" w:hAnsi="Sylfaen"/>
          <w:b/>
          <w:i/>
          <w:spacing w:val="19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Internally Displaces Persons from the Occupied Territories</w:t>
      </w:r>
      <w:r w:rsidRPr="00C540E1">
        <w:rPr>
          <w:rFonts w:ascii="Sylfaen" w:eastAsia="Sylfaen" w:hAnsi="Sylfaen"/>
          <w:b/>
          <w:i/>
          <w:spacing w:val="19"/>
          <w:sz w:val="26"/>
          <w:szCs w:val="26"/>
        </w:rPr>
        <w:t xml:space="preserve">,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Labour,</w:t>
      </w:r>
      <w:r w:rsidRPr="00C540E1">
        <w:rPr>
          <w:rFonts w:ascii="Sylfaen" w:eastAsia="Sylfaen" w:hAnsi="Sylfaen"/>
          <w:b/>
          <w:i/>
          <w:spacing w:val="56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Health</w:t>
      </w:r>
      <w:r w:rsidRPr="00C540E1">
        <w:rPr>
          <w:rFonts w:ascii="Sylfaen" w:eastAsia="Sylfaen" w:hAnsi="Sylfaen"/>
          <w:b/>
          <w:i/>
          <w:spacing w:val="7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and</w:t>
      </w:r>
      <w:r w:rsidRPr="00C540E1">
        <w:rPr>
          <w:rFonts w:ascii="Sylfaen" w:eastAsia="Sylfaen" w:hAnsi="Sylfaen"/>
          <w:b/>
          <w:i/>
          <w:spacing w:val="4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Social</w:t>
      </w:r>
      <w:r w:rsidRPr="00C540E1">
        <w:rPr>
          <w:rFonts w:ascii="Sylfaen" w:eastAsia="Sylfaen" w:hAnsi="Sylfaen"/>
          <w:b/>
          <w:i/>
          <w:spacing w:val="5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Affairs</w:t>
      </w:r>
      <w:r w:rsidRPr="00C540E1">
        <w:rPr>
          <w:rFonts w:ascii="Sylfaen" w:eastAsia="Sylfaen" w:hAnsi="Sylfaen"/>
          <w:b/>
          <w:i/>
          <w:spacing w:val="3"/>
          <w:sz w:val="26"/>
          <w:szCs w:val="26"/>
        </w:rPr>
        <w:t xml:space="preserve"> and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the</w:t>
      </w:r>
      <w:r w:rsidRPr="00C540E1">
        <w:rPr>
          <w:rFonts w:ascii="Sylfaen" w:eastAsia="Sylfaen" w:hAnsi="Sylfaen"/>
          <w:b/>
          <w:i/>
          <w:spacing w:val="13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healthcare</w:t>
      </w:r>
      <w:r w:rsidRPr="00C540E1">
        <w:rPr>
          <w:rFonts w:ascii="Sylfaen" w:eastAsia="Sylfaen" w:hAnsi="Sylfaen"/>
          <w:b/>
          <w:i/>
          <w:spacing w:val="10"/>
          <w:sz w:val="26"/>
          <w:szCs w:val="26"/>
        </w:rPr>
        <w:t xml:space="preserve"> </w:t>
      </w:r>
      <w:r w:rsidRPr="00C540E1">
        <w:rPr>
          <w:rFonts w:ascii="Sylfaen" w:eastAsia="Sylfaen" w:hAnsi="Sylfaen"/>
          <w:b/>
          <w:i/>
          <w:spacing w:val="-1"/>
          <w:sz w:val="26"/>
          <w:szCs w:val="26"/>
        </w:rPr>
        <w:t>sector of Georgia</w:t>
      </w:r>
      <w:r w:rsidRPr="004E511C">
        <w:rPr>
          <w:rFonts w:ascii="Sylfaen" w:eastAsia="Sylfaen" w:hAnsi="Sylfaen"/>
          <w:b/>
          <w:i/>
          <w:color w:val="FF0000"/>
          <w:spacing w:val="-1"/>
          <w:sz w:val="26"/>
          <w:szCs w:val="26"/>
          <w:lang w:val="ka-GE"/>
        </w:rPr>
        <w:t>.</w:t>
      </w:r>
      <w:r w:rsidRPr="004E511C">
        <w:rPr>
          <w:rFonts w:ascii="Sylfaen" w:eastAsia="Sylfaen" w:hAnsi="Sylfaen"/>
          <w:b/>
          <w:i/>
          <w:color w:val="FF0000"/>
          <w:spacing w:val="-1"/>
          <w:sz w:val="26"/>
          <w:szCs w:val="26"/>
        </w:rPr>
        <w:t xml:space="preserve"> </w:t>
      </w:r>
    </w:p>
    <w:p w:rsidR="0051792B" w:rsidRDefault="0051792B" w:rsidP="00077B4D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i/>
          <w:spacing w:val="-1"/>
          <w:sz w:val="24"/>
          <w:szCs w:val="24"/>
        </w:rPr>
      </w:pPr>
    </w:p>
    <w:p w:rsidR="00077B4D" w:rsidRDefault="00077B4D" w:rsidP="00077B4D">
      <w:pPr>
        <w:widowControl w:val="0"/>
        <w:tabs>
          <w:tab w:val="left" w:pos="952"/>
        </w:tabs>
        <w:spacing w:after="0" w:line="240" w:lineRule="auto"/>
        <w:ind w:right="388"/>
        <w:rPr>
          <w:rFonts w:ascii="Sylfaen" w:eastAsia="Sylfaen" w:hAnsi="Sylfaen"/>
          <w:spacing w:val="-1"/>
          <w:sz w:val="24"/>
          <w:szCs w:val="24"/>
        </w:rPr>
      </w:pPr>
    </w:p>
    <w:p w:rsidR="000F7C6D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81D36">
        <w:rPr>
          <w:rFonts w:ascii="Sylfaen" w:hAnsi="Sylfaen" w:cs="Calibri"/>
          <w:b/>
          <w:sz w:val="24"/>
          <w:szCs w:val="24"/>
          <w:lang w:val="ka-GE"/>
        </w:rPr>
        <w:t xml:space="preserve">      </w:t>
      </w:r>
      <w:r w:rsidR="00302F8B" w:rsidRPr="00581D36">
        <w:rPr>
          <w:rFonts w:ascii="Sylfaen" w:hAnsi="Sylfaen" w:cs="Calibri"/>
          <w:b/>
          <w:sz w:val="24"/>
          <w:szCs w:val="24"/>
        </w:rPr>
        <w:t xml:space="preserve">      </w:t>
      </w:r>
      <w:r w:rsidRPr="00581D36">
        <w:rPr>
          <w:rFonts w:ascii="Sylfaen" w:hAnsi="Sylfaen" w:cs="Calibri"/>
          <w:b/>
          <w:sz w:val="24"/>
          <w:szCs w:val="24"/>
          <w:lang w:val="ka-GE"/>
        </w:rPr>
        <w:t xml:space="preserve"> 2</w:t>
      </w:r>
      <w:r w:rsidRPr="00581D36">
        <w:rPr>
          <w:rFonts w:ascii="Sylfaen" w:hAnsi="Sylfaen" w:cs="Calibri"/>
          <w:b/>
          <w:sz w:val="26"/>
          <w:szCs w:val="26"/>
        </w:rPr>
        <w:t xml:space="preserve">. What works well in the WHO country office in your country and what aspects of </w:t>
      </w:r>
      <w:r w:rsidR="00581D36" w:rsidRPr="00581D36">
        <w:rPr>
          <w:rFonts w:ascii="Sylfaen" w:hAnsi="Sylfaen" w:cs="Calibri"/>
          <w:b/>
          <w:sz w:val="26"/>
          <w:szCs w:val="26"/>
        </w:rPr>
        <w:t xml:space="preserve">  </w:t>
      </w:r>
      <w:r w:rsidRPr="00581D36">
        <w:rPr>
          <w:rFonts w:ascii="Sylfaen" w:hAnsi="Sylfaen" w:cs="Calibri"/>
          <w:b/>
          <w:sz w:val="26"/>
          <w:szCs w:val="26"/>
        </w:rPr>
        <w:t>the</w:t>
      </w:r>
      <w:r w:rsidR="00302F8B" w:rsidRPr="00581D36">
        <w:rPr>
          <w:rFonts w:ascii="Sylfaen" w:hAnsi="Sylfaen" w:cs="Calibri"/>
          <w:b/>
          <w:sz w:val="26"/>
          <w:szCs w:val="26"/>
        </w:rPr>
        <w:t xml:space="preserve"> </w:t>
      </w:r>
      <w:r w:rsidRPr="00581D36">
        <w:rPr>
          <w:rFonts w:ascii="Sylfaen" w:hAnsi="Sylfaen" w:cs="Calibri"/>
          <w:b/>
          <w:sz w:val="26"/>
          <w:szCs w:val="26"/>
        </w:rPr>
        <w:t>current set up of the country office need to be safeguarded?</w:t>
      </w:r>
    </w:p>
    <w:p w:rsidR="00840369" w:rsidRDefault="00840369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</w:p>
    <w:p w:rsidR="00F57E61" w:rsidRDefault="00F57E61" w:rsidP="00F57E61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spacing w:val="-1"/>
          <w:sz w:val="24"/>
          <w:szCs w:val="24"/>
          <w:lang w:val="ka-GE"/>
        </w:rPr>
      </w:pP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WHO</w:t>
      </w:r>
      <w:r w:rsidRPr="005F3A1E">
        <w:rPr>
          <w:rFonts w:ascii="Sylfaen" w:eastAsia="Sylfaen" w:hAnsi="Sylfaen"/>
          <w:spacing w:val="-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Country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Office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implements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its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activities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country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close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collaboration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with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2"/>
          <w:sz w:val="24"/>
          <w:szCs w:val="24"/>
        </w:rPr>
        <w:t>the</w:t>
      </w:r>
      <w:r w:rsidRPr="005F3A1E">
        <w:rPr>
          <w:rFonts w:ascii="Sylfaen" w:eastAsia="Sylfaen" w:hAnsi="Sylfaen"/>
          <w:spacing w:val="2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Ministry</w:t>
      </w:r>
      <w:r w:rsidRPr="005F3A1E">
        <w:rPr>
          <w:rFonts w:ascii="Sylfaen" w:eastAsia="Sylfaen" w:hAnsi="Sylfaen"/>
          <w:spacing w:val="18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Internally Displaces Persons from the Occupied Territories</w:t>
      </w:r>
      <w:r w:rsidRPr="005F3A1E">
        <w:rPr>
          <w:rFonts w:ascii="Sylfaen" w:eastAsia="Sylfaen" w:hAnsi="Sylfaen"/>
          <w:spacing w:val="19"/>
          <w:sz w:val="24"/>
          <w:szCs w:val="24"/>
        </w:rPr>
        <w:t xml:space="preserve">, </w:t>
      </w:r>
      <w:r w:rsidRPr="005F3A1E">
        <w:rPr>
          <w:rFonts w:ascii="Sylfaen" w:eastAsia="Sylfaen" w:hAnsi="Sylfaen"/>
          <w:spacing w:val="-1"/>
          <w:sz w:val="24"/>
          <w:szCs w:val="24"/>
        </w:rPr>
        <w:t>Labour,</w:t>
      </w:r>
      <w:r w:rsidRPr="005F3A1E">
        <w:rPr>
          <w:rFonts w:ascii="Sylfaen" w:eastAsia="Sylfaen" w:hAnsi="Sylfaen"/>
          <w:spacing w:val="5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</w:t>
      </w:r>
      <w:r w:rsidRPr="005F3A1E">
        <w:rPr>
          <w:rFonts w:ascii="Sylfaen" w:eastAsia="Sylfaen" w:hAnsi="Sylfaen"/>
          <w:spacing w:val="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Social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Affairs</w:t>
      </w:r>
      <w:r w:rsidRPr="005F3A1E">
        <w:rPr>
          <w:rFonts w:ascii="Sylfaen" w:eastAsia="Sylfaen" w:hAnsi="Sylfaen"/>
          <w:spacing w:val="3"/>
          <w:sz w:val="24"/>
          <w:szCs w:val="24"/>
        </w:rPr>
        <w:t xml:space="preserve"> </w:t>
      </w:r>
      <w:r w:rsidRPr="005F3A1E">
        <w:rPr>
          <w:rFonts w:ascii="Sylfaen" w:eastAsia="Sylfaen" w:hAnsi="Sylfaen"/>
          <w:sz w:val="24"/>
          <w:szCs w:val="24"/>
        </w:rPr>
        <w:t>of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Georgia,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UN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agencies,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governmental</w:t>
      </w:r>
      <w:r w:rsidRPr="005F3A1E">
        <w:rPr>
          <w:rFonts w:ascii="Sylfaen" w:eastAsia="Sylfaen" w:hAnsi="Sylfaen"/>
          <w:spacing w:val="7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4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non-governmental</w:t>
      </w:r>
      <w:r w:rsidRPr="005F3A1E">
        <w:rPr>
          <w:rFonts w:ascii="Sylfaen" w:eastAsia="Sylfaen" w:hAnsi="Sylfaen"/>
          <w:spacing w:val="2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lastRenderedPageBreak/>
        <w:t>organizations</w:t>
      </w:r>
      <w:r w:rsidRPr="005F3A1E">
        <w:rPr>
          <w:rFonts w:ascii="Sylfaen" w:eastAsia="Sylfaen" w:hAnsi="Sylfaen"/>
          <w:spacing w:val="5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and</w:t>
      </w:r>
      <w:r w:rsidRPr="005F3A1E">
        <w:rPr>
          <w:rFonts w:ascii="Sylfaen" w:eastAsia="Sylfaen" w:hAnsi="Sylfaen"/>
          <w:spacing w:val="7"/>
          <w:sz w:val="24"/>
          <w:szCs w:val="24"/>
        </w:rPr>
        <w:t xml:space="preserve"> holds </w:t>
      </w:r>
      <w:r w:rsidRPr="00F35DDB">
        <w:rPr>
          <w:rFonts w:ascii="Sylfaen" w:eastAsia="Sylfaen" w:hAnsi="Sylfaen"/>
          <w:spacing w:val="7"/>
          <w:sz w:val="24"/>
          <w:szCs w:val="24"/>
        </w:rPr>
        <w:t>an active</w:t>
      </w:r>
      <w:r w:rsidRPr="005F3A1E">
        <w:rPr>
          <w:rFonts w:ascii="Sylfaen" w:eastAsia="Sylfaen" w:hAnsi="Sylfaen"/>
          <w:spacing w:val="6"/>
          <w:sz w:val="24"/>
          <w:szCs w:val="24"/>
        </w:rPr>
        <w:t xml:space="preserve"> role </w:t>
      </w:r>
      <w:r w:rsidRPr="005F3A1E">
        <w:rPr>
          <w:rFonts w:ascii="Sylfaen" w:eastAsia="Sylfaen" w:hAnsi="Sylfaen"/>
          <w:spacing w:val="-2"/>
          <w:sz w:val="24"/>
          <w:szCs w:val="24"/>
        </w:rPr>
        <w:t>in</w:t>
      </w:r>
      <w:r w:rsidRPr="005F3A1E">
        <w:rPr>
          <w:rFonts w:ascii="Sylfaen" w:eastAsia="Sylfaen" w:hAnsi="Sylfaen"/>
          <w:spacing w:val="7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the</w:t>
      </w:r>
      <w:r w:rsidRPr="005F3A1E">
        <w:rPr>
          <w:rFonts w:ascii="Sylfaen" w:eastAsia="Sylfaen" w:hAnsi="Sylfaen"/>
          <w:spacing w:val="13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healthcare</w:t>
      </w:r>
      <w:r w:rsidRPr="005F3A1E">
        <w:rPr>
          <w:rFonts w:ascii="Sylfaen" w:eastAsia="Sylfaen" w:hAnsi="Sylfaen"/>
          <w:spacing w:val="10"/>
          <w:sz w:val="24"/>
          <w:szCs w:val="24"/>
        </w:rPr>
        <w:t xml:space="preserve"> </w:t>
      </w:r>
      <w:r w:rsidRPr="005F3A1E">
        <w:rPr>
          <w:rFonts w:ascii="Sylfaen" w:eastAsia="Sylfaen" w:hAnsi="Sylfaen"/>
          <w:spacing w:val="-1"/>
          <w:sz w:val="24"/>
          <w:szCs w:val="24"/>
        </w:rPr>
        <w:t>sector of Georgia</w:t>
      </w:r>
      <w:r w:rsidRPr="005F3A1E">
        <w:rPr>
          <w:rFonts w:ascii="Sylfaen" w:eastAsia="Sylfaen" w:hAnsi="Sylfaen"/>
          <w:spacing w:val="-1"/>
          <w:sz w:val="24"/>
          <w:szCs w:val="24"/>
          <w:lang w:val="ka-GE"/>
        </w:rPr>
        <w:t>.</w:t>
      </w:r>
    </w:p>
    <w:p w:rsidR="00840369" w:rsidRDefault="00840369" w:rsidP="00F57E61">
      <w:pPr>
        <w:widowControl w:val="0"/>
        <w:spacing w:after="0" w:line="244" w:lineRule="auto"/>
        <w:ind w:right="105"/>
        <w:jc w:val="both"/>
        <w:rPr>
          <w:rFonts w:ascii="Sylfaen" w:eastAsia="Sylfaen" w:hAnsi="Sylfaen"/>
          <w:spacing w:val="-1"/>
          <w:sz w:val="24"/>
          <w:szCs w:val="24"/>
          <w:lang w:val="ka-GE"/>
        </w:rPr>
      </w:pPr>
    </w:p>
    <w:p w:rsidR="00AE5215" w:rsidRPr="00C540E1" w:rsidRDefault="004F5ECD" w:rsidP="00852714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i/>
          <w:sz w:val="26"/>
          <w:szCs w:val="26"/>
          <w:lang w:val="ka-GE"/>
        </w:rPr>
      </w:pPr>
      <w:r w:rsidRPr="00C540E1">
        <w:rPr>
          <w:rFonts w:ascii="Sylfaen" w:hAnsi="Sylfaen" w:cs="Calibri"/>
          <w:b/>
          <w:i/>
          <w:sz w:val="26"/>
          <w:szCs w:val="26"/>
        </w:rPr>
        <w:t>It is important to highlight that if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 xml:space="preserve"> more funding </w:t>
      </w:r>
      <w:r w:rsidR="00C60173" w:rsidRPr="00C540E1">
        <w:rPr>
          <w:rFonts w:ascii="Sylfaen" w:hAnsi="Sylfaen" w:cs="Calibri"/>
          <w:b/>
          <w:i/>
          <w:sz w:val="26"/>
          <w:szCs w:val="26"/>
        </w:rPr>
        <w:t>become available for</w:t>
      </w:r>
      <w:r w:rsidRPr="00C540E1">
        <w:rPr>
          <w:rFonts w:ascii="Sylfaen" w:hAnsi="Sylfaen" w:cs="Calibri"/>
          <w:b/>
          <w:i/>
          <w:sz w:val="26"/>
          <w:szCs w:val="26"/>
        </w:rPr>
        <w:t xml:space="preserve"> 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 xml:space="preserve">the </w:t>
      </w:r>
      <w:r w:rsidRPr="00C540E1">
        <w:rPr>
          <w:rFonts w:ascii="Sylfaen" w:hAnsi="Sylfaen" w:cs="Calibri"/>
          <w:b/>
          <w:i/>
          <w:sz w:val="26"/>
          <w:szCs w:val="26"/>
        </w:rPr>
        <w:t>Country O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>ffice</w:t>
      </w:r>
      <w:r w:rsidRPr="00C540E1">
        <w:rPr>
          <w:rFonts w:ascii="Sylfaen" w:hAnsi="Sylfaen" w:cs="Calibri"/>
          <w:b/>
          <w:i/>
          <w:sz w:val="26"/>
          <w:szCs w:val="26"/>
        </w:rPr>
        <w:t>,</w:t>
      </w:r>
      <w:r w:rsidR="00AE5215" w:rsidRPr="00C540E1">
        <w:rPr>
          <w:rFonts w:ascii="Sylfaen" w:hAnsi="Sylfaen" w:cs="Calibri"/>
          <w:b/>
          <w:i/>
          <w:sz w:val="26"/>
          <w:szCs w:val="26"/>
          <w:lang w:val="ka-GE"/>
        </w:rPr>
        <w:t xml:space="preserve"> more projects and programs will be implemented.</w:t>
      </w:r>
    </w:p>
    <w:p w:rsidR="00852714" w:rsidRPr="004E511C" w:rsidRDefault="00852714" w:rsidP="00840369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color w:val="FF0000"/>
          <w:sz w:val="24"/>
          <w:szCs w:val="24"/>
        </w:rPr>
      </w:pPr>
    </w:p>
    <w:p w:rsidR="00C60173" w:rsidRPr="00852714" w:rsidRDefault="00C60173" w:rsidP="00840369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color w:val="FF0000"/>
          <w:sz w:val="24"/>
          <w:szCs w:val="24"/>
        </w:rPr>
      </w:pPr>
    </w:p>
    <w:p w:rsidR="000F7C6D" w:rsidRDefault="000F7C6D" w:rsidP="00B0633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81D36">
        <w:rPr>
          <w:rFonts w:ascii="Sylfaen" w:hAnsi="Sylfaen" w:cs="Calibri"/>
          <w:b/>
          <w:sz w:val="26"/>
          <w:szCs w:val="26"/>
        </w:rPr>
        <w:t>What could be improved?</w:t>
      </w:r>
    </w:p>
    <w:p w:rsidR="00985B2D" w:rsidRDefault="00985B2D" w:rsidP="00985B2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</w:p>
    <w:p w:rsidR="003C0135" w:rsidRPr="00776074" w:rsidRDefault="003C0135" w:rsidP="003C0135">
      <w:pPr>
        <w:widowControl w:val="0"/>
        <w:spacing w:after="0" w:line="239" w:lineRule="auto"/>
        <w:ind w:right="126"/>
        <w:jc w:val="both"/>
        <w:rPr>
          <w:rFonts w:ascii="Sylfaen" w:eastAsia="Calibri" w:hAnsi="Sylfaen"/>
          <w:spacing w:val="-1"/>
          <w:sz w:val="24"/>
          <w:szCs w:val="24"/>
        </w:rPr>
      </w:pP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-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Country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Office</w:t>
      </w:r>
      <w:r w:rsidRPr="006A22F1">
        <w:rPr>
          <w:rFonts w:ascii="Sylfaen" w:eastAsia="Calibri" w:hAnsi="Sylfaen"/>
          <w:spacing w:val="3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plays</w:t>
      </w:r>
      <w:r w:rsidRPr="006A22F1">
        <w:rPr>
          <w:rFonts w:ascii="Sylfaen" w:eastAsia="Calibri" w:hAnsi="Sylfaen"/>
          <w:spacing w:val="37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a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crucial</w:t>
      </w:r>
      <w:r w:rsidRPr="006A22F1">
        <w:rPr>
          <w:rFonts w:ascii="Sylfaen" w:eastAsia="Calibri" w:hAnsi="Sylfaen"/>
          <w:spacing w:val="3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role</w:t>
      </w:r>
      <w:r w:rsidRPr="006A22F1">
        <w:rPr>
          <w:rFonts w:ascii="Sylfaen" w:eastAsia="Calibri" w:hAnsi="Sylfaen"/>
          <w:spacing w:val="3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administration,</w:t>
      </w:r>
      <w:r w:rsidRPr="006A22F1">
        <w:rPr>
          <w:rFonts w:ascii="Sylfaen" w:eastAsia="Calibri" w:hAnsi="Sylfaen"/>
          <w:spacing w:val="3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consolidation,</w:t>
      </w:r>
      <w:r w:rsidRPr="006A22F1">
        <w:rPr>
          <w:rFonts w:ascii="Sylfaen" w:eastAsia="Calibri" w:hAnsi="Sylfaen"/>
          <w:spacing w:val="3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management</w:t>
      </w:r>
      <w:r w:rsidRPr="006A22F1">
        <w:rPr>
          <w:rFonts w:ascii="Sylfaen" w:eastAsia="Calibri" w:hAnsi="Sylfaen"/>
          <w:spacing w:val="3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enhancement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of</w:t>
      </w:r>
      <w:r w:rsidRPr="006A22F1">
        <w:rPr>
          <w:rFonts w:ascii="Sylfaen" w:eastAsia="Calibri" w:hAnsi="Sylfaen"/>
          <w:spacing w:val="3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collaboration in</w:t>
      </w:r>
      <w:r w:rsidRPr="006A22F1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country.</w:t>
      </w:r>
      <w:r w:rsidRPr="006A22F1">
        <w:rPr>
          <w:rFonts w:ascii="Sylfaen" w:eastAsia="Calibri" w:hAnsi="Sylfaen"/>
          <w:spacing w:val="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It</w:t>
      </w:r>
      <w:r w:rsidRPr="006A22F1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also</w:t>
      </w:r>
      <w:r w:rsidRPr="006A22F1">
        <w:rPr>
          <w:rFonts w:ascii="Sylfaen" w:eastAsia="Calibri" w:hAnsi="Sylfaen"/>
          <w:spacing w:val="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contributes</w:t>
      </w:r>
      <w:r w:rsidRPr="006A22F1">
        <w:rPr>
          <w:rFonts w:ascii="Sylfaen" w:eastAsia="Calibri" w:hAnsi="Sylfaen"/>
          <w:spacing w:val="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to</w:t>
      </w:r>
      <w:r w:rsidRPr="006A22F1">
        <w:rPr>
          <w:rFonts w:ascii="Sylfaen" w:eastAsia="Calibri" w:hAnsi="Sylfaen"/>
          <w:spacing w:val="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interfacing</w:t>
      </w:r>
      <w:r w:rsidRPr="006A22F1">
        <w:rPr>
          <w:rFonts w:ascii="Sylfaen" w:eastAsia="Calibri" w:hAnsi="Sylfaen"/>
          <w:spacing w:val="4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between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proofErr w:type="gramStart"/>
      <w:r w:rsidRPr="006A22F1">
        <w:rPr>
          <w:rFonts w:ascii="Sylfaen" w:eastAsia="Calibri" w:hAnsi="Sylfaen"/>
          <w:spacing w:val="26"/>
          <w:sz w:val="24"/>
          <w:szCs w:val="24"/>
        </w:rPr>
        <w:t>the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Government</w:t>
      </w:r>
      <w:proofErr w:type="gramEnd"/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WHO,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assists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informing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the</w:t>
      </w:r>
      <w:r w:rsidRPr="00776074">
        <w:rPr>
          <w:rFonts w:ascii="Sylfaen" w:eastAsia="Calibri" w:hAnsi="Sylfaen"/>
          <w:spacing w:val="-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Government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regarding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WHO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policies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a</w:t>
      </w:r>
      <w:r w:rsidRPr="006A22F1">
        <w:rPr>
          <w:rFonts w:ascii="Sylfaen" w:eastAsia="Calibri" w:hAnsi="Sylfaen"/>
          <w:spacing w:val="-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timely</w:t>
      </w:r>
      <w:r w:rsidRPr="006A22F1">
        <w:rPr>
          <w:rFonts w:ascii="Sylfaen" w:eastAsia="Calibri" w:hAnsi="Sylfaen"/>
          <w:spacing w:val="-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manner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elaborates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strategies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and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activities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while</w:t>
      </w:r>
      <w:r w:rsidRPr="006A22F1">
        <w:rPr>
          <w:rFonts w:ascii="Sylfaen" w:eastAsia="Calibri" w:hAnsi="Sylfaen"/>
          <w:spacing w:val="-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providing</w:t>
      </w:r>
      <w:r w:rsidRPr="006A22F1">
        <w:rPr>
          <w:rFonts w:ascii="Sylfaen" w:eastAsia="Calibri" w:hAnsi="Sylfaen"/>
          <w:spacing w:val="-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advice</w:t>
      </w:r>
      <w:r w:rsidRPr="006A22F1">
        <w:rPr>
          <w:rFonts w:ascii="Sylfaen" w:eastAsia="Calibri" w:hAnsi="Sylfaen"/>
          <w:spacing w:val="65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on</w:t>
      </w:r>
      <w:r w:rsidRPr="006A22F1">
        <w:rPr>
          <w:rFonts w:ascii="Sylfaen" w:eastAsia="Calibri" w:hAnsi="Sylfaen"/>
          <w:spacing w:val="-1"/>
          <w:sz w:val="24"/>
          <w:szCs w:val="24"/>
        </w:rPr>
        <w:t xml:space="preserve"> healthcare</w:t>
      </w:r>
      <w:r w:rsidRPr="006A22F1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sector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development</w:t>
      </w:r>
      <w:r w:rsidRPr="006A22F1">
        <w:rPr>
          <w:rFonts w:ascii="Sylfaen" w:eastAsia="Calibri" w:hAnsi="Sylfaen"/>
          <w:spacing w:val="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 xml:space="preserve">and </w:t>
      </w:r>
      <w:proofErr w:type="spellStart"/>
      <w:r w:rsidRPr="006A22F1">
        <w:rPr>
          <w:rFonts w:ascii="Sylfaen" w:eastAsia="Calibri" w:hAnsi="Sylfaen"/>
          <w:spacing w:val="-1"/>
          <w:sz w:val="24"/>
          <w:szCs w:val="24"/>
        </w:rPr>
        <w:t>intersectoral</w:t>
      </w:r>
      <w:proofErr w:type="spellEnd"/>
      <w:r w:rsidRPr="006A22F1">
        <w:rPr>
          <w:rFonts w:ascii="Sylfaen" w:eastAsia="Calibri" w:hAnsi="Sylfaen"/>
          <w:spacing w:val="-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issues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for</w:t>
      </w:r>
      <w:r w:rsidRPr="006A22F1">
        <w:rPr>
          <w:rFonts w:ascii="Sylfaen" w:eastAsia="Calibri" w:hAnsi="Sylfaen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health.</w:t>
      </w:r>
    </w:p>
    <w:p w:rsidR="00B06332" w:rsidRPr="00A747A4" w:rsidRDefault="00B06332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sz w:val="24"/>
          <w:szCs w:val="24"/>
        </w:rPr>
      </w:pPr>
    </w:p>
    <w:p w:rsidR="00840369" w:rsidRPr="00C540E1" w:rsidRDefault="00840369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i/>
          <w:sz w:val="26"/>
          <w:szCs w:val="26"/>
        </w:rPr>
      </w:pPr>
      <w:r w:rsidRPr="00C540E1">
        <w:rPr>
          <w:rFonts w:ascii="Sylfaen" w:eastAsia="Calibri" w:hAnsi="Sylfaen" w:cs="Calibri"/>
          <w:b/>
          <w:i/>
          <w:sz w:val="26"/>
          <w:szCs w:val="26"/>
        </w:rPr>
        <w:t>It is desirable WHO CO to have more funding and more flexibility</w:t>
      </w:r>
      <w:r w:rsidR="00C2202F" w:rsidRPr="00C540E1">
        <w:rPr>
          <w:rFonts w:ascii="Sylfaen" w:eastAsia="Calibri" w:hAnsi="Sylfaen" w:cs="Calibri"/>
          <w:b/>
          <w:i/>
          <w:sz w:val="26"/>
          <w:szCs w:val="26"/>
        </w:rPr>
        <w:t>,</w:t>
      </w:r>
      <w:r w:rsidR="002709E5" w:rsidRPr="00C540E1">
        <w:rPr>
          <w:rFonts w:ascii="Sylfaen" w:eastAsia="Calibri" w:hAnsi="Sylfaen" w:cs="Calibri"/>
          <w:b/>
          <w:i/>
          <w:sz w:val="26"/>
          <w:szCs w:val="26"/>
        </w:rPr>
        <w:t xml:space="preserve"> since w</w:t>
      </w:r>
      <w:r w:rsidR="003C0135" w:rsidRPr="00C540E1">
        <w:rPr>
          <w:rFonts w:ascii="Sylfaen" w:eastAsia="Calibri" w:hAnsi="Sylfaen" w:cs="Calibri"/>
          <w:b/>
          <w:i/>
          <w:sz w:val="26"/>
          <w:szCs w:val="26"/>
        </w:rPr>
        <w:t>hen t</w:t>
      </w:r>
      <w:r w:rsidRPr="00C540E1">
        <w:rPr>
          <w:rFonts w:ascii="Sylfaen" w:eastAsia="Calibri" w:hAnsi="Sylfaen" w:cs="Calibri"/>
          <w:b/>
          <w:i/>
          <w:sz w:val="26"/>
          <w:szCs w:val="26"/>
        </w:rPr>
        <w:t xml:space="preserve">he priority </w:t>
      </w:r>
      <w:r w:rsidR="003C0135" w:rsidRPr="00C540E1">
        <w:rPr>
          <w:rFonts w:ascii="Sylfaen" w:eastAsia="Calibri" w:hAnsi="Sylfaen" w:cs="Calibri"/>
          <w:b/>
          <w:i/>
          <w:sz w:val="26"/>
          <w:szCs w:val="26"/>
        </w:rPr>
        <w:t>is identified</w:t>
      </w:r>
      <w:r w:rsidR="007251B8" w:rsidRPr="00C540E1">
        <w:rPr>
          <w:rFonts w:ascii="Sylfaen" w:eastAsia="Calibri" w:hAnsi="Sylfaen" w:cs="Calibri"/>
          <w:b/>
          <w:i/>
          <w:sz w:val="26"/>
          <w:szCs w:val="26"/>
        </w:rPr>
        <w:t>, to</w:t>
      </w:r>
      <w:r w:rsidRPr="00C540E1">
        <w:rPr>
          <w:rFonts w:ascii="Sylfaen" w:eastAsia="Calibri" w:hAnsi="Sylfaen" w:cs="Calibri"/>
          <w:b/>
          <w:i/>
          <w:sz w:val="26"/>
          <w:szCs w:val="26"/>
        </w:rPr>
        <w:t xml:space="preserve"> ensure a rapid response, both in terms of technical assistance and funding.</w:t>
      </w:r>
    </w:p>
    <w:p w:rsidR="00840369" w:rsidRPr="00A747A4" w:rsidRDefault="00840369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sz w:val="24"/>
          <w:szCs w:val="24"/>
        </w:rPr>
      </w:pPr>
    </w:p>
    <w:p w:rsidR="00840369" w:rsidRPr="00581D36" w:rsidRDefault="00840369" w:rsidP="00B06332">
      <w:pPr>
        <w:widowControl w:val="0"/>
        <w:spacing w:after="0" w:line="275" w:lineRule="exact"/>
        <w:jc w:val="both"/>
        <w:rPr>
          <w:rFonts w:ascii="Sylfaen" w:eastAsia="Calibri" w:hAnsi="Sylfaen" w:cs="Calibri"/>
          <w:b/>
          <w:sz w:val="26"/>
          <w:szCs w:val="26"/>
        </w:rPr>
      </w:pPr>
    </w:p>
    <w:p w:rsidR="000F7C6D" w:rsidRPr="00581D36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      </w:t>
      </w:r>
      <w:r w:rsidR="00581D36" w:rsidRPr="00581D36">
        <w:rPr>
          <w:rFonts w:ascii="Sylfaen" w:hAnsi="Sylfaen" w:cs="Calibri"/>
          <w:b/>
          <w:sz w:val="26"/>
          <w:szCs w:val="26"/>
        </w:rPr>
        <w:t xml:space="preserve">   </w:t>
      </w:r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</w:t>
      </w:r>
      <w:r w:rsidRPr="00581D36">
        <w:rPr>
          <w:rFonts w:ascii="Sylfaen" w:hAnsi="Sylfaen" w:cs="Calibri"/>
          <w:b/>
          <w:sz w:val="26"/>
          <w:szCs w:val="26"/>
        </w:rPr>
        <w:t>4. What are the advantages / disadvantages of having an international WHO</w:t>
      </w:r>
    </w:p>
    <w:p w:rsidR="000F7C6D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  <w:lang w:val="ka-GE"/>
        </w:rPr>
      </w:pPr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      </w:t>
      </w:r>
      <w:proofErr w:type="gramStart"/>
      <w:r w:rsidRPr="00581D36">
        <w:rPr>
          <w:rFonts w:ascii="Sylfaen" w:hAnsi="Sylfaen" w:cs="Calibri"/>
          <w:b/>
          <w:sz w:val="26"/>
          <w:szCs w:val="26"/>
        </w:rPr>
        <w:t>Representative (WR) versus a national Head of WHO Country Office (HWO)?</w:t>
      </w:r>
      <w:proofErr w:type="gramEnd"/>
      <w:r w:rsidRPr="00581D36">
        <w:rPr>
          <w:rFonts w:ascii="Sylfaen" w:hAnsi="Sylfaen" w:cs="Calibri"/>
          <w:b/>
          <w:sz w:val="26"/>
          <w:szCs w:val="26"/>
          <w:lang w:val="ka-GE"/>
        </w:rPr>
        <w:t xml:space="preserve"> </w:t>
      </w:r>
    </w:p>
    <w:p w:rsidR="006A22F1" w:rsidRDefault="006A22F1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  <w:lang w:val="ka-GE"/>
        </w:rPr>
      </w:pPr>
    </w:p>
    <w:p w:rsidR="00ED49A5" w:rsidRDefault="006A22F1" w:rsidP="00776074">
      <w:pPr>
        <w:widowControl w:val="0"/>
        <w:spacing w:after="0" w:line="240" w:lineRule="auto"/>
        <w:ind w:right="126"/>
        <w:jc w:val="both"/>
        <w:rPr>
          <w:rFonts w:ascii="Sylfaen" w:eastAsia="Calibri" w:hAnsi="Sylfaen"/>
          <w:spacing w:val="16"/>
          <w:sz w:val="24"/>
          <w:szCs w:val="24"/>
        </w:rPr>
      </w:pP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first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Head</w:t>
      </w:r>
      <w:r w:rsidRPr="006A22F1">
        <w:rPr>
          <w:rFonts w:ascii="Sylfaen" w:eastAsia="Calibri" w:hAnsi="Sylfaen"/>
          <w:spacing w:val="14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1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Country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Office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was</w:t>
      </w:r>
      <w:r w:rsidRPr="006A22F1">
        <w:rPr>
          <w:rFonts w:ascii="Sylfaen" w:eastAsia="Calibri" w:hAnsi="Sylfaen"/>
          <w:spacing w:val="15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Prof.</w:t>
      </w:r>
      <w:r w:rsidRPr="006A22F1">
        <w:rPr>
          <w:rFonts w:ascii="Sylfaen" w:eastAsia="Calibri" w:hAnsi="Sylfaen"/>
          <w:spacing w:val="14"/>
          <w:sz w:val="24"/>
          <w:szCs w:val="24"/>
        </w:rPr>
        <w:t xml:space="preserve"> </w:t>
      </w:r>
      <w:proofErr w:type="spellStart"/>
      <w:r w:rsidRPr="006A22F1">
        <w:rPr>
          <w:rFonts w:ascii="Sylfaen" w:eastAsia="Calibri" w:hAnsi="Sylfaen"/>
          <w:spacing w:val="-1"/>
          <w:sz w:val="24"/>
          <w:szCs w:val="24"/>
        </w:rPr>
        <w:t>Tamaz</w:t>
      </w:r>
      <w:proofErr w:type="spellEnd"/>
      <w:r w:rsidRPr="006A22F1">
        <w:rPr>
          <w:rFonts w:ascii="Sylfaen" w:eastAsia="Calibri" w:hAnsi="Sylfaen"/>
          <w:spacing w:val="44"/>
          <w:sz w:val="24"/>
          <w:szCs w:val="24"/>
        </w:rPr>
        <w:t xml:space="preserve"> </w:t>
      </w:r>
      <w:proofErr w:type="spellStart"/>
      <w:r w:rsidRPr="006A22F1">
        <w:rPr>
          <w:rFonts w:ascii="Sylfaen" w:eastAsia="Calibri" w:hAnsi="Sylfaen"/>
          <w:spacing w:val="-1"/>
          <w:sz w:val="24"/>
          <w:szCs w:val="24"/>
        </w:rPr>
        <w:t>Kereselidze</w:t>
      </w:r>
      <w:proofErr w:type="spellEnd"/>
      <w:r w:rsidRPr="006A22F1">
        <w:rPr>
          <w:rFonts w:ascii="Sylfaen" w:eastAsia="Calibri" w:hAnsi="Sylfaen"/>
          <w:spacing w:val="-1"/>
          <w:sz w:val="24"/>
          <w:szCs w:val="24"/>
        </w:rPr>
        <w:t>,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who</w:t>
      </w:r>
      <w:r w:rsidRPr="006A22F1">
        <w:rPr>
          <w:rFonts w:ascii="Sylfaen" w:eastAsia="Calibri" w:hAnsi="Sylfaen"/>
          <w:spacing w:val="24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was</w:t>
      </w:r>
      <w:r w:rsidRPr="006A22F1">
        <w:rPr>
          <w:rFonts w:ascii="Sylfaen" w:eastAsia="Calibri" w:hAnsi="Sylfaen"/>
          <w:spacing w:val="20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one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2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the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active</w:t>
      </w:r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proofErr w:type="gramStart"/>
      <w:r w:rsidRPr="006A22F1">
        <w:rPr>
          <w:rFonts w:ascii="Sylfaen" w:eastAsia="Calibri" w:hAnsi="Sylfaen"/>
          <w:spacing w:val="-1"/>
          <w:sz w:val="24"/>
          <w:szCs w:val="24"/>
        </w:rPr>
        <w:t>participant</w:t>
      </w:r>
      <w:proofErr w:type="gramEnd"/>
      <w:r w:rsidRPr="006A22F1">
        <w:rPr>
          <w:rFonts w:ascii="Sylfaen" w:eastAsia="Calibri" w:hAnsi="Sylfaen"/>
          <w:spacing w:val="23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2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Global</w:t>
      </w:r>
      <w:r w:rsidRPr="006A22F1">
        <w:rPr>
          <w:rFonts w:ascii="Sylfaen" w:eastAsia="Calibri" w:hAnsi="Sylfaen"/>
          <w:spacing w:val="3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Smallpox</w:t>
      </w:r>
      <w:r w:rsidRPr="006A22F1">
        <w:rPr>
          <w:rFonts w:ascii="Sylfaen" w:eastAsia="Calibri" w:hAnsi="Sylfaen"/>
          <w:spacing w:val="41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Eradication</w:t>
      </w:r>
      <w:r w:rsidRPr="006A22F1">
        <w:rPr>
          <w:rFonts w:ascii="Sylfaen" w:eastAsia="Calibri" w:hAnsi="Sylfaen"/>
          <w:spacing w:val="40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campaign</w:t>
      </w:r>
      <w:r w:rsidRPr="006A22F1">
        <w:rPr>
          <w:rFonts w:ascii="Sylfaen" w:eastAsia="Calibri" w:hAnsi="Sylfaen"/>
          <w:spacing w:val="4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from</w:t>
      </w:r>
      <w:r w:rsidRPr="006A22F1">
        <w:rPr>
          <w:rFonts w:ascii="Sylfaen" w:eastAsia="Calibri" w:hAnsi="Sylfaen"/>
          <w:spacing w:val="4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4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4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1970-ies.</w:t>
      </w:r>
      <w:r w:rsidRPr="006A22F1">
        <w:rPr>
          <w:rFonts w:ascii="Sylfaen" w:eastAsia="Calibri" w:hAnsi="Sylfaen"/>
          <w:spacing w:val="43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In</w:t>
      </w:r>
      <w:r w:rsidRPr="006A22F1">
        <w:rPr>
          <w:rFonts w:ascii="Sylfaen" w:eastAsia="Calibri" w:hAnsi="Sylfaen"/>
          <w:spacing w:val="42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1999-2016</w:t>
      </w:r>
      <w:r w:rsidRPr="006A22F1">
        <w:rPr>
          <w:rFonts w:ascii="Sylfaen" w:eastAsia="Calibri" w:hAnsi="Sylfaen"/>
          <w:spacing w:val="18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Dr.</w:t>
      </w:r>
      <w:r w:rsidRPr="006A22F1">
        <w:rPr>
          <w:rFonts w:ascii="Sylfaen" w:eastAsia="Calibri" w:hAnsi="Sylfaen"/>
          <w:spacing w:val="16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Rusudan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Klimiashvili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was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a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Head</w:t>
      </w:r>
      <w:r w:rsidRPr="006A22F1">
        <w:rPr>
          <w:rFonts w:ascii="Sylfaen" w:eastAsia="Calibri" w:hAnsi="Sylfaen"/>
          <w:spacing w:val="19"/>
          <w:sz w:val="24"/>
          <w:szCs w:val="24"/>
        </w:rPr>
        <w:t xml:space="preserve"> </w:t>
      </w:r>
      <w:r w:rsidRPr="006A22F1">
        <w:rPr>
          <w:rFonts w:ascii="Sylfaen" w:eastAsia="Calibri" w:hAnsi="Sylfaen"/>
          <w:sz w:val="24"/>
          <w:szCs w:val="24"/>
        </w:rPr>
        <w:t>of</w:t>
      </w:r>
      <w:r w:rsidRPr="006A22F1">
        <w:rPr>
          <w:rFonts w:ascii="Sylfaen" w:eastAsia="Calibri" w:hAnsi="Sylfaen"/>
          <w:spacing w:val="1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Pr="006A22F1">
        <w:rPr>
          <w:rFonts w:ascii="Sylfaen" w:eastAsia="Calibri" w:hAnsi="Sylfaen"/>
          <w:spacing w:val="17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2"/>
          <w:sz w:val="24"/>
          <w:szCs w:val="24"/>
        </w:rPr>
        <w:t>CO</w:t>
      </w:r>
      <w:r w:rsidRPr="006A22F1">
        <w:rPr>
          <w:rFonts w:ascii="Sylfaen" w:eastAsia="Calibri" w:hAnsi="Sylfaen"/>
          <w:spacing w:val="20"/>
          <w:sz w:val="24"/>
          <w:szCs w:val="24"/>
        </w:rPr>
        <w:t xml:space="preserve"> </w:t>
      </w:r>
      <w:r w:rsidRPr="006A22F1">
        <w:rPr>
          <w:rFonts w:ascii="Sylfaen" w:eastAsia="Calibri" w:hAnsi="Sylfaen"/>
          <w:spacing w:val="-1"/>
          <w:sz w:val="24"/>
          <w:szCs w:val="24"/>
        </w:rPr>
        <w:t>GEO.</w:t>
      </w:r>
      <w:r w:rsidRPr="006A22F1">
        <w:rPr>
          <w:rFonts w:ascii="Sylfaen" w:eastAsia="Calibri" w:hAnsi="Sylfaen"/>
          <w:spacing w:val="16"/>
          <w:sz w:val="24"/>
          <w:szCs w:val="24"/>
        </w:rPr>
        <w:t xml:space="preserve"> </w:t>
      </w:r>
      <w:r w:rsidR="005F1151">
        <w:rPr>
          <w:rFonts w:ascii="Sylfaen" w:eastAsia="Calibri" w:hAnsi="Sylfaen"/>
          <w:spacing w:val="16"/>
          <w:sz w:val="24"/>
          <w:szCs w:val="24"/>
        </w:rPr>
        <w:t xml:space="preserve">Over that period very intensive collaboration was performed with strong national team. </w:t>
      </w:r>
    </w:p>
    <w:p w:rsidR="00B96A1A" w:rsidRPr="006A22F1" w:rsidRDefault="00B96A1A" w:rsidP="00776074">
      <w:pPr>
        <w:widowControl w:val="0"/>
        <w:spacing w:after="0" w:line="240" w:lineRule="auto"/>
        <w:ind w:right="126"/>
        <w:jc w:val="both"/>
        <w:rPr>
          <w:rFonts w:ascii="Sylfaen" w:eastAsia="Calibri" w:hAnsi="Sylfaen"/>
          <w:sz w:val="24"/>
          <w:szCs w:val="24"/>
        </w:rPr>
      </w:pPr>
      <w:r w:rsidRPr="00776074">
        <w:rPr>
          <w:rFonts w:ascii="Sylfaen" w:eastAsia="Calibri" w:hAnsi="Sylfaen"/>
          <w:spacing w:val="16"/>
          <w:sz w:val="24"/>
          <w:szCs w:val="24"/>
        </w:rPr>
        <w:t xml:space="preserve">In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201</w:t>
      </w:r>
      <w:r w:rsidR="00004425" w:rsidRPr="00A54322">
        <w:rPr>
          <w:rFonts w:ascii="Sylfaen" w:eastAsia="Calibri" w:hAnsi="Sylfaen"/>
          <w:spacing w:val="-1"/>
          <w:sz w:val="24"/>
          <w:szCs w:val="24"/>
          <w:lang w:val="ka-GE"/>
        </w:rPr>
        <w:t>7</w:t>
      </w:r>
      <w:r w:rsidRPr="00A54322">
        <w:rPr>
          <w:rFonts w:ascii="Sylfaen" w:eastAsia="Calibri" w:hAnsi="Sylfaen"/>
          <w:spacing w:val="-1"/>
          <w:sz w:val="24"/>
          <w:szCs w:val="24"/>
        </w:rPr>
        <w:t xml:space="preserve">-2019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WHO</w:t>
      </w:r>
      <w:r w:rsidR="006A22F1" w:rsidRPr="006A22F1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Country</w:t>
      </w:r>
      <w:r w:rsidR="006A22F1" w:rsidRPr="006A22F1">
        <w:rPr>
          <w:rFonts w:ascii="Sylfaen" w:eastAsia="Calibri" w:hAnsi="Sylfaen"/>
          <w:spacing w:val="-8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office</w:t>
      </w:r>
      <w:r w:rsidR="006A22F1" w:rsidRPr="006A22F1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Pr="00776074">
        <w:rPr>
          <w:rFonts w:ascii="Sylfaen" w:eastAsia="Calibri" w:hAnsi="Sylfaen"/>
          <w:spacing w:val="-9"/>
          <w:sz w:val="24"/>
          <w:szCs w:val="24"/>
        </w:rPr>
        <w:t>was</w:t>
      </w:r>
      <w:r w:rsidR="006A22F1" w:rsidRPr="006A22F1">
        <w:rPr>
          <w:rFonts w:ascii="Sylfaen" w:eastAsia="Calibri" w:hAnsi="Sylfaen"/>
          <w:spacing w:val="-9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headed</w:t>
      </w:r>
      <w:r w:rsidR="006A22F1" w:rsidRPr="006A22F1">
        <w:rPr>
          <w:rFonts w:ascii="Sylfaen" w:eastAsia="Calibri" w:hAnsi="Sylfaen"/>
          <w:spacing w:val="-10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by</w:t>
      </w:r>
      <w:r w:rsidR="006A22F1" w:rsidRPr="006A22F1">
        <w:rPr>
          <w:rFonts w:ascii="Sylfaen" w:eastAsia="Calibri" w:hAnsi="Sylfaen"/>
          <w:spacing w:val="-11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Dr.</w:t>
      </w:r>
      <w:r w:rsidR="006A22F1" w:rsidRPr="006A22F1">
        <w:rPr>
          <w:rFonts w:ascii="Sylfaen" w:eastAsia="Calibri" w:hAnsi="Sylfaen"/>
          <w:spacing w:val="-10"/>
          <w:sz w:val="24"/>
          <w:szCs w:val="24"/>
        </w:rPr>
        <w:t xml:space="preserve"> </w:t>
      </w:r>
      <w:r w:rsidR="006A22F1" w:rsidRPr="006A22F1">
        <w:rPr>
          <w:rFonts w:ascii="Sylfaen" w:eastAsia="Calibri" w:hAnsi="Sylfaen"/>
          <w:spacing w:val="-1"/>
          <w:sz w:val="24"/>
          <w:szCs w:val="24"/>
        </w:rPr>
        <w:t>Marijan</w:t>
      </w:r>
      <w:r w:rsidR="006A22F1" w:rsidRPr="006A22F1">
        <w:rPr>
          <w:rFonts w:ascii="Sylfaen" w:eastAsia="Calibri" w:hAnsi="Sylfaen"/>
          <w:spacing w:val="-10"/>
          <w:sz w:val="24"/>
          <w:szCs w:val="24"/>
        </w:rPr>
        <w:t xml:space="preserve"> </w:t>
      </w:r>
      <w:proofErr w:type="spellStart"/>
      <w:r w:rsidR="006A22F1" w:rsidRPr="006A22F1">
        <w:rPr>
          <w:rFonts w:ascii="Sylfaen" w:eastAsia="Calibri" w:hAnsi="Sylfaen"/>
          <w:spacing w:val="-1"/>
          <w:sz w:val="24"/>
          <w:szCs w:val="24"/>
        </w:rPr>
        <w:t>Ivanusa</w:t>
      </w:r>
      <w:proofErr w:type="spellEnd"/>
      <w:r w:rsidR="006A22F1" w:rsidRPr="006A22F1">
        <w:rPr>
          <w:rFonts w:ascii="Sylfaen" w:eastAsia="Calibri" w:hAnsi="Sylfaen"/>
          <w:spacing w:val="-1"/>
          <w:sz w:val="24"/>
          <w:szCs w:val="24"/>
        </w:rPr>
        <w:t>.</w:t>
      </w:r>
      <w:r w:rsidR="006A22F1" w:rsidRPr="006A22F1">
        <w:rPr>
          <w:rFonts w:ascii="Sylfaen" w:eastAsia="Calibri" w:hAnsi="Sylfaen"/>
          <w:spacing w:val="34"/>
          <w:sz w:val="24"/>
          <w:szCs w:val="24"/>
        </w:rPr>
        <w:t xml:space="preserve"> </w:t>
      </w:r>
      <w:r w:rsidRPr="00776074">
        <w:rPr>
          <w:rFonts w:ascii="Sylfaen" w:eastAsia="Calibri" w:hAnsi="Sylfaen"/>
          <w:spacing w:val="-1"/>
          <w:sz w:val="24"/>
          <w:szCs w:val="24"/>
        </w:rPr>
        <w:t xml:space="preserve">At present Country Office is headed by Dr. </w:t>
      </w:r>
      <w:proofErr w:type="spellStart"/>
      <w:r w:rsidRPr="00776074">
        <w:rPr>
          <w:rFonts w:ascii="Sylfaen" w:eastAsia="Calibri" w:hAnsi="Sylfaen"/>
          <w:spacing w:val="-1"/>
          <w:sz w:val="24"/>
          <w:szCs w:val="24"/>
        </w:rPr>
        <w:t>Silviu</w:t>
      </w:r>
      <w:proofErr w:type="spellEnd"/>
      <w:r w:rsidRPr="00776074">
        <w:rPr>
          <w:rFonts w:ascii="Sylfaen" w:eastAsia="Calibri" w:hAnsi="Sylfaen"/>
          <w:spacing w:val="-1"/>
          <w:sz w:val="24"/>
          <w:szCs w:val="24"/>
        </w:rPr>
        <w:t xml:space="preserve"> </w:t>
      </w:r>
      <w:proofErr w:type="spellStart"/>
      <w:r w:rsidRPr="00776074">
        <w:rPr>
          <w:rFonts w:ascii="Sylfaen" w:eastAsia="Calibri" w:hAnsi="Sylfaen"/>
          <w:spacing w:val="-1"/>
          <w:sz w:val="24"/>
          <w:szCs w:val="24"/>
        </w:rPr>
        <w:t>Domente</w:t>
      </w:r>
      <w:proofErr w:type="spellEnd"/>
      <w:r w:rsidRPr="00776074">
        <w:rPr>
          <w:rFonts w:ascii="Sylfaen" w:eastAsia="Calibri" w:hAnsi="Sylfaen"/>
          <w:spacing w:val="-1"/>
          <w:sz w:val="24"/>
          <w:szCs w:val="24"/>
        </w:rPr>
        <w:t>.</w:t>
      </w:r>
      <w:r w:rsidR="00ED49A5">
        <w:rPr>
          <w:rFonts w:ascii="Sylfaen" w:eastAsia="Calibri" w:hAnsi="Sylfaen"/>
          <w:spacing w:val="-1"/>
          <w:sz w:val="24"/>
          <w:szCs w:val="24"/>
        </w:rPr>
        <w:t xml:space="preserve"> </w:t>
      </w:r>
      <w:r w:rsidR="00790DA2">
        <w:rPr>
          <w:rFonts w:ascii="Sylfaen" w:eastAsia="Calibri" w:hAnsi="Sylfaen"/>
          <w:spacing w:val="-1"/>
          <w:sz w:val="24"/>
          <w:szCs w:val="24"/>
        </w:rPr>
        <w:t>Office</w:t>
      </w:r>
      <w:r w:rsidR="005F1151">
        <w:rPr>
          <w:rFonts w:ascii="Sylfaen" w:eastAsia="Calibri" w:hAnsi="Sylfaen"/>
          <w:spacing w:val="-1"/>
          <w:sz w:val="24"/>
          <w:szCs w:val="24"/>
        </w:rPr>
        <w:t xml:space="preserve"> increased after </w:t>
      </w:r>
      <w:r w:rsidR="00F83841">
        <w:rPr>
          <w:rFonts w:ascii="Sylfaen" w:eastAsia="Calibri" w:hAnsi="Sylfaen"/>
          <w:spacing w:val="-1"/>
          <w:sz w:val="24"/>
          <w:szCs w:val="24"/>
        </w:rPr>
        <w:t>international</w:t>
      </w:r>
      <w:r w:rsidR="005F1151">
        <w:rPr>
          <w:rFonts w:ascii="Sylfaen" w:eastAsia="Calibri" w:hAnsi="Sylfaen"/>
          <w:spacing w:val="-1"/>
          <w:sz w:val="24"/>
          <w:szCs w:val="24"/>
        </w:rPr>
        <w:t xml:space="preserve"> </w:t>
      </w:r>
      <w:r w:rsidR="00790DA2">
        <w:rPr>
          <w:rFonts w:ascii="Sylfaen" w:eastAsia="Calibri" w:hAnsi="Sylfaen"/>
          <w:spacing w:val="-1"/>
          <w:sz w:val="24"/>
          <w:szCs w:val="24"/>
        </w:rPr>
        <w:t>representative</w:t>
      </w:r>
      <w:r w:rsidR="005F1151">
        <w:rPr>
          <w:rFonts w:ascii="Sylfaen" w:eastAsia="Calibri" w:hAnsi="Sylfaen"/>
          <w:spacing w:val="-1"/>
          <w:sz w:val="24"/>
          <w:szCs w:val="24"/>
        </w:rPr>
        <w:t xml:space="preserve"> was appointed. </w:t>
      </w:r>
    </w:p>
    <w:p w:rsidR="00A21E0E" w:rsidRDefault="00A21E0E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i/>
          <w:sz w:val="24"/>
          <w:szCs w:val="24"/>
        </w:rPr>
      </w:pPr>
    </w:p>
    <w:p w:rsidR="00ED49A5" w:rsidRDefault="00ED49A5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i/>
          <w:sz w:val="24"/>
          <w:szCs w:val="24"/>
        </w:rPr>
      </w:pPr>
    </w:p>
    <w:p w:rsidR="00486990" w:rsidRDefault="00776074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i/>
          <w:sz w:val="26"/>
          <w:szCs w:val="26"/>
        </w:rPr>
      </w:pPr>
      <w:r w:rsidRPr="00C540E1">
        <w:rPr>
          <w:rFonts w:ascii="Sylfaen" w:hAnsi="Sylfaen"/>
          <w:b/>
          <w:i/>
          <w:sz w:val="26"/>
          <w:szCs w:val="26"/>
        </w:rPr>
        <w:t xml:space="preserve">The advantage </w:t>
      </w:r>
      <w:r w:rsidR="00811C4F" w:rsidRPr="00C540E1">
        <w:rPr>
          <w:rFonts w:ascii="Sylfaen" w:hAnsi="Sylfaen" w:cs="Calibri"/>
          <w:b/>
          <w:i/>
          <w:sz w:val="26"/>
          <w:szCs w:val="26"/>
        </w:rPr>
        <w:t>of having an international WHO Representative</w:t>
      </w:r>
      <w:r w:rsidR="00811C4F" w:rsidRPr="00C540E1">
        <w:rPr>
          <w:rFonts w:ascii="Sylfaen" w:hAnsi="Sylfaen"/>
          <w:b/>
          <w:i/>
          <w:sz w:val="26"/>
          <w:szCs w:val="26"/>
        </w:rPr>
        <w:t xml:space="preserve"> </w:t>
      </w:r>
      <w:r w:rsidRPr="00C540E1">
        <w:rPr>
          <w:rFonts w:ascii="Sylfaen" w:hAnsi="Sylfaen"/>
          <w:b/>
          <w:i/>
          <w:sz w:val="26"/>
          <w:szCs w:val="26"/>
        </w:rPr>
        <w:t>is that there is</w:t>
      </w:r>
      <w:r w:rsidR="00C2202F" w:rsidRPr="00C540E1">
        <w:rPr>
          <w:rFonts w:ascii="Sylfaen" w:hAnsi="Sylfaen"/>
          <w:b/>
          <w:i/>
          <w:sz w:val="26"/>
          <w:szCs w:val="26"/>
        </w:rPr>
        <w:t xml:space="preserve"> more international involvement</w:t>
      </w:r>
      <w:r w:rsidRPr="00C540E1">
        <w:rPr>
          <w:rFonts w:ascii="Sylfaen" w:hAnsi="Sylfaen"/>
          <w:b/>
          <w:i/>
          <w:sz w:val="26"/>
          <w:szCs w:val="26"/>
        </w:rPr>
        <w:t xml:space="preserve"> </w:t>
      </w:r>
      <w:r w:rsidR="00F642E8" w:rsidRPr="00C540E1">
        <w:rPr>
          <w:rFonts w:ascii="Sylfaen" w:hAnsi="Sylfaen" w:cs="Calibri"/>
          <w:b/>
          <w:i/>
          <w:sz w:val="26"/>
          <w:szCs w:val="26"/>
        </w:rPr>
        <w:t xml:space="preserve">in </w:t>
      </w:r>
      <w:r w:rsidR="00252875" w:rsidRPr="00C540E1">
        <w:rPr>
          <w:rFonts w:ascii="Sylfaen" w:hAnsi="Sylfaen" w:cs="Calibri"/>
          <w:b/>
          <w:i/>
          <w:sz w:val="26"/>
          <w:szCs w:val="26"/>
        </w:rPr>
        <w:t xml:space="preserve">most important areas as well as </w:t>
      </w:r>
      <w:r w:rsidR="00E4207B" w:rsidRPr="00C540E1">
        <w:rPr>
          <w:rFonts w:ascii="Sylfaen" w:hAnsi="Sylfaen" w:cs="Calibri"/>
          <w:b/>
          <w:i/>
          <w:sz w:val="26"/>
          <w:szCs w:val="26"/>
        </w:rPr>
        <w:t xml:space="preserve">in </w:t>
      </w:r>
      <w:r w:rsidR="00F642E8" w:rsidRPr="00C540E1">
        <w:rPr>
          <w:rFonts w:ascii="Sylfaen" w:hAnsi="Sylfaen" w:cs="Calibri"/>
          <w:b/>
          <w:i/>
          <w:sz w:val="26"/>
          <w:szCs w:val="26"/>
        </w:rPr>
        <w:t xml:space="preserve">the </w:t>
      </w:r>
      <w:r w:rsidR="00D95A76" w:rsidRPr="00C540E1">
        <w:rPr>
          <w:rFonts w:ascii="Sylfaen" w:hAnsi="Sylfaen" w:cs="Calibri"/>
          <w:b/>
          <w:i/>
          <w:sz w:val="26"/>
          <w:szCs w:val="26"/>
        </w:rPr>
        <w:t xml:space="preserve">emergency situations; </w:t>
      </w:r>
      <w:r w:rsidRPr="00C540E1">
        <w:rPr>
          <w:rFonts w:ascii="Sylfaen" w:hAnsi="Sylfaen"/>
          <w:b/>
          <w:i/>
          <w:sz w:val="26"/>
          <w:szCs w:val="26"/>
        </w:rPr>
        <w:t xml:space="preserve">the </w:t>
      </w:r>
      <w:r w:rsidR="00811C4F" w:rsidRPr="00C540E1">
        <w:rPr>
          <w:rFonts w:ascii="Sylfaen" w:hAnsi="Sylfaen" w:cs="Calibri"/>
          <w:b/>
          <w:i/>
          <w:sz w:val="26"/>
          <w:szCs w:val="26"/>
        </w:rPr>
        <w:t>disadvantage</w:t>
      </w:r>
      <w:r w:rsidR="00C2202F" w:rsidRPr="00C540E1">
        <w:rPr>
          <w:rFonts w:ascii="Sylfaen" w:hAnsi="Sylfaen"/>
          <w:b/>
          <w:i/>
          <w:sz w:val="26"/>
          <w:szCs w:val="26"/>
        </w:rPr>
        <w:t xml:space="preserve"> is that international representative </w:t>
      </w:r>
      <w:r w:rsidR="00B05B4C" w:rsidRPr="00C540E1">
        <w:rPr>
          <w:rFonts w:ascii="Sylfaen" w:hAnsi="Sylfaen"/>
          <w:b/>
          <w:i/>
          <w:sz w:val="26"/>
          <w:szCs w:val="26"/>
        </w:rPr>
        <w:t xml:space="preserve">needs time to understand the local </w:t>
      </w:r>
      <w:r w:rsidR="00136444" w:rsidRPr="00C540E1">
        <w:rPr>
          <w:rFonts w:ascii="Sylfaen" w:hAnsi="Sylfaen"/>
          <w:b/>
          <w:i/>
          <w:sz w:val="26"/>
          <w:szCs w:val="26"/>
        </w:rPr>
        <w:t>specifics and</w:t>
      </w:r>
      <w:r w:rsidR="00B05B4C" w:rsidRPr="00C540E1">
        <w:rPr>
          <w:rFonts w:ascii="Sylfaen" w:hAnsi="Sylfaen"/>
          <w:b/>
          <w:i/>
          <w:sz w:val="26"/>
          <w:szCs w:val="26"/>
        </w:rPr>
        <w:t xml:space="preserve"> </w:t>
      </w:r>
      <w:r w:rsidR="00811C4F" w:rsidRPr="00C540E1">
        <w:rPr>
          <w:rFonts w:ascii="Sylfaen" w:hAnsi="Sylfaen"/>
          <w:b/>
          <w:i/>
          <w:sz w:val="26"/>
          <w:szCs w:val="26"/>
        </w:rPr>
        <w:t xml:space="preserve">the local language </w:t>
      </w:r>
      <w:r w:rsidR="00341A9D" w:rsidRPr="00C540E1">
        <w:rPr>
          <w:rFonts w:ascii="Sylfaen" w:hAnsi="Sylfaen"/>
          <w:b/>
          <w:i/>
          <w:sz w:val="26"/>
          <w:szCs w:val="26"/>
        </w:rPr>
        <w:t>creates some problems and barriers in communication</w:t>
      </w:r>
      <w:r w:rsidR="00341A9D" w:rsidRPr="00C540E1">
        <w:rPr>
          <w:rFonts w:ascii="Sylfaen" w:hAnsi="Sylfaen"/>
          <w:b/>
          <w:i/>
          <w:sz w:val="26"/>
          <w:szCs w:val="26"/>
          <w:lang w:val="ka-GE"/>
        </w:rPr>
        <w:t>.</w:t>
      </w:r>
      <w:r w:rsidR="00F642E8" w:rsidRPr="00C540E1">
        <w:rPr>
          <w:rFonts w:ascii="Sylfaen" w:hAnsi="Sylfaen"/>
          <w:b/>
          <w:i/>
          <w:sz w:val="26"/>
          <w:szCs w:val="26"/>
        </w:rPr>
        <w:t xml:space="preserve"> </w:t>
      </w:r>
    </w:p>
    <w:p w:rsidR="00F642E8" w:rsidRPr="00C540E1" w:rsidRDefault="005F1151" w:rsidP="00341A9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i/>
          <w:sz w:val="24"/>
          <w:szCs w:val="24"/>
        </w:rPr>
      </w:pPr>
      <w:r w:rsidRPr="00C540E1">
        <w:rPr>
          <w:rFonts w:ascii="Sylfaen" w:hAnsi="Sylfaen"/>
          <w:b/>
          <w:i/>
          <w:sz w:val="26"/>
          <w:szCs w:val="26"/>
        </w:rPr>
        <w:t xml:space="preserve">However </w:t>
      </w:r>
      <w:r w:rsidR="00252875" w:rsidRPr="00C540E1">
        <w:rPr>
          <w:rFonts w:ascii="Sylfaen" w:hAnsi="Sylfaen"/>
          <w:b/>
          <w:i/>
          <w:sz w:val="26"/>
          <w:szCs w:val="26"/>
        </w:rPr>
        <w:t>h</w:t>
      </w:r>
      <w:r w:rsidR="00681203" w:rsidRPr="00C540E1">
        <w:rPr>
          <w:rFonts w:ascii="Sylfaen" w:hAnsi="Sylfaen"/>
          <w:b/>
          <w:i/>
          <w:sz w:val="26"/>
          <w:szCs w:val="26"/>
        </w:rPr>
        <w:t xml:space="preserve">aving </w:t>
      </w:r>
      <w:r w:rsidR="009969EE" w:rsidRPr="00C540E1">
        <w:rPr>
          <w:rFonts w:ascii="Sylfaen" w:hAnsi="Sylfaen"/>
          <w:b/>
          <w:i/>
          <w:sz w:val="26"/>
          <w:szCs w:val="26"/>
        </w:rPr>
        <w:t>knowledgeable</w:t>
      </w:r>
      <w:r w:rsidR="00681203" w:rsidRPr="00C540E1">
        <w:rPr>
          <w:rFonts w:ascii="Sylfaen" w:hAnsi="Sylfaen"/>
          <w:b/>
          <w:i/>
          <w:sz w:val="26"/>
          <w:szCs w:val="26"/>
        </w:rPr>
        <w:t xml:space="preserve"> and technically strong international </w:t>
      </w:r>
      <w:r w:rsidR="00F83841" w:rsidRPr="00C540E1">
        <w:rPr>
          <w:rFonts w:ascii="Sylfaen" w:hAnsi="Sylfaen"/>
          <w:b/>
          <w:i/>
          <w:sz w:val="26"/>
          <w:szCs w:val="26"/>
        </w:rPr>
        <w:t>representative</w:t>
      </w:r>
      <w:r w:rsidR="00681203" w:rsidRPr="00C540E1">
        <w:rPr>
          <w:rFonts w:ascii="Sylfaen" w:hAnsi="Sylfaen"/>
          <w:b/>
          <w:i/>
          <w:sz w:val="26"/>
          <w:szCs w:val="26"/>
        </w:rPr>
        <w:t xml:space="preserve"> jointly with </w:t>
      </w:r>
      <w:r w:rsidR="00486990">
        <w:rPr>
          <w:rFonts w:ascii="Sylfaen" w:hAnsi="Sylfaen"/>
          <w:b/>
          <w:i/>
          <w:sz w:val="26"/>
          <w:szCs w:val="26"/>
        </w:rPr>
        <w:t xml:space="preserve">the </w:t>
      </w:r>
      <w:r w:rsidRPr="00C540E1">
        <w:rPr>
          <w:rFonts w:ascii="Sylfaen" w:hAnsi="Sylfaen"/>
          <w:b/>
          <w:i/>
          <w:sz w:val="26"/>
          <w:szCs w:val="26"/>
        </w:rPr>
        <w:t xml:space="preserve">experienced and strong national </w:t>
      </w:r>
      <w:r w:rsidR="00790DA2" w:rsidRPr="00C540E1">
        <w:rPr>
          <w:rFonts w:ascii="Sylfaen" w:hAnsi="Sylfaen"/>
          <w:b/>
          <w:i/>
          <w:sz w:val="26"/>
          <w:szCs w:val="26"/>
        </w:rPr>
        <w:t>team can</w:t>
      </w:r>
      <w:r w:rsidRPr="00C540E1">
        <w:rPr>
          <w:rFonts w:ascii="Sylfaen" w:hAnsi="Sylfaen"/>
          <w:b/>
          <w:i/>
          <w:sz w:val="26"/>
          <w:szCs w:val="26"/>
        </w:rPr>
        <w:t xml:space="preserve"> bring benefit to the country.  </w:t>
      </w:r>
    </w:p>
    <w:p w:rsidR="0051792B" w:rsidRPr="00D95A76" w:rsidRDefault="0051792B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FF0000"/>
          <w:sz w:val="26"/>
          <w:szCs w:val="26"/>
          <w:lang w:val="ka-GE"/>
        </w:rPr>
      </w:pPr>
    </w:p>
    <w:p w:rsidR="000F7C6D" w:rsidRPr="00581D36" w:rsidRDefault="000F7C6D" w:rsidP="000F7C6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  <w:lang w:val="ka-GE"/>
        </w:rPr>
      </w:pPr>
    </w:p>
    <w:p w:rsidR="000C6C7B" w:rsidRPr="00D779EC" w:rsidRDefault="000F7C6D" w:rsidP="00D779E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sz w:val="26"/>
          <w:szCs w:val="26"/>
        </w:rPr>
      </w:pPr>
      <w:r w:rsidRPr="00D779EC">
        <w:rPr>
          <w:rFonts w:ascii="Sylfaen" w:hAnsi="Sylfaen" w:cs="Calibri"/>
          <w:b/>
          <w:sz w:val="26"/>
          <w:szCs w:val="26"/>
        </w:rPr>
        <w:t>What do you expect from the WHO Regional Office for Europe from its country</w:t>
      </w:r>
      <w:r w:rsidR="00581D36" w:rsidRPr="00D779EC">
        <w:rPr>
          <w:rFonts w:ascii="Sylfaen" w:hAnsi="Sylfaen" w:cs="Calibri"/>
          <w:b/>
          <w:sz w:val="26"/>
          <w:szCs w:val="26"/>
        </w:rPr>
        <w:t xml:space="preserve"> </w:t>
      </w:r>
      <w:r w:rsidRPr="00D779EC">
        <w:rPr>
          <w:rFonts w:ascii="Sylfaen" w:hAnsi="Sylfaen" w:cs="Calibri"/>
          <w:b/>
          <w:sz w:val="26"/>
          <w:szCs w:val="26"/>
        </w:rPr>
        <w:t>presence and the work of the Regional Office at the country level?</w:t>
      </w:r>
    </w:p>
    <w:p w:rsidR="00D779EC" w:rsidRPr="00D95A76" w:rsidRDefault="00D779EC" w:rsidP="00D779E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Sylfaen" w:hAnsi="Sylfaen" w:cs="Calibri"/>
          <w:b/>
          <w:i/>
          <w:sz w:val="26"/>
          <w:szCs w:val="26"/>
        </w:rPr>
      </w:pPr>
    </w:p>
    <w:p w:rsidR="00F57E61" w:rsidRPr="00C540E1" w:rsidRDefault="00C86DAA" w:rsidP="00F57E61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  <w:i/>
          <w:sz w:val="26"/>
          <w:szCs w:val="26"/>
        </w:rPr>
      </w:pPr>
      <w:r w:rsidRPr="00486990">
        <w:rPr>
          <w:rFonts w:ascii="Sylfaen" w:hAnsi="Sylfaen" w:cs="Calibri"/>
          <w:b/>
          <w:sz w:val="26"/>
          <w:szCs w:val="26"/>
        </w:rPr>
        <w:t xml:space="preserve">Enhancement </w:t>
      </w:r>
      <w:r w:rsidR="00486990" w:rsidRPr="00486990">
        <w:rPr>
          <w:rFonts w:ascii="Sylfaen" w:hAnsi="Sylfaen" w:cs="Calibri"/>
          <w:b/>
          <w:sz w:val="26"/>
          <w:szCs w:val="26"/>
        </w:rPr>
        <w:t>and continuation</w:t>
      </w:r>
      <w:r w:rsidR="00486990" w:rsidRPr="00C86DAA">
        <w:rPr>
          <w:rFonts w:ascii="Sylfaen" w:hAnsi="Sylfaen" w:cs="Calibri"/>
          <w:b/>
          <w:i/>
          <w:sz w:val="26"/>
          <w:szCs w:val="26"/>
        </w:rPr>
        <w:t xml:space="preserve"> </w:t>
      </w:r>
      <w:r w:rsidR="00486990" w:rsidRPr="00486990">
        <w:rPr>
          <w:rFonts w:ascii="Sylfaen" w:hAnsi="Sylfaen" w:cs="Calibri"/>
          <w:b/>
          <w:sz w:val="26"/>
          <w:szCs w:val="26"/>
        </w:rPr>
        <w:t>of</w:t>
      </w:r>
      <w:r w:rsidRPr="00486990">
        <w:rPr>
          <w:rFonts w:ascii="Sylfaen" w:hAnsi="Sylfaen" w:cs="Calibri"/>
          <w:b/>
          <w:sz w:val="26"/>
          <w:szCs w:val="26"/>
        </w:rPr>
        <w:t xml:space="preserve"> </w:t>
      </w:r>
      <w:r w:rsidR="00E625C7" w:rsidRPr="00C86DAA">
        <w:rPr>
          <w:rFonts w:ascii="Sylfaen" w:hAnsi="Sylfaen" w:cs="Calibri"/>
          <w:b/>
          <w:sz w:val="26"/>
          <w:szCs w:val="26"/>
        </w:rPr>
        <w:t>active</w:t>
      </w:r>
      <w:r w:rsidR="00E625C7">
        <w:rPr>
          <w:rFonts w:ascii="Sylfaen" w:hAnsi="Sylfaen" w:cs="Calibri"/>
          <w:b/>
          <w:sz w:val="26"/>
          <w:szCs w:val="26"/>
        </w:rPr>
        <w:t xml:space="preserve"> support</w:t>
      </w:r>
      <w:r w:rsidR="00911EE2">
        <w:rPr>
          <w:rFonts w:ascii="Sylfaen" w:hAnsi="Sylfaen" w:cs="Calibri"/>
          <w:b/>
          <w:sz w:val="26"/>
          <w:szCs w:val="26"/>
        </w:rPr>
        <w:t xml:space="preserve"> </w:t>
      </w:r>
      <w:r w:rsidR="00D95A76">
        <w:rPr>
          <w:rFonts w:ascii="Sylfaen" w:hAnsi="Sylfaen" w:cs="Calibri"/>
          <w:b/>
          <w:sz w:val="26"/>
          <w:szCs w:val="26"/>
        </w:rPr>
        <w:t xml:space="preserve">and </w:t>
      </w:r>
      <w:r w:rsidR="00F57E61" w:rsidRPr="00581D36">
        <w:rPr>
          <w:rFonts w:ascii="Sylfaen" w:hAnsi="Sylfaen" w:cs="Calibri"/>
          <w:b/>
          <w:sz w:val="26"/>
          <w:szCs w:val="26"/>
        </w:rPr>
        <w:t>assistance in the issues as follows</w:t>
      </w:r>
      <w:r w:rsidR="00911EE2">
        <w:rPr>
          <w:rFonts w:ascii="Sylfaen" w:hAnsi="Sylfaen" w:cs="Calibri"/>
          <w:b/>
          <w:sz w:val="26"/>
          <w:szCs w:val="26"/>
        </w:rPr>
        <w:t xml:space="preserve">, </w:t>
      </w:r>
      <w:r w:rsidR="00911EE2" w:rsidRPr="00C540E1">
        <w:rPr>
          <w:rFonts w:ascii="Sylfaen" w:hAnsi="Sylfaen" w:cs="Calibri"/>
          <w:b/>
          <w:i/>
          <w:sz w:val="26"/>
          <w:szCs w:val="26"/>
        </w:rPr>
        <w:t xml:space="preserve">especially in UHC </w:t>
      </w:r>
      <w:r w:rsidR="00846420" w:rsidRPr="00C540E1">
        <w:rPr>
          <w:rFonts w:ascii="Sylfaen" w:hAnsi="Sylfaen" w:cs="Calibri"/>
          <w:b/>
          <w:i/>
          <w:sz w:val="26"/>
          <w:szCs w:val="26"/>
        </w:rPr>
        <w:t>area:</w:t>
      </w:r>
      <w:r w:rsidR="00F57E61" w:rsidRPr="00C540E1">
        <w:rPr>
          <w:rFonts w:ascii="Sylfaen" w:hAnsi="Sylfaen" w:cs="Calibri"/>
          <w:b/>
          <w:i/>
          <w:sz w:val="26"/>
          <w:szCs w:val="26"/>
        </w:rPr>
        <w:t xml:space="preserve"> </w:t>
      </w:r>
    </w:p>
    <w:p w:rsidR="00B02C0D" w:rsidRPr="00E373E8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ins w:id="1" w:author="Ketevan Goginashvili" w:date="2020-02-04T19:39:00Z"/>
          <w:rFonts w:ascii="Sylfaen" w:hAnsi="Sylfaen"/>
          <w:spacing w:val="-1"/>
          <w:sz w:val="24"/>
          <w:szCs w:val="24"/>
          <w:rPrChange w:id="2" w:author="Ketevan Goginashvili" w:date="2020-02-04T19:39:00Z">
            <w:rPr>
              <w:ins w:id="3" w:author="Ketevan Goginashvili" w:date="2020-02-04T19:39:00Z"/>
              <w:rFonts w:ascii="Sylfaen" w:hAnsi="Sylfaen"/>
              <w:spacing w:val="33"/>
              <w:sz w:val="24"/>
              <w:szCs w:val="24"/>
            </w:rPr>
          </w:rPrChange>
        </w:rPr>
      </w:pPr>
      <w:r w:rsidRPr="00F35DDB">
        <w:rPr>
          <w:rFonts w:ascii="Sylfaen" w:hAnsi="Sylfaen"/>
          <w:spacing w:val="-1"/>
          <w:sz w:val="24"/>
          <w:szCs w:val="24"/>
        </w:rPr>
        <w:t>Advancing</w:t>
      </w:r>
      <w:r w:rsidRPr="00F35DDB">
        <w:rPr>
          <w:rFonts w:ascii="Sylfaen" w:hAnsi="Sylfaen"/>
          <w:spacing w:val="2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universal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health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coverage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="00911EE2">
        <w:rPr>
          <w:rFonts w:ascii="Sylfaen" w:hAnsi="Sylfaen"/>
          <w:spacing w:val="27"/>
          <w:sz w:val="24"/>
          <w:szCs w:val="24"/>
        </w:rPr>
        <w:t>(UHC)</w:t>
      </w:r>
      <w:r w:rsidR="00B02C0D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through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enabling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countr</w:t>
      </w:r>
      <w:r w:rsidR="00D95A76">
        <w:rPr>
          <w:rFonts w:ascii="Sylfaen" w:hAnsi="Sylfaen"/>
          <w:spacing w:val="-1"/>
          <w:sz w:val="24"/>
          <w:szCs w:val="24"/>
        </w:rPr>
        <w:t>y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to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sustain</w:t>
      </w:r>
      <w:r w:rsidRPr="00F35DDB">
        <w:rPr>
          <w:rFonts w:ascii="Sylfaen" w:hAnsi="Sylfaen"/>
          <w:spacing w:val="23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or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expand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access</w:t>
      </w:r>
      <w:r w:rsidRPr="00F35DDB">
        <w:rPr>
          <w:rFonts w:ascii="Sylfaen" w:hAnsi="Sylfaen"/>
          <w:spacing w:val="26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to</w:t>
      </w:r>
      <w:r w:rsidRPr="00F35DDB">
        <w:rPr>
          <w:rFonts w:ascii="Sylfaen" w:hAnsi="Sylfaen"/>
          <w:spacing w:val="2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services,</w:t>
      </w:r>
      <w:r w:rsidRPr="00F35DDB">
        <w:rPr>
          <w:rFonts w:ascii="Sylfaen" w:hAnsi="Sylfaen"/>
          <w:spacing w:val="5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providing</w:t>
      </w:r>
      <w:r w:rsidRPr="00F35DDB">
        <w:rPr>
          <w:rFonts w:ascii="Sylfaen" w:hAnsi="Sylfaen"/>
          <w:spacing w:val="3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financial</w:t>
      </w:r>
      <w:r w:rsidRPr="00F35DDB">
        <w:rPr>
          <w:rFonts w:ascii="Sylfaen" w:hAnsi="Sylfaen"/>
          <w:spacing w:val="3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protection,</w:t>
      </w:r>
      <w:r w:rsidRPr="00F35DDB">
        <w:rPr>
          <w:rFonts w:ascii="Sylfaen" w:hAnsi="Sylfaen"/>
          <w:spacing w:val="3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3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promoting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universal</w:t>
      </w:r>
      <w:r w:rsidRPr="00F35DDB">
        <w:rPr>
          <w:rFonts w:ascii="Sylfaen" w:hAnsi="Sylfaen"/>
          <w:spacing w:val="3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coverage;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</w:p>
    <w:p w:rsidR="00E373E8" w:rsidRPr="00B02C0D" w:rsidRDefault="00E373E8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ins w:id="4" w:author="Ketevan Goginashvili" w:date="2020-02-04T19:40:00Z">
        <w:r>
          <w:rPr>
            <w:rFonts w:ascii="Sylfaen" w:hAnsi="Sylfaen"/>
            <w:spacing w:val="-1"/>
            <w:sz w:val="24"/>
            <w:szCs w:val="24"/>
          </w:rPr>
          <w:t xml:space="preserve">Strengthening </w:t>
        </w:r>
      </w:ins>
      <w:ins w:id="5" w:author="Ketevan Goginashvili" w:date="2020-02-04T19:39:00Z">
        <w:r w:rsidRPr="00E373E8">
          <w:rPr>
            <w:rFonts w:ascii="Sylfaen" w:hAnsi="Sylfaen"/>
            <w:spacing w:val="-1"/>
            <w:sz w:val="24"/>
            <w:szCs w:val="24"/>
            <w:rPrChange w:id="6" w:author="Ketevan Goginashvili" w:date="2020-02-04T19:40:00Z">
              <w:rPr>
                <w:rFonts w:ascii="Sylfaen" w:hAnsi="Sylfaen"/>
                <w:spacing w:val="33"/>
                <w:sz w:val="24"/>
                <w:szCs w:val="24"/>
              </w:rPr>
            </w:rPrChange>
          </w:rPr>
          <w:t>P</w:t>
        </w:r>
      </w:ins>
      <w:ins w:id="7" w:author="Ketevan Goginashvili" w:date="2020-02-04T19:41:00Z">
        <w:r>
          <w:rPr>
            <w:rFonts w:ascii="Sylfaen" w:hAnsi="Sylfaen"/>
            <w:spacing w:val="-1"/>
            <w:sz w:val="24"/>
            <w:szCs w:val="24"/>
          </w:rPr>
          <w:t xml:space="preserve">rimary health care </w:t>
        </w:r>
      </w:ins>
      <w:ins w:id="8" w:author="Ketevan Goginashvili" w:date="2020-02-04T19:39:00Z">
        <w:r w:rsidRPr="00E373E8">
          <w:rPr>
            <w:rFonts w:ascii="Sylfaen" w:hAnsi="Sylfaen"/>
            <w:spacing w:val="-1"/>
            <w:sz w:val="24"/>
            <w:szCs w:val="24"/>
            <w:rPrChange w:id="9" w:author="Ketevan Goginashvili" w:date="2020-02-04T19:40:00Z">
              <w:rPr>
                <w:rFonts w:ascii="Sylfaen" w:hAnsi="Sylfaen"/>
                <w:spacing w:val="33"/>
                <w:sz w:val="24"/>
                <w:szCs w:val="24"/>
              </w:rPr>
            </w:rPrChange>
          </w:rPr>
          <w:t>System</w:t>
        </w:r>
      </w:ins>
      <w:ins w:id="10" w:author="Ketevan Goginashvili" w:date="2020-02-04T19:40:00Z">
        <w:r>
          <w:rPr>
            <w:rFonts w:ascii="Sylfaen" w:hAnsi="Sylfaen"/>
            <w:spacing w:val="-1"/>
            <w:sz w:val="24"/>
            <w:szCs w:val="24"/>
          </w:rPr>
          <w:t xml:space="preserve"> </w:t>
        </w:r>
      </w:ins>
    </w:p>
    <w:p w:rsidR="00B02C0D" w:rsidRPr="00534089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Achieving</w:t>
      </w:r>
      <w:r w:rsidRPr="00F35DDB">
        <w:rPr>
          <w:rFonts w:ascii="Sylfaen" w:hAnsi="Sylfaen"/>
          <w:spacing w:val="3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health-related</w:t>
      </w:r>
      <w:r w:rsidRPr="00F35DDB">
        <w:rPr>
          <w:rFonts w:ascii="Sylfaen" w:hAnsi="Sylfaen"/>
          <w:spacing w:val="32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development</w:t>
      </w:r>
      <w:r w:rsidRPr="00F35DDB">
        <w:rPr>
          <w:rFonts w:ascii="Sylfaen" w:hAnsi="Sylfaen"/>
          <w:spacing w:val="5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goals,</w:t>
      </w:r>
      <w:r w:rsidRPr="00F35DDB">
        <w:rPr>
          <w:rFonts w:ascii="Sylfaen" w:hAnsi="Sylfaen"/>
          <w:spacing w:val="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such</w:t>
      </w:r>
      <w:r w:rsidRPr="00F35DDB">
        <w:rPr>
          <w:rFonts w:ascii="Sylfaen" w:hAnsi="Sylfaen"/>
          <w:spacing w:val="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as:</w:t>
      </w:r>
      <w:r w:rsidRPr="00F35DDB">
        <w:rPr>
          <w:rFonts w:ascii="Sylfaen" w:hAnsi="Sylfaen"/>
          <w:spacing w:val="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addressing</w:t>
      </w:r>
      <w:r w:rsidRPr="00F35DDB">
        <w:rPr>
          <w:rFonts w:ascii="Sylfaen" w:hAnsi="Sylfaen"/>
          <w:spacing w:val="10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challenges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related</w:t>
      </w:r>
      <w:r w:rsidRPr="00F35DDB">
        <w:rPr>
          <w:rFonts w:ascii="Sylfaen" w:hAnsi="Sylfaen"/>
          <w:spacing w:val="4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to</w:t>
      </w:r>
      <w:r w:rsidRPr="00F35DDB">
        <w:rPr>
          <w:rFonts w:ascii="Sylfaen" w:hAnsi="Sylfaen"/>
          <w:spacing w:val="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maternal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child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health,</w:t>
      </w:r>
      <w:r w:rsidRPr="00F35DDB">
        <w:rPr>
          <w:rFonts w:ascii="Sylfaen" w:hAnsi="Sylfaen"/>
          <w:spacing w:val="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combating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HIV,</w:t>
      </w:r>
      <w:r w:rsidRPr="00F35DDB">
        <w:rPr>
          <w:rFonts w:ascii="Sylfaen" w:hAnsi="Sylfaen"/>
          <w:spacing w:val="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TB,</w:t>
      </w:r>
      <w:r w:rsidRPr="00F35DDB">
        <w:rPr>
          <w:rFonts w:ascii="Sylfaen" w:hAnsi="Sylfaen"/>
          <w:spacing w:val="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Hepatitis</w:t>
      </w:r>
      <w:r w:rsidRPr="00F35DDB">
        <w:rPr>
          <w:rFonts w:ascii="Sylfaen" w:hAnsi="Sylfaen"/>
          <w:spacing w:val="7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and</w:t>
      </w:r>
      <w:r w:rsidRPr="00F35DDB">
        <w:rPr>
          <w:rFonts w:ascii="Sylfaen" w:hAnsi="Sylfaen"/>
          <w:spacing w:val="6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reaching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the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eradication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of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polio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a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number</w:t>
      </w:r>
      <w:r w:rsidRPr="00F35DDB">
        <w:rPr>
          <w:rFonts w:ascii="Sylfaen" w:hAnsi="Sylfaen"/>
          <w:spacing w:val="14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of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neglected</w:t>
      </w:r>
      <w:r w:rsidRPr="00F35DDB">
        <w:rPr>
          <w:rFonts w:ascii="Sylfaen" w:hAnsi="Sylfaen"/>
          <w:spacing w:val="1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tropical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diseases;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</w:p>
    <w:p w:rsidR="00534089" w:rsidRPr="006E603C" w:rsidRDefault="00534089" w:rsidP="00534089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>
        <w:rPr>
          <w:rFonts w:ascii="Sylfaen" w:hAnsi="Sylfaen"/>
          <w:spacing w:val="-1"/>
          <w:sz w:val="24"/>
          <w:szCs w:val="24"/>
        </w:rPr>
        <w:t>Strengthening laboratory capacity;</w:t>
      </w:r>
      <w:r w:rsidRPr="006E603C">
        <w:rPr>
          <w:rFonts w:ascii="Sylfaen" w:hAnsi="Sylfaen"/>
          <w:spacing w:val="-2"/>
          <w:sz w:val="24"/>
          <w:szCs w:val="24"/>
        </w:rPr>
        <w:t xml:space="preserve"> </w:t>
      </w:r>
    </w:p>
    <w:p w:rsidR="00B02C0D" w:rsidRPr="00B02C0D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-1"/>
          <w:sz w:val="24"/>
          <w:szCs w:val="24"/>
        </w:rPr>
        <w:t>Addressing</w:t>
      </w:r>
      <w:r w:rsidRPr="00F35DDB">
        <w:rPr>
          <w:rFonts w:ascii="Sylfaen" w:hAnsi="Sylfaen"/>
          <w:spacing w:val="1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the</w:t>
      </w:r>
      <w:r w:rsidRPr="00F35DDB">
        <w:rPr>
          <w:rFonts w:ascii="Sylfaen" w:hAnsi="Sylfaen"/>
          <w:spacing w:val="1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challenges</w:t>
      </w:r>
      <w:r w:rsidRPr="00F35DDB">
        <w:rPr>
          <w:rFonts w:ascii="Sylfaen" w:hAnsi="Sylfaen"/>
          <w:spacing w:val="17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of</w:t>
      </w:r>
      <w:r w:rsidRPr="00F35DDB">
        <w:rPr>
          <w:rFonts w:ascii="Sylfaen" w:hAnsi="Sylfaen"/>
          <w:spacing w:val="14"/>
          <w:sz w:val="24"/>
          <w:szCs w:val="24"/>
        </w:rPr>
        <w:t xml:space="preserve"> </w:t>
      </w:r>
      <w:proofErr w:type="spellStart"/>
      <w:r w:rsidRPr="00F35DDB">
        <w:rPr>
          <w:rFonts w:ascii="Sylfaen" w:hAnsi="Sylfaen"/>
          <w:spacing w:val="-1"/>
          <w:sz w:val="24"/>
          <w:szCs w:val="24"/>
        </w:rPr>
        <w:t>noncommunicable</w:t>
      </w:r>
      <w:proofErr w:type="spellEnd"/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diseases,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mental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health,</w:t>
      </w:r>
      <w:r w:rsidRPr="00F35DDB">
        <w:rPr>
          <w:rFonts w:ascii="Sylfaen" w:hAnsi="Sylfaen"/>
          <w:spacing w:val="2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violence,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>injuries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disabilities;</w:t>
      </w:r>
      <w:r w:rsidRPr="00F35DDB">
        <w:rPr>
          <w:rFonts w:ascii="Sylfaen" w:hAnsi="Sylfaen"/>
          <w:spacing w:val="27"/>
          <w:sz w:val="24"/>
          <w:szCs w:val="24"/>
        </w:rPr>
        <w:t xml:space="preserve"> </w:t>
      </w:r>
    </w:p>
    <w:p w:rsidR="00B02C0D" w:rsidRPr="00B02C0D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Ensuring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 xml:space="preserve">that the country </w:t>
      </w:r>
      <w:bookmarkStart w:id="11" w:name="_GoBack"/>
      <w:bookmarkEnd w:id="11"/>
      <w:r w:rsidRPr="00F35DDB">
        <w:rPr>
          <w:rFonts w:ascii="Sylfaen" w:hAnsi="Sylfaen"/>
          <w:spacing w:val="-1"/>
          <w:sz w:val="24"/>
          <w:szCs w:val="24"/>
        </w:rPr>
        <w:t xml:space="preserve"> </w:t>
      </w:r>
      <w:r w:rsidRPr="00F35DDB">
        <w:rPr>
          <w:rFonts w:ascii="Sylfaen" w:hAnsi="Sylfaen"/>
          <w:spacing w:val="2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detects</w:t>
      </w:r>
      <w:r w:rsidRPr="00F35DDB">
        <w:rPr>
          <w:rFonts w:ascii="Sylfaen" w:hAnsi="Sylfaen"/>
          <w:spacing w:val="30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8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responds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z w:val="24"/>
          <w:szCs w:val="24"/>
        </w:rPr>
        <w:t>to</w:t>
      </w:r>
      <w:r w:rsidRPr="00F35DDB">
        <w:rPr>
          <w:rFonts w:ascii="Sylfaen" w:hAnsi="Sylfaen"/>
          <w:spacing w:val="-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acute</w:t>
      </w:r>
      <w:r w:rsidRPr="00F35DDB">
        <w:rPr>
          <w:rFonts w:ascii="Sylfaen" w:hAnsi="Sylfaen"/>
          <w:spacing w:val="-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public</w:t>
      </w:r>
      <w:r w:rsidRPr="00F35DDB">
        <w:rPr>
          <w:rFonts w:ascii="Sylfaen" w:hAnsi="Sylfaen"/>
          <w:spacing w:val="-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threats</w:t>
      </w:r>
      <w:r w:rsidRPr="00F35DDB">
        <w:rPr>
          <w:rFonts w:ascii="Sylfaen" w:hAnsi="Sylfaen"/>
          <w:spacing w:val="-2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under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2"/>
          <w:sz w:val="24"/>
          <w:szCs w:val="24"/>
        </w:rPr>
        <w:t xml:space="preserve">the </w:t>
      </w:r>
      <w:r w:rsidRPr="00F35DDB">
        <w:rPr>
          <w:rFonts w:ascii="Sylfaen" w:hAnsi="Sylfaen"/>
          <w:spacing w:val="-1"/>
          <w:sz w:val="24"/>
          <w:szCs w:val="24"/>
        </w:rPr>
        <w:t>International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Regulations;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</w:p>
    <w:p w:rsidR="00B02C0D" w:rsidRPr="00B02C0D" w:rsidRDefault="00F57E61" w:rsidP="00B02C0D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Increasing</w:t>
      </w:r>
      <w:r w:rsidRPr="00F35DDB">
        <w:rPr>
          <w:rFonts w:ascii="Sylfaen" w:hAnsi="Sylfaen"/>
          <w:spacing w:val="-3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access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to</w:t>
      </w:r>
      <w:r w:rsidRPr="00F35DDB">
        <w:rPr>
          <w:rFonts w:ascii="Sylfaen" w:hAnsi="Sylfaen"/>
          <w:spacing w:val="-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quality,</w:t>
      </w:r>
      <w:r w:rsidRPr="00F35DDB">
        <w:rPr>
          <w:rFonts w:ascii="Sylfaen" w:hAnsi="Sylfaen"/>
          <w:spacing w:val="-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safe,</w:t>
      </w:r>
      <w:r w:rsidRPr="00F35DDB">
        <w:rPr>
          <w:rFonts w:ascii="Sylfaen" w:hAnsi="Sylfaen"/>
          <w:spacing w:val="5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efficacious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affordable</w:t>
      </w:r>
      <w:r w:rsidRPr="00F35DDB">
        <w:rPr>
          <w:rFonts w:ascii="Sylfaen" w:hAnsi="Sylfaen"/>
          <w:spacing w:val="4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medical</w:t>
      </w:r>
      <w:r w:rsidRPr="00F35DDB">
        <w:rPr>
          <w:rFonts w:ascii="Sylfaen" w:hAnsi="Sylfaen"/>
          <w:spacing w:val="47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products</w:t>
      </w:r>
      <w:r w:rsidRPr="00F35DDB">
        <w:rPr>
          <w:rFonts w:ascii="Sylfaen" w:hAnsi="Sylfaen"/>
          <w:spacing w:val="4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(medicines,</w:t>
      </w:r>
      <w:r w:rsidRPr="00F35DDB">
        <w:rPr>
          <w:rFonts w:ascii="Sylfaen" w:hAnsi="Sylfaen"/>
          <w:spacing w:val="46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vaccines,</w:t>
      </w:r>
      <w:r w:rsidRPr="00F35DDB">
        <w:rPr>
          <w:rFonts w:ascii="Sylfaen" w:hAnsi="Sylfaen"/>
          <w:spacing w:val="49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diagnostics</w:t>
      </w:r>
      <w:r w:rsidRPr="00F35DDB">
        <w:rPr>
          <w:rFonts w:ascii="Sylfaen" w:hAnsi="Sylfaen"/>
          <w:spacing w:val="45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and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other</w:t>
      </w:r>
      <w:r w:rsidRPr="00F35DDB">
        <w:rPr>
          <w:rFonts w:ascii="Sylfaen" w:hAnsi="Sylfaen"/>
          <w:spacing w:val="48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health</w:t>
      </w:r>
      <w:r w:rsidRPr="00F35DDB">
        <w:rPr>
          <w:rFonts w:ascii="Sylfaen" w:hAnsi="Sylfaen"/>
          <w:spacing w:val="44"/>
          <w:sz w:val="24"/>
          <w:szCs w:val="24"/>
        </w:rPr>
        <w:t xml:space="preserve"> </w:t>
      </w:r>
      <w:r w:rsidRPr="00F35DDB">
        <w:rPr>
          <w:rFonts w:ascii="Sylfaen" w:hAnsi="Sylfaen"/>
          <w:spacing w:val="-1"/>
          <w:sz w:val="24"/>
          <w:szCs w:val="24"/>
        </w:rPr>
        <w:t>technologies);</w:t>
      </w:r>
      <w:r w:rsidRPr="00F35DDB">
        <w:rPr>
          <w:rFonts w:ascii="Sylfaen" w:hAnsi="Sylfaen"/>
          <w:spacing w:val="47"/>
          <w:sz w:val="24"/>
          <w:szCs w:val="24"/>
        </w:rPr>
        <w:t xml:space="preserve"> </w:t>
      </w:r>
    </w:p>
    <w:p w:rsidR="00534089" w:rsidRDefault="00F57E61" w:rsidP="002230F3">
      <w:pPr>
        <w:pStyle w:val="BodyText"/>
        <w:numPr>
          <w:ilvl w:val="0"/>
          <w:numId w:val="2"/>
        </w:numPr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  <w:r w:rsidRPr="006E603C">
        <w:rPr>
          <w:rFonts w:ascii="Sylfaen" w:hAnsi="Sylfaen"/>
          <w:spacing w:val="-1"/>
          <w:sz w:val="24"/>
          <w:szCs w:val="24"/>
        </w:rPr>
        <w:t>Addressing</w:t>
      </w:r>
      <w:r w:rsidRPr="006E603C">
        <w:rPr>
          <w:rFonts w:ascii="Sylfaen" w:hAnsi="Sylfaen"/>
          <w:spacing w:val="9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the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social,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economic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and</w:t>
      </w:r>
      <w:r w:rsidRPr="006E603C">
        <w:rPr>
          <w:rFonts w:ascii="Sylfaen" w:hAnsi="Sylfaen"/>
          <w:spacing w:val="9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environmental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determinants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z w:val="24"/>
          <w:szCs w:val="24"/>
        </w:rPr>
        <w:t>of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health</w:t>
      </w:r>
      <w:r w:rsidRPr="006E603C">
        <w:rPr>
          <w:rFonts w:ascii="Sylfaen" w:hAnsi="Sylfaen"/>
          <w:spacing w:val="9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as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z w:val="24"/>
          <w:szCs w:val="24"/>
        </w:rPr>
        <w:t>a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means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z w:val="24"/>
          <w:szCs w:val="24"/>
        </w:rPr>
        <w:t>to</w:t>
      </w:r>
      <w:r w:rsidRPr="006E603C">
        <w:rPr>
          <w:rFonts w:ascii="Sylfaen" w:hAnsi="Sylfaen"/>
          <w:spacing w:val="11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promote</w:t>
      </w:r>
      <w:r w:rsidRPr="006E603C">
        <w:rPr>
          <w:rFonts w:ascii="Sylfaen" w:hAnsi="Sylfaen"/>
          <w:spacing w:val="10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health</w:t>
      </w:r>
      <w:r w:rsidRPr="006E603C">
        <w:rPr>
          <w:rFonts w:ascii="Sylfaen" w:hAnsi="Sylfaen"/>
          <w:spacing w:val="7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outcomes</w:t>
      </w:r>
      <w:r w:rsidRPr="006E603C">
        <w:rPr>
          <w:rFonts w:ascii="Sylfaen" w:hAnsi="Sylfaen"/>
          <w:spacing w:val="65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and reduce</w:t>
      </w:r>
      <w:r w:rsidRPr="006E603C">
        <w:rPr>
          <w:rFonts w:ascii="Sylfaen" w:hAnsi="Sylfaen"/>
          <w:spacing w:val="1"/>
          <w:sz w:val="24"/>
          <w:szCs w:val="24"/>
        </w:rPr>
        <w:t xml:space="preserve"> </w:t>
      </w:r>
      <w:r w:rsidRPr="006E603C">
        <w:rPr>
          <w:rFonts w:ascii="Sylfaen" w:hAnsi="Sylfaen"/>
          <w:spacing w:val="-1"/>
          <w:sz w:val="24"/>
          <w:szCs w:val="24"/>
        </w:rPr>
        <w:t>health inequalities</w:t>
      </w:r>
      <w:r w:rsidR="005E703C">
        <w:rPr>
          <w:rFonts w:ascii="Sylfaen" w:hAnsi="Sylfaen"/>
          <w:spacing w:val="-1"/>
          <w:sz w:val="24"/>
          <w:szCs w:val="24"/>
        </w:rPr>
        <w:t>.</w:t>
      </w:r>
    </w:p>
    <w:p w:rsidR="00534089" w:rsidRDefault="00534089" w:rsidP="00534089">
      <w:pPr>
        <w:pStyle w:val="BodyText"/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</w:p>
    <w:p w:rsidR="00534089" w:rsidRPr="006E603C" w:rsidRDefault="00534089">
      <w:pPr>
        <w:pStyle w:val="BodyText"/>
        <w:tabs>
          <w:tab w:val="left" w:pos="360"/>
        </w:tabs>
        <w:spacing w:before="194" w:line="276" w:lineRule="auto"/>
        <w:ind w:right="102"/>
        <w:jc w:val="both"/>
        <w:rPr>
          <w:rFonts w:ascii="Sylfaen" w:hAnsi="Sylfaen"/>
          <w:spacing w:val="-1"/>
          <w:sz w:val="24"/>
          <w:szCs w:val="24"/>
        </w:rPr>
      </w:pPr>
    </w:p>
    <w:sectPr w:rsidR="00534089" w:rsidRPr="006E6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096"/>
    <w:multiLevelType w:val="hybridMultilevel"/>
    <w:tmpl w:val="95C8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747"/>
    <w:multiLevelType w:val="hybridMultilevel"/>
    <w:tmpl w:val="D964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92F8D"/>
    <w:multiLevelType w:val="hybridMultilevel"/>
    <w:tmpl w:val="9604A7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356469"/>
    <w:multiLevelType w:val="hybridMultilevel"/>
    <w:tmpl w:val="F22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4C0F"/>
    <w:multiLevelType w:val="hybridMultilevel"/>
    <w:tmpl w:val="DD62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C2065"/>
    <w:multiLevelType w:val="hybridMultilevel"/>
    <w:tmpl w:val="B52A8202"/>
    <w:lvl w:ilvl="0" w:tplc="547EF7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AA3AAE"/>
    <w:multiLevelType w:val="hybridMultilevel"/>
    <w:tmpl w:val="3F1206BC"/>
    <w:lvl w:ilvl="0" w:tplc="04090001">
      <w:start w:val="1"/>
      <w:numFmt w:val="bullet"/>
      <w:lvlText w:val=""/>
      <w:lvlJc w:val="left"/>
      <w:pPr>
        <w:ind w:left="471" w:hanging="269"/>
      </w:pPr>
      <w:rPr>
        <w:rFonts w:ascii="Symbol" w:hAnsi="Symbol" w:hint="default"/>
        <w:sz w:val="22"/>
        <w:szCs w:val="22"/>
      </w:rPr>
    </w:lvl>
    <w:lvl w:ilvl="1" w:tplc="E3F6EBBA">
      <w:start w:val="1"/>
      <w:numFmt w:val="bullet"/>
      <w:lvlText w:val="-"/>
      <w:lvlJc w:val="left"/>
      <w:pPr>
        <w:ind w:left="743" w:hanging="360"/>
      </w:pPr>
      <w:rPr>
        <w:rFonts w:ascii="Arial" w:eastAsia="Arial" w:hAnsi="Arial" w:hint="default"/>
        <w:sz w:val="22"/>
        <w:szCs w:val="22"/>
      </w:rPr>
    </w:lvl>
    <w:lvl w:ilvl="2" w:tplc="BBA659DA">
      <w:start w:val="1"/>
      <w:numFmt w:val="bullet"/>
      <w:lvlText w:val="-"/>
      <w:lvlJc w:val="left"/>
      <w:pPr>
        <w:ind w:left="683" w:hanging="336"/>
      </w:pPr>
      <w:rPr>
        <w:rFonts w:ascii="Arial" w:eastAsia="Arial" w:hAnsi="Arial" w:hint="default"/>
        <w:sz w:val="22"/>
        <w:szCs w:val="22"/>
      </w:rPr>
    </w:lvl>
    <w:lvl w:ilvl="3" w:tplc="6030653C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sz w:val="24"/>
        <w:szCs w:val="24"/>
      </w:rPr>
    </w:lvl>
    <w:lvl w:ilvl="4" w:tplc="20F6DA16">
      <w:start w:val="1"/>
      <w:numFmt w:val="bullet"/>
      <w:lvlText w:val="-"/>
      <w:lvlJc w:val="left"/>
      <w:pPr>
        <w:ind w:left="4825" w:hanging="447"/>
      </w:pPr>
      <w:rPr>
        <w:rFonts w:ascii="Times New Roman" w:eastAsia="Times New Roman" w:hAnsi="Times New Roman" w:hint="default"/>
        <w:sz w:val="22"/>
        <w:szCs w:val="22"/>
      </w:rPr>
    </w:lvl>
    <w:lvl w:ilvl="5" w:tplc="33FCB1D2">
      <w:start w:val="1"/>
      <w:numFmt w:val="bullet"/>
      <w:lvlText w:val="•"/>
      <w:lvlJc w:val="left"/>
      <w:pPr>
        <w:ind w:left="5861" w:hanging="447"/>
      </w:pPr>
      <w:rPr>
        <w:rFonts w:hint="default"/>
      </w:rPr>
    </w:lvl>
    <w:lvl w:ilvl="6" w:tplc="4EEE4F0A">
      <w:start w:val="1"/>
      <w:numFmt w:val="bullet"/>
      <w:lvlText w:val="•"/>
      <w:lvlJc w:val="left"/>
      <w:pPr>
        <w:ind w:left="6897" w:hanging="447"/>
      </w:pPr>
      <w:rPr>
        <w:rFonts w:hint="default"/>
      </w:rPr>
    </w:lvl>
    <w:lvl w:ilvl="7" w:tplc="983EF236">
      <w:start w:val="1"/>
      <w:numFmt w:val="bullet"/>
      <w:lvlText w:val="•"/>
      <w:lvlJc w:val="left"/>
      <w:pPr>
        <w:ind w:left="7932" w:hanging="447"/>
      </w:pPr>
      <w:rPr>
        <w:rFonts w:hint="default"/>
      </w:rPr>
    </w:lvl>
    <w:lvl w:ilvl="8" w:tplc="CA9C6B9C">
      <w:start w:val="1"/>
      <w:numFmt w:val="bullet"/>
      <w:lvlText w:val="•"/>
      <w:lvlJc w:val="left"/>
      <w:pPr>
        <w:ind w:left="8968" w:hanging="447"/>
      </w:pPr>
      <w:rPr>
        <w:rFonts w:hint="default"/>
      </w:rPr>
    </w:lvl>
  </w:abstractNum>
  <w:abstractNum w:abstractNumId="7">
    <w:nsid w:val="1DAF014C"/>
    <w:multiLevelType w:val="hybridMultilevel"/>
    <w:tmpl w:val="81203778"/>
    <w:lvl w:ilvl="0" w:tplc="9BE2CAF4">
      <w:start w:val="5"/>
      <w:numFmt w:val="decimal"/>
      <w:lvlText w:val="%1."/>
      <w:lvlJc w:val="left"/>
      <w:pPr>
        <w:ind w:left="144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DA13FE"/>
    <w:multiLevelType w:val="hybridMultilevel"/>
    <w:tmpl w:val="B0A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40FCE"/>
    <w:multiLevelType w:val="hybridMultilevel"/>
    <w:tmpl w:val="528E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A3463"/>
    <w:multiLevelType w:val="hybridMultilevel"/>
    <w:tmpl w:val="3F16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14806"/>
    <w:multiLevelType w:val="hybridMultilevel"/>
    <w:tmpl w:val="A51466D6"/>
    <w:lvl w:ilvl="0" w:tplc="86B8A4F8">
      <w:start w:val="1"/>
      <w:numFmt w:val="decimal"/>
      <w:lvlText w:val="%1."/>
      <w:lvlJc w:val="left"/>
      <w:pPr>
        <w:ind w:left="111" w:hanging="248"/>
        <w:jc w:val="left"/>
      </w:pPr>
      <w:rPr>
        <w:rFonts w:ascii="Calibri" w:eastAsia="Calibri" w:hAnsi="Calibri" w:hint="default"/>
        <w:sz w:val="22"/>
        <w:szCs w:val="22"/>
      </w:rPr>
    </w:lvl>
    <w:lvl w:ilvl="1" w:tplc="5DBC83A4">
      <w:start w:val="1"/>
      <w:numFmt w:val="bullet"/>
      <w:lvlText w:val=""/>
      <w:lvlJc w:val="left"/>
      <w:pPr>
        <w:ind w:left="1283" w:hanging="361"/>
      </w:pPr>
      <w:rPr>
        <w:rFonts w:ascii="Symbol" w:eastAsia="Symbol" w:hAnsi="Symbol" w:hint="default"/>
        <w:sz w:val="22"/>
        <w:szCs w:val="22"/>
      </w:rPr>
    </w:lvl>
    <w:lvl w:ilvl="2" w:tplc="897E2F8C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595466A2">
      <w:start w:val="1"/>
      <w:numFmt w:val="bullet"/>
      <w:lvlText w:val="•"/>
      <w:lvlJc w:val="left"/>
      <w:pPr>
        <w:ind w:left="3389" w:hanging="361"/>
      </w:pPr>
      <w:rPr>
        <w:rFonts w:hint="default"/>
      </w:rPr>
    </w:lvl>
    <w:lvl w:ilvl="4" w:tplc="F198191A">
      <w:start w:val="1"/>
      <w:numFmt w:val="bullet"/>
      <w:lvlText w:val="•"/>
      <w:lvlJc w:val="left"/>
      <w:pPr>
        <w:ind w:left="4442" w:hanging="361"/>
      </w:pPr>
      <w:rPr>
        <w:rFonts w:hint="default"/>
      </w:rPr>
    </w:lvl>
    <w:lvl w:ilvl="5" w:tplc="758CD9E4">
      <w:start w:val="1"/>
      <w:numFmt w:val="bullet"/>
      <w:lvlText w:val="•"/>
      <w:lvlJc w:val="left"/>
      <w:pPr>
        <w:ind w:left="5495" w:hanging="361"/>
      </w:pPr>
      <w:rPr>
        <w:rFonts w:hint="default"/>
      </w:rPr>
    </w:lvl>
    <w:lvl w:ilvl="6" w:tplc="80A4A932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7" w:tplc="546E709C">
      <w:start w:val="1"/>
      <w:numFmt w:val="bullet"/>
      <w:lvlText w:val="•"/>
      <w:lvlJc w:val="left"/>
      <w:pPr>
        <w:ind w:left="7601" w:hanging="361"/>
      </w:pPr>
      <w:rPr>
        <w:rFonts w:hint="default"/>
      </w:rPr>
    </w:lvl>
    <w:lvl w:ilvl="8" w:tplc="69EE2916">
      <w:start w:val="1"/>
      <w:numFmt w:val="bullet"/>
      <w:lvlText w:val="•"/>
      <w:lvlJc w:val="left"/>
      <w:pPr>
        <w:ind w:left="8654" w:hanging="361"/>
      </w:pPr>
      <w:rPr>
        <w:rFonts w:hint="default"/>
      </w:rPr>
    </w:lvl>
  </w:abstractNum>
  <w:abstractNum w:abstractNumId="12">
    <w:nsid w:val="3C401B64"/>
    <w:multiLevelType w:val="hybridMultilevel"/>
    <w:tmpl w:val="F42264C0"/>
    <w:lvl w:ilvl="0" w:tplc="94EA447E">
      <w:start w:val="1"/>
      <w:numFmt w:val="bullet"/>
      <w:lvlText w:val=""/>
      <w:lvlJc w:val="left"/>
      <w:pPr>
        <w:ind w:left="472" w:hanging="361"/>
      </w:pPr>
      <w:rPr>
        <w:rFonts w:ascii="Symbol" w:eastAsia="Symbol" w:hAnsi="Symbol" w:hint="default"/>
        <w:sz w:val="22"/>
        <w:szCs w:val="22"/>
      </w:rPr>
    </w:lvl>
    <w:lvl w:ilvl="1" w:tplc="1A6280D4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E75670D2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3" w:tplc="92FAE5C0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 w:tplc="9718E1F6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5" w:tplc="59C69896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6" w:tplc="55F4FFE6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B240ED32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8" w:tplc="4FF01A96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13">
    <w:nsid w:val="3EDB1F98"/>
    <w:multiLevelType w:val="hybridMultilevel"/>
    <w:tmpl w:val="812C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04D9A"/>
    <w:multiLevelType w:val="hybridMultilevel"/>
    <w:tmpl w:val="6764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164">
      <w:numFmt w:val="bullet"/>
      <w:lvlText w:val="·"/>
      <w:lvlJc w:val="left"/>
      <w:pPr>
        <w:ind w:left="1575" w:hanging="495"/>
      </w:pPr>
      <w:rPr>
        <w:rFonts w:ascii="Sylfaen" w:eastAsia="Times New Roman" w:hAnsi="Sylfaen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62EF2"/>
    <w:multiLevelType w:val="hybridMultilevel"/>
    <w:tmpl w:val="A50EBCDA"/>
    <w:lvl w:ilvl="0" w:tplc="DCD0AB30">
      <w:start w:val="1"/>
      <w:numFmt w:val="decimal"/>
      <w:lvlText w:val="%1."/>
      <w:lvlJc w:val="left"/>
      <w:pPr>
        <w:ind w:left="111" w:hanging="248"/>
      </w:pPr>
      <w:rPr>
        <w:rFonts w:ascii="Calibri" w:eastAsia="Calibri" w:hAnsi="Calibri" w:hint="default"/>
        <w:sz w:val="22"/>
        <w:szCs w:val="22"/>
      </w:rPr>
    </w:lvl>
    <w:lvl w:ilvl="1" w:tplc="CEC02624">
      <w:start w:val="1"/>
      <w:numFmt w:val="bullet"/>
      <w:lvlText w:val=""/>
      <w:lvlJc w:val="left"/>
      <w:pPr>
        <w:ind w:left="1283" w:hanging="361"/>
      </w:pPr>
      <w:rPr>
        <w:rFonts w:ascii="Symbol" w:eastAsia="Symbol" w:hAnsi="Symbol" w:hint="default"/>
        <w:sz w:val="22"/>
        <w:szCs w:val="22"/>
      </w:rPr>
    </w:lvl>
    <w:lvl w:ilvl="2" w:tplc="A9C46F06">
      <w:start w:val="1"/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90908370">
      <w:start w:val="1"/>
      <w:numFmt w:val="bullet"/>
      <w:lvlText w:val="•"/>
      <w:lvlJc w:val="left"/>
      <w:pPr>
        <w:ind w:left="3389" w:hanging="361"/>
      </w:pPr>
      <w:rPr>
        <w:rFonts w:hint="default"/>
      </w:rPr>
    </w:lvl>
    <w:lvl w:ilvl="4" w:tplc="09A66146">
      <w:start w:val="1"/>
      <w:numFmt w:val="bullet"/>
      <w:lvlText w:val="•"/>
      <w:lvlJc w:val="left"/>
      <w:pPr>
        <w:ind w:left="4442" w:hanging="361"/>
      </w:pPr>
      <w:rPr>
        <w:rFonts w:hint="default"/>
      </w:rPr>
    </w:lvl>
    <w:lvl w:ilvl="5" w:tplc="27CACE8C">
      <w:start w:val="1"/>
      <w:numFmt w:val="bullet"/>
      <w:lvlText w:val="•"/>
      <w:lvlJc w:val="left"/>
      <w:pPr>
        <w:ind w:left="5495" w:hanging="361"/>
      </w:pPr>
      <w:rPr>
        <w:rFonts w:hint="default"/>
      </w:rPr>
    </w:lvl>
    <w:lvl w:ilvl="6" w:tplc="669A8C64">
      <w:start w:val="1"/>
      <w:numFmt w:val="bullet"/>
      <w:lvlText w:val="•"/>
      <w:lvlJc w:val="left"/>
      <w:pPr>
        <w:ind w:left="6548" w:hanging="361"/>
      </w:pPr>
      <w:rPr>
        <w:rFonts w:hint="default"/>
      </w:rPr>
    </w:lvl>
    <w:lvl w:ilvl="7" w:tplc="5F0812D4">
      <w:start w:val="1"/>
      <w:numFmt w:val="bullet"/>
      <w:lvlText w:val="•"/>
      <w:lvlJc w:val="left"/>
      <w:pPr>
        <w:ind w:left="7601" w:hanging="361"/>
      </w:pPr>
      <w:rPr>
        <w:rFonts w:hint="default"/>
      </w:rPr>
    </w:lvl>
    <w:lvl w:ilvl="8" w:tplc="B6A8FFE8">
      <w:start w:val="1"/>
      <w:numFmt w:val="bullet"/>
      <w:lvlText w:val="•"/>
      <w:lvlJc w:val="left"/>
      <w:pPr>
        <w:ind w:left="8654" w:hanging="361"/>
      </w:pPr>
      <w:rPr>
        <w:rFonts w:hint="default"/>
      </w:rPr>
    </w:lvl>
  </w:abstractNum>
  <w:abstractNum w:abstractNumId="16">
    <w:nsid w:val="5B0B7FE7"/>
    <w:multiLevelType w:val="hybridMultilevel"/>
    <w:tmpl w:val="F880C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C394229"/>
    <w:multiLevelType w:val="hybridMultilevel"/>
    <w:tmpl w:val="B602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32CA7"/>
    <w:multiLevelType w:val="hybridMultilevel"/>
    <w:tmpl w:val="99A4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75266"/>
    <w:multiLevelType w:val="hybridMultilevel"/>
    <w:tmpl w:val="BD726EAC"/>
    <w:lvl w:ilvl="0" w:tplc="191CAA08">
      <w:start w:val="1"/>
      <w:numFmt w:val="bullet"/>
      <w:lvlText w:val=""/>
      <w:lvlJc w:val="left"/>
      <w:pPr>
        <w:ind w:left="472" w:hanging="361"/>
      </w:pPr>
      <w:rPr>
        <w:rFonts w:ascii="Symbol" w:eastAsia="Symbol" w:hAnsi="Symbol" w:hint="default"/>
        <w:sz w:val="22"/>
        <w:szCs w:val="22"/>
      </w:rPr>
    </w:lvl>
    <w:lvl w:ilvl="1" w:tplc="6C1031D6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69623172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3" w:tplc="34FAB82E">
      <w:start w:val="1"/>
      <w:numFmt w:val="bullet"/>
      <w:lvlText w:val="•"/>
      <w:lvlJc w:val="left"/>
      <w:pPr>
        <w:ind w:left="832" w:hanging="360"/>
      </w:pPr>
      <w:rPr>
        <w:rFonts w:hint="default"/>
      </w:rPr>
    </w:lvl>
    <w:lvl w:ilvl="4" w:tplc="56D4719C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5" w:tplc="059480DA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6" w:tplc="B15208E6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C4465FE8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8" w:tplc="9B5EE266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20">
    <w:nsid w:val="6CB65EAA"/>
    <w:multiLevelType w:val="hybridMultilevel"/>
    <w:tmpl w:val="01E62398"/>
    <w:lvl w:ilvl="0" w:tplc="D4E057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19"/>
  </w:num>
  <w:num w:numId="8">
    <w:abstractNumId w:val="18"/>
  </w:num>
  <w:num w:numId="9">
    <w:abstractNumId w:val="15"/>
  </w:num>
  <w:num w:numId="10">
    <w:abstractNumId w:val="13"/>
  </w:num>
  <w:num w:numId="11">
    <w:abstractNumId w:val="14"/>
  </w:num>
  <w:num w:numId="12">
    <w:abstractNumId w:val="17"/>
  </w:num>
  <w:num w:numId="13">
    <w:abstractNumId w:val="2"/>
  </w:num>
  <w:num w:numId="14">
    <w:abstractNumId w:val="10"/>
  </w:num>
  <w:num w:numId="15">
    <w:abstractNumId w:val="4"/>
  </w:num>
  <w:num w:numId="16">
    <w:abstractNumId w:val="5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0F"/>
    <w:rsid w:val="00001D5C"/>
    <w:rsid w:val="00004425"/>
    <w:rsid w:val="00026231"/>
    <w:rsid w:val="000278B3"/>
    <w:rsid w:val="00032E47"/>
    <w:rsid w:val="00036745"/>
    <w:rsid w:val="00077B4D"/>
    <w:rsid w:val="00093B6D"/>
    <w:rsid w:val="000A0343"/>
    <w:rsid w:val="000B0978"/>
    <w:rsid w:val="000C6C7B"/>
    <w:rsid w:val="000D57DE"/>
    <w:rsid w:val="000F7C6D"/>
    <w:rsid w:val="00100608"/>
    <w:rsid w:val="00120DCC"/>
    <w:rsid w:val="00136444"/>
    <w:rsid w:val="001378F6"/>
    <w:rsid w:val="0014317C"/>
    <w:rsid w:val="00170A25"/>
    <w:rsid w:val="00197342"/>
    <w:rsid w:val="001C1C31"/>
    <w:rsid w:val="00213557"/>
    <w:rsid w:val="00224597"/>
    <w:rsid w:val="00240B4F"/>
    <w:rsid w:val="00252875"/>
    <w:rsid w:val="00261EE8"/>
    <w:rsid w:val="002709E5"/>
    <w:rsid w:val="002A5A3D"/>
    <w:rsid w:val="002B34EF"/>
    <w:rsid w:val="002C5184"/>
    <w:rsid w:val="002F00A6"/>
    <w:rsid w:val="00300CF6"/>
    <w:rsid w:val="00302F8B"/>
    <w:rsid w:val="00314F76"/>
    <w:rsid w:val="00341A9D"/>
    <w:rsid w:val="00345996"/>
    <w:rsid w:val="00366E85"/>
    <w:rsid w:val="003672C7"/>
    <w:rsid w:val="00384F7F"/>
    <w:rsid w:val="003A0015"/>
    <w:rsid w:val="003A1FA1"/>
    <w:rsid w:val="003B06D9"/>
    <w:rsid w:val="003C0135"/>
    <w:rsid w:val="003D49C7"/>
    <w:rsid w:val="00417866"/>
    <w:rsid w:val="00447DDF"/>
    <w:rsid w:val="00470A40"/>
    <w:rsid w:val="00484994"/>
    <w:rsid w:val="00486990"/>
    <w:rsid w:val="004956E8"/>
    <w:rsid w:val="004B286E"/>
    <w:rsid w:val="004E511C"/>
    <w:rsid w:val="004E62E5"/>
    <w:rsid w:val="004F4E29"/>
    <w:rsid w:val="004F5ECD"/>
    <w:rsid w:val="00502B58"/>
    <w:rsid w:val="00506C48"/>
    <w:rsid w:val="0051792B"/>
    <w:rsid w:val="00523C31"/>
    <w:rsid w:val="00532851"/>
    <w:rsid w:val="00534089"/>
    <w:rsid w:val="00534844"/>
    <w:rsid w:val="005500B3"/>
    <w:rsid w:val="00570852"/>
    <w:rsid w:val="00571E75"/>
    <w:rsid w:val="005809A0"/>
    <w:rsid w:val="005810AD"/>
    <w:rsid w:val="00581D36"/>
    <w:rsid w:val="0059262D"/>
    <w:rsid w:val="00593A50"/>
    <w:rsid w:val="0059712B"/>
    <w:rsid w:val="005A3442"/>
    <w:rsid w:val="005A5A77"/>
    <w:rsid w:val="005C1AD9"/>
    <w:rsid w:val="005D0A0F"/>
    <w:rsid w:val="005E703C"/>
    <w:rsid w:val="005F1151"/>
    <w:rsid w:val="005F3A1E"/>
    <w:rsid w:val="006053C5"/>
    <w:rsid w:val="00623FF8"/>
    <w:rsid w:val="0062428B"/>
    <w:rsid w:val="006276CF"/>
    <w:rsid w:val="006355C6"/>
    <w:rsid w:val="00667522"/>
    <w:rsid w:val="00681203"/>
    <w:rsid w:val="00687D60"/>
    <w:rsid w:val="006916DF"/>
    <w:rsid w:val="0069632A"/>
    <w:rsid w:val="006A22F1"/>
    <w:rsid w:val="006C1602"/>
    <w:rsid w:val="006E44EB"/>
    <w:rsid w:val="006E603C"/>
    <w:rsid w:val="006E7A4A"/>
    <w:rsid w:val="0071605A"/>
    <w:rsid w:val="007251B8"/>
    <w:rsid w:val="0074474E"/>
    <w:rsid w:val="007479DA"/>
    <w:rsid w:val="00755B94"/>
    <w:rsid w:val="0076355D"/>
    <w:rsid w:val="0077100D"/>
    <w:rsid w:val="00774B5F"/>
    <w:rsid w:val="00776074"/>
    <w:rsid w:val="0078311F"/>
    <w:rsid w:val="00790DA2"/>
    <w:rsid w:val="007A096E"/>
    <w:rsid w:val="007C5B9E"/>
    <w:rsid w:val="007E5C00"/>
    <w:rsid w:val="007F1929"/>
    <w:rsid w:val="007F50D2"/>
    <w:rsid w:val="00802526"/>
    <w:rsid w:val="00811C4F"/>
    <w:rsid w:val="00833E9F"/>
    <w:rsid w:val="00840369"/>
    <w:rsid w:val="00846420"/>
    <w:rsid w:val="00852714"/>
    <w:rsid w:val="00894BA1"/>
    <w:rsid w:val="008B4CB1"/>
    <w:rsid w:val="008C0DFB"/>
    <w:rsid w:val="008D2B94"/>
    <w:rsid w:val="008F28BB"/>
    <w:rsid w:val="00911EE2"/>
    <w:rsid w:val="00917053"/>
    <w:rsid w:val="00917EAC"/>
    <w:rsid w:val="00937379"/>
    <w:rsid w:val="009717D9"/>
    <w:rsid w:val="00971907"/>
    <w:rsid w:val="00980EB0"/>
    <w:rsid w:val="00985B2D"/>
    <w:rsid w:val="009969EE"/>
    <w:rsid w:val="009C1F33"/>
    <w:rsid w:val="00A21E0E"/>
    <w:rsid w:val="00A250B2"/>
    <w:rsid w:val="00A54322"/>
    <w:rsid w:val="00A624CD"/>
    <w:rsid w:val="00A654B4"/>
    <w:rsid w:val="00A747A4"/>
    <w:rsid w:val="00A864B1"/>
    <w:rsid w:val="00A93C2B"/>
    <w:rsid w:val="00A97CCF"/>
    <w:rsid w:val="00AA314F"/>
    <w:rsid w:val="00AB0645"/>
    <w:rsid w:val="00AB1CB7"/>
    <w:rsid w:val="00AB76FB"/>
    <w:rsid w:val="00AE5215"/>
    <w:rsid w:val="00AE6D5C"/>
    <w:rsid w:val="00B02C0D"/>
    <w:rsid w:val="00B05B4C"/>
    <w:rsid w:val="00B06332"/>
    <w:rsid w:val="00B10E61"/>
    <w:rsid w:val="00B146E6"/>
    <w:rsid w:val="00B24C3E"/>
    <w:rsid w:val="00B31D83"/>
    <w:rsid w:val="00B67948"/>
    <w:rsid w:val="00B72A92"/>
    <w:rsid w:val="00B83243"/>
    <w:rsid w:val="00B96A1A"/>
    <w:rsid w:val="00BB374B"/>
    <w:rsid w:val="00C2202F"/>
    <w:rsid w:val="00C31C35"/>
    <w:rsid w:val="00C540E1"/>
    <w:rsid w:val="00C60173"/>
    <w:rsid w:val="00C678B4"/>
    <w:rsid w:val="00C77BB9"/>
    <w:rsid w:val="00C804B0"/>
    <w:rsid w:val="00C86DAA"/>
    <w:rsid w:val="00C87A2A"/>
    <w:rsid w:val="00C94D60"/>
    <w:rsid w:val="00C97617"/>
    <w:rsid w:val="00CA4A2F"/>
    <w:rsid w:val="00CA5063"/>
    <w:rsid w:val="00CA651B"/>
    <w:rsid w:val="00CC36DB"/>
    <w:rsid w:val="00D019AA"/>
    <w:rsid w:val="00D504E9"/>
    <w:rsid w:val="00D779EC"/>
    <w:rsid w:val="00D94D6B"/>
    <w:rsid w:val="00D95A76"/>
    <w:rsid w:val="00DC5698"/>
    <w:rsid w:val="00DE14B7"/>
    <w:rsid w:val="00DE7FB9"/>
    <w:rsid w:val="00DF3650"/>
    <w:rsid w:val="00DF5465"/>
    <w:rsid w:val="00E103B5"/>
    <w:rsid w:val="00E16BF1"/>
    <w:rsid w:val="00E373E8"/>
    <w:rsid w:val="00E4207B"/>
    <w:rsid w:val="00E56491"/>
    <w:rsid w:val="00E56D21"/>
    <w:rsid w:val="00E625C7"/>
    <w:rsid w:val="00E810C3"/>
    <w:rsid w:val="00E94923"/>
    <w:rsid w:val="00EB656A"/>
    <w:rsid w:val="00ED49A5"/>
    <w:rsid w:val="00ED75E8"/>
    <w:rsid w:val="00EE3A98"/>
    <w:rsid w:val="00F1651A"/>
    <w:rsid w:val="00F239F0"/>
    <w:rsid w:val="00F35DDB"/>
    <w:rsid w:val="00F37915"/>
    <w:rsid w:val="00F5264B"/>
    <w:rsid w:val="00F57E61"/>
    <w:rsid w:val="00F642E8"/>
    <w:rsid w:val="00F83841"/>
    <w:rsid w:val="00F859C1"/>
    <w:rsid w:val="00FB2AC2"/>
    <w:rsid w:val="00FB7923"/>
    <w:rsid w:val="00FD074B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0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76F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651A"/>
    <w:rPr>
      <w:i/>
      <w:iCs/>
    </w:rPr>
  </w:style>
  <w:style w:type="character" w:customStyle="1" w:styleId="apple-converted-space">
    <w:name w:val="apple-converted-space"/>
    <w:basedOn w:val="DefaultParagraphFont"/>
    <w:rsid w:val="00F1651A"/>
  </w:style>
  <w:style w:type="paragraph" w:styleId="BodyText">
    <w:name w:val="Body Text"/>
    <w:basedOn w:val="Normal"/>
    <w:link w:val="BodyTextChar"/>
    <w:uiPriority w:val="1"/>
    <w:qFormat/>
    <w:rsid w:val="00197342"/>
    <w:pPr>
      <w:widowControl w:val="0"/>
      <w:spacing w:after="0" w:line="240" w:lineRule="auto"/>
      <w:ind w:left="472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97342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0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76F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651A"/>
    <w:rPr>
      <w:i/>
      <w:iCs/>
    </w:rPr>
  </w:style>
  <w:style w:type="character" w:customStyle="1" w:styleId="apple-converted-space">
    <w:name w:val="apple-converted-space"/>
    <w:basedOn w:val="DefaultParagraphFont"/>
    <w:rsid w:val="00F1651A"/>
  </w:style>
  <w:style w:type="paragraph" w:styleId="BodyText">
    <w:name w:val="Body Text"/>
    <w:basedOn w:val="Normal"/>
    <w:link w:val="BodyTextChar"/>
    <w:uiPriority w:val="1"/>
    <w:qFormat/>
    <w:rsid w:val="00197342"/>
    <w:pPr>
      <w:widowControl w:val="0"/>
      <w:spacing w:after="0" w:line="240" w:lineRule="auto"/>
      <w:ind w:left="472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97342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Giorgadze</dc:creator>
  <cp:lastModifiedBy>Ketevan Goginashvili</cp:lastModifiedBy>
  <cp:revision>2</cp:revision>
  <dcterms:created xsi:type="dcterms:W3CDTF">2020-02-04T15:41:00Z</dcterms:created>
  <dcterms:modified xsi:type="dcterms:W3CDTF">2020-02-04T15:41:00Z</dcterms:modified>
</cp:coreProperties>
</file>