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846" w:rsidRDefault="00860429" w:rsidP="009E5846">
      <w:pPr>
        <w:jc w:val="both"/>
      </w:pPr>
      <w:proofErr w:type="spellStart"/>
      <w:proofErr w:type="gramStart"/>
      <w:r>
        <w:rPr>
          <w:rFonts w:ascii="Sylfaen" w:hAnsi="Sylfaen" w:cs="Sylfaen"/>
        </w:rPr>
        <w:t>ინფორმაცია</w:t>
      </w:r>
      <w:proofErr w:type="spellEnd"/>
      <w:proofErr w:type="gramEnd"/>
      <w:r w:rsidR="009E5846">
        <w:t xml:space="preserve"> </w:t>
      </w:r>
      <w:proofErr w:type="spellStart"/>
      <w:r w:rsidR="009E5846">
        <w:rPr>
          <w:rFonts w:ascii="Sylfaen" w:hAnsi="Sylfaen" w:cs="Sylfaen"/>
        </w:rPr>
        <w:t>საფრანგეთის</w:t>
      </w:r>
      <w:proofErr w:type="spellEnd"/>
      <w:r w:rsidR="009E5846">
        <w:t xml:space="preserve"> </w:t>
      </w:r>
      <w:proofErr w:type="spellStart"/>
      <w:r w:rsidR="009E5846">
        <w:rPr>
          <w:rFonts w:ascii="Sylfaen" w:hAnsi="Sylfaen" w:cs="Sylfaen"/>
        </w:rPr>
        <w:t>მხარესთან</w:t>
      </w:r>
      <w:proofErr w:type="spellEnd"/>
      <w:r w:rsidR="009E5846">
        <w:t xml:space="preserve"> </w:t>
      </w:r>
      <w:proofErr w:type="spellStart"/>
      <w:r w:rsidR="009E5846">
        <w:rPr>
          <w:rFonts w:ascii="Sylfaen" w:hAnsi="Sylfaen" w:cs="Sylfaen"/>
        </w:rPr>
        <w:t>არსებული</w:t>
      </w:r>
      <w:proofErr w:type="spellEnd"/>
      <w:r w:rsidR="009E5846">
        <w:t xml:space="preserve"> </w:t>
      </w:r>
      <w:proofErr w:type="spellStart"/>
      <w:r w:rsidR="009E5846">
        <w:rPr>
          <w:rFonts w:ascii="Sylfaen" w:hAnsi="Sylfaen" w:cs="Sylfaen"/>
        </w:rPr>
        <w:t>თანამშრომლობის</w:t>
      </w:r>
      <w:proofErr w:type="spellEnd"/>
      <w:r w:rsidR="009E5846">
        <w:t xml:space="preserve"> </w:t>
      </w:r>
      <w:proofErr w:type="spellStart"/>
      <w:r w:rsidR="009E5846">
        <w:rPr>
          <w:rFonts w:ascii="Sylfaen" w:hAnsi="Sylfaen" w:cs="Sylfaen"/>
        </w:rPr>
        <w:t>თაობაზე</w:t>
      </w:r>
      <w:proofErr w:type="spellEnd"/>
      <w:r w:rsidR="009E5846">
        <w:t xml:space="preserve">: </w:t>
      </w:r>
    </w:p>
    <w:p w:rsidR="009E5846" w:rsidRDefault="009E5846" w:rsidP="009E5846">
      <w:pPr>
        <w:jc w:val="both"/>
      </w:pPr>
      <w:r>
        <w:t xml:space="preserve">2013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12 </w:t>
      </w:r>
      <w:proofErr w:type="spellStart"/>
      <w:r>
        <w:rPr>
          <w:rFonts w:ascii="Sylfaen" w:hAnsi="Sylfaen" w:cs="Sylfaen"/>
        </w:rPr>
        <w:t>ნოემბერს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მოეწერა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საფრანგეთის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კვალიფიციური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სპეციალისტების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ბინადრობისა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ცირკულარული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მიგრაციის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ხელშეკრულებას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საქართველოს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კომპეტენციის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მიზანშეწონილად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მიგვაჩნია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ვიზიტებისას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საფრანგეთს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ლეგალურად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დასაქმების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ცირკულარული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მიგრაციის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მექანიზმის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გააქტიურება</w:t>
      </w:r>
      <w:proofErr w:type="spellEnd"/>
      <w:r>
        <w:t xml:space="preserve">. </w:t>
      </w:r>
    </w:p>
    <w:p w:rsidR="009E5846" w:rsidRDefault="009E5846" w:rsidP="009E5846">
      <w:pPr>
        <w:jc w:val="both"/>
      </w:pPr>
      <w:r>
        <w:t xml:space="preserve">2014 </w:t>
      </w:r>
      <w:proofErr w:type="spellStart"/>
      <w:r>
        <w:rPr>
          <w:rFonts w:ascii="Sylfaen" w:hAnsi="Sylfaen" w:cs="Sylfaen"/>
        </w:rPr>
        <w:t>წელს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სს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ტუბერკულოზისა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ფილტვის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დაავადებათა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ცენტრსა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ექიმები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საზღვრებს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გარეშე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საფრანგეთს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გაფორმდა</w:t>
      </w:r>
      <w:proofErr w:type="spellEnd"/>
      <w:r>
        <w:t xml:space="preserve"> (2016 </w:t>
      </w:r>
      <w:proofErr w:type="spellStart"/>
      <w:r>
        <w:rPr>
          <w:rFonts w:ascii="Sylfaen" w:hAnsi="Sylfaen" w:cs="Sylfaen"/>
        </w:rPr>
        <w:t>წელს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განახლდა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ურთიერთგაგების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მემორანდუმი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რეზისტენტული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ტუბერკულოზის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მკურნალობის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დანერგვის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თაობაზე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ისახავს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მულტირეზისტენტული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ტუბერკულოზით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დაავადებული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მედიკამენტებით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ბედაქილინითა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დელამანიდით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უზრუნველყოფას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აღნიშნული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მემორანდუმის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ექიმები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საზღვრებს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გარეშე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საფრანგეთს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მხარდაჭერით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ექიმებისთვის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ტრენინგები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მკურნალობის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სქემებთან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გვერდითი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მოვლენების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მონიტორინგთან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დაკავშირებით</w:t>
      </w:r>
      <w:proofErr w:type="spellEnd"/>
      <w:r>
        <w:t xml:space="preserve">. </w:t>
      </w:r>
    </w:p>
    <w:p w:rsidR="009E5846" w:rsidRDefault="009E5846" w:rsidP="009E5846">
      <w:pPr>
        <w:jc w:val="both"/>
      </w:pPr>
      <w:proofErr w:type="spellStart"/>
      <w:proofErr w:type="gramStart"/>
      <w:r>
        <w:rPr>
          <w:rFonts w:ascii="Sylfaen" w:hAnsi="Sylfaen" w:cs="Sylfaen"/>
        </w:rPr>
        <w:t>ორმხრივი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შეხვედრის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განსახილველ</w:t>
      </w:r>
      <w:proofErr w:type="spellEnd"/>
      <w:r w:rsidR="00F04CEF">
        <w:rPr>
          <w:rFonts w:ascii="Sylfaen" w:hAnsi="Sylfaen" w:cs="Sylfaen"/>
          <w:lang w:val="ka-GE"/>
        </w:rPr>
        <w:t>ი</w:t>
      </w:r>
      <w:r>
        <w:t xml:space="preserve"> </w:t>
      </w:r>
      <w:proofErr w:type="spellStart"/>
      <w:r>
        <w:rPr>
          <w:rFonts w:ascii="Sylfaen" w:hAnsi="Sylfaen" w:cs="Sylfaen"/>
        </w:rPr>
        <w:t>საკი</w:t>
      </w:r>
      <w:r w:rsidR="00F04CEF">
        <w:rPr>
          <w:rFonts w:ascii="Sylfaen" w:hAnsi="Sylfaen" w:cs="Sylfaen"/>
        </w:rPr>
        <w:t>თხებ</w:t>
      </w:r>
      <w:proofErr w:type="spellEnd"/>
      <w:r w:rsidR="00F04CEF">
        <w:rPr>
          <w:rFonts w:ascii="Sylfaen" w:hAnsi="Sylfaen" w:cs="Sylfaen"/>
          <w:lang w:val="ka-GE"/>
        </w:rPr>
        <w:t>ი</w:t>
      </w:r>
      <w:r>
        <w:t xml:space="preserve">: </w:t>
      </w:r>
    </w:p>
    <w:p w:rsidR="00E238F4" w:rsidRDefault="009E5846" w:rsidP="009E5846">
      <w:pPr>
        <w:spacing w:after="0" w:line="240" w:lineRule="auto"/>
        <w:jc w:val="both"/>
        <w:rPr>
          <w:ins w:id="0" w:author="Ketevan Goginashvili" w:date="2019-03-13T14:04:00Z"/>
        </w:rPr>
      </w:pPr>
      <w:proofErr w:type="gramStart"/>
      <w:r>
        <w:t>1.</w:t>
      </w:r>
      <w:ins w:id="1" w:author="Ketevan Goginashvili" w:date="2019-03-13T14:04:00Z">
        <w:r w:rsidR="00E238F4">
          <w:t>Under</w:t>
        </w:r>
        <w:proofErr w:type="gramEnd"/>
        <w:r w:rsidR="00E238F4">
          <w:t xml:space="preserve"> the AFD </w:t>
        </w:r>
      </w:ins>
    </w:p>
    <w:p w:rsidR="00E238F4" w:rsidRPr="00E238F4" w:rsidRDefault="00E238F4" w:rsidP="00E238F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1" w:lineRule="exact"/>
        <w:rPr>
          <w:ins w:id="2" w:author="Ketevan Goginashvili" w:date="2019-03-13T14:05:00Z"/>
          <w:rFonts w:ascii="Arial" w:hAnsi="Arial" w:cs="Arial"/>
          <w:color w:val="000000"/>
          <w:szCs w:val="24"/>
          <w:rPrChange w:id="3" w:author="Ketevan Goginashvili" w:date="2019-03-13T14:06:00Z">
            <w:rPr>
              <w:ins w:id="4" w:author="Ketevan Goginashvili" w:date="2019-03-13T14:05:00Z"/>
            </w:rPr>
          </w:rPrChange>
        </w:rPr>
        <w:pPrChange w:id="5" w:author="Ketevan Goginashvili" w:date="2019-03-13T14:06:00Z">
          <w:pPr>
            <w:spacing w:after="0" w:line="240" w:lineRule="auto"/>
            <w:jc w:val="both"/>
          </w:pPr>
        </w:pPrChange>
      </w:pPr>
      <w:ins w:id="6" w:author="Ketevan Goginashvili" w:date="2019-03-13T14:06:00Z">
        <w:r w:rsidRPr="00E238F4">
          <w:rPr>
            <w:rFonts w:ascii="Arial" w:hAnsi="Arial" w:cs="Arial"/>
            <w:b/>
            <w:bCs/>
            <w:color w:val="1F487C"/>
            <w:szCs w:val="24"/>
            <w:rPrChange w:id="7" w:author="Ketevan Goginashvili" w:date="2019-03-13T14:06:00Z">
              <w:rPr/>
            </w:rPrChange>
          </w:rPr>
          <w:t>Define</w:t>
        </w:r>
        <w:r w:rsidRPr="00E238F4">
          <w:rPr>
            <w:rFonts w:ascii="Arial" w:hAnsi="Arial" w:cs="Arial"/>
            <w:b/>
            <w:bCs/>
            <w:color w:val="1F487C"/>
            <w:spacing w:val="20"/>
            <w:szCs w:val="24"/>
            <w:rPrChange w:id="8" w:author="Ketevan Goginashvili" w:date="2019-03-13T14:06:00Z">
              <w:rPr>
                <w:spacing w:val="20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9" w:author="Ketevan Goginashvili" w:date="2019-03-13T14:06:00Z">
              <w:rPr>
                <w:spacing w:val="1"/>
              </w:rPr>
            </w:rPrChange>
          </w:rPr>
          <w:t>s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0" w:author="Ketevan Goginashvili" w:date="2019-03-13T14:06:00Z">
              <w:rPr/>
            </w:rPrChange>
          </w:rPr>
          <w:t>tan</w:t>
        </w:r>
        <w:r w:rsidRPr="00E238F4">
          <w:rPr>
            <w:rFonts w:ascii="Arial" w:hAnsi="Arial" w:cs="Arial"/>
            <w:b/>
            <w:bCs/>
            <w:color w:val="1F487C"/>
            <w:spacing w:val="-3"/>
            <w:szCs w:val="24"/>
            <w:rPrChange w:id="11" w:author="Ketevan Goginashvili" w:date="2019-03-13T14:06:00Z">
              <w:rPr>
                <w:spacing w:val="-3"/>
              </w:rPr>
            </w:rPrChange>
          </w:rPr>
          <w:t>d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12" w:author="Ketevan Goginashvili" w:date="2019-03-13T14:06:00Z">
              <w:rPr>
                <w:spacing w:val="1"/>
              </w:rPr>
            </w:rPrChange>
          </w:rPr>
          <w:t>a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3" w:author="Ketevan Goginashvili" w:date="2019-03-13T14:06:00Z">
              <w:rPr/>
            </w:rPrChange>
          </w:rPr>
          <w:t>rd</w:t>
        </w:r>
        <w:r w:rsidRPr="00E238F4">
          <w:rPr>
            <w:rFonts w:ascii="Arial" w:hAnsi="Arial" w:cs="Arial"/>
            <w:b/>
            <w:bCs/>
            <w:color w:val="1F487C"/>
            <w:spacing w:val="20"/>
            <w:szCs w:val="24"/>
            <w:rPrChange w:id="14" w:author="Ketevan Goginashvili" w:date="2019-03-13T14:06:00Z">
              <w:rPr>
                <w:spacing w:val="20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5" w:author="Ketevan Goginashvili" w:date="2019-03-13T14:06:00Z">
              <w:rPr/>
            </w:rPrChange>
          </w:rPr>
          <w:t>ope</w:t>
        </w:r>
        <w:r w:rsidRPr="00E238F4">
          <w:rPr>
            <w:rFonts w:ascii="Arial" w:hAnsi="Arial" w:cs="Arial"/>
            <w:b/>
            <w:bCs/>
            <w:color w:val="1F487C"/>
            <w:spacing w:val="-2"/>
            <w:szCs w:val="24"/>
            <w:rPrChange w:id="16" w:author="Ketevan Goginashvili" w:date="2019-03-13T14:06:00Z">
              <w:rPr>
                <w:spacing w:val="-2"/>
              </w:rPr>
            </w:rPrChange>
          </w:rPr>
          <w:t>r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17" w:author="Ketevan Goginashvili" w:date="2019-03-13T14:06:00Z">
              <w:rPr>
                <w:spacing w:val="1"/>
              </w:rPr>
            </w:rPrChange>
          </w:rPr>
          <w:t>a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8" w:author="Ketevan Goginashvili" w:date="2019-03-13T14:06:00Z">
              <w:rPr/>
            </w:rPrChange>
          </w:rPr>
          <w:t>ting</w:t>
        </w:r>
        <w:r w:rsidRPr="00E238F4">
          <w:rPr>
            <w:rFonts w:ascii="Arial" w:hAnsi="Arial" w:cs="Arial"/>
            <w:b/>
            <w:bCs/>
            <w:color w:val="1F487C"/>
            <w:spacing w:val="19"/>
            <w:szCs w:val="24"/>
            <w:rPrChange w:id="19" w:author="Ketevan Goginashvili" w:date="2019-03-13T14:06:00Z">
              <w:rPr>
                <w:spacing w:val="19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0" w:author="Ketevan Goginashvili" w:date="2019-03-13T14:06:00Z">
              <w:rPr/>
            </w:rPrChange>
          </w:rPr>
          <w:t>proc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21" w:author="Ketevan Goginashvili" w:date="2019-03-13T14:06:00Z">
              <w:rPr>
                <w:spacing w:val="1"/>
              </w:rPr>
            </w:rPrChange>
          </w:rPr>
          <w:t>e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2" w:author="Ketevan Goginashvili" w:date="2019-03-13T14:06:00Z">
              <w:rPr/>
            </w:rPrChange>
          </w:rPr>
          <w:t>du</w:t>
        </w:r>
        <w:r w:rsidRPr="00E238F4">
          <w:rPr>
            <w:rFonts w:ascii="Arial" w:hAnsi="Arial" w:cs="Arial"/>
            <w:b/>
            <w:bCs/>
            <w:color w:val="1F487C"/>
            <w:spacing w:val="-3"/>
            <w:szCs w:val="24"/>
            <w:rPrChange w:id="23" w:author="Ketevan Goginashvili" w:date="2019-03-13T14:06:00Z">
              <w:rPr>
                <w:spacing w:val="-3"/>
              </w:rPr>
            </w:rPrChange>
          </w:rPr>
          <w:t>r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24" w:author="Ketevan Goginashvili" w:date="2019-03-13T14:06:00Z">
              <w:rPr>
                <w:spacing w:val="1"/>
              </w:rPr>
            </w:rPrChange>
          </w:rPr>
          <w:t>e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5" w:author="Ketevan Goginashvili" w:date="2019-03-13T14:06:00Z">
              <w:rPr/>
            </w:rPrChange>
          </w:rPr>
          <w:t>s</w:t>
        </w:r>
        <w:r w:rsidRPr="00E238F4">
          <w:rPr>
            <w:rFonts w:ascii="Arial" w:hAnsi="Arial" w:cs="Arial"/>
            <w:b/>
            <w:bCs/>
            <w:color w:val="1F487C"/>
            <w:spacing w:val="20"/>
            <w:szCs w:val="24"/>
            <w:rPrChange w:id="26" w:author="Ketevan Goginashvili" w:date="2019-03-13T14:06:00Z">
              <w:rPr>
                <w:spacing w:val="20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7" w:author="Ketevan Goginashvili" w:date="2019-03-13T14:06:00Z">
              <w:rPr/>
            </w:rPrChange>
          </w:rPr>
          <w:t>f</w:t>
        </w:r>
        <w:r w:rsidRPr="00E238F4">
          <w:rPr>
            <w:rFonts w:ascii="Arial" w:hAnsi="Arial" w:cs="Arial"/>
            <w:b/>
            <w:bCs/>
            <w:color w:val="1F487C"/>
            <w:spacing w:val="-1"/>
            <w:szCs w:val="24"/>
            <w:rPrChange w:id="28" w:author="Ketevan Goginashvili" w:date="2019-03-13T14:06:00Z">
              <w:rPr>
                <w:spacing w:val="-1"/>
              </w:rPr>
            </w:rPrChange>
          </w:rPr>
          <w:t>o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9" w:author="Ketevan Goginashvili" w:date="2019-03-13T14:06:00Z">
              <w:rPr/>
            </w:rPrChange>
          </w:rPr>
          <w:t>r</w:t>
        </w:r>
        <w:r w:rsidRPr="00E238F4">
          <w:rPr>
            <w:rFonts w:ascii="Arial" w:hAnsi="Arial" w:cs="Arial"/>
            <w:b/>
            <w:bCs/>
            <w:color w:val="1F487C"/>
            <w:spacing w:val="15"/>
            <w:szCs w:val="24"/>
            <w:rPrChange w:id="30" w:author="Ketevan Goginashvili" w:date="2019-03-13T14:06:00Z">
              <w:rPr>
                <w:spacing w:val="15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31" w:author="Ketevan Goginashvili" w:date="2019-03-13T14:06:00Z">
              <w:rPr/>
            </w:rPrChange>
          </w:rPr>
          <w:t>t</w:t>
        </w:r>
        <w:r w:rsidRPr="00E238F4">
          <w:rPr>
            <w:rFonts w:ascii="Arial" w:hAnsi="Arial" w:cs="Arial"/>
            <w:b/>
            <w:bCs/>
            <w:color w:val="1F487C"/>
            <w:spacing w:val="-1"/>
            <w:szCs w:val="24"/>
            <w:rPrChange w:id="32" w:author="Ketevan Goginashvili" w:date="2019-03-13T14:06:00Z">
              <w:rPr>
                <w:spacing w:val="-1"/>
              </w:rPr>
            </w:rPrChange>
          </w:rPr>
          <w:t>h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33" w:author="Ketevan Goginashvili" w:date="2019-03-13T14:06:00Z">
              <w:rPr/>
            </w:rPrChange>
          </w:rPr>
          <w:t>e</w:t>
        </w:r>
        <w:r w:rsidRPr="00E238F4">
          <w:rPr>
            <w:rFonts w:ascii="Arial" w:hAnsi="Arial" w:cs="Arial"/>
            <w:b/>
            <w:bCs/>
            <w:color w:val="1F487C"/>
            <w:spacing w:val="20"/>
            <w:szCs w:val="24"/>
            <w:rPrChange w:id="34" w:author="Ketevan Goginashvili" w:date="2019-03-13T14:06:00Z">
              <w:rPr>
                <w:spacing w:val="20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35" w:author="Ketevan Goginashvili" w:date="2019-03-13T14:06:00Z">
              <w:rPr/>
            </w:rPrChange>
          </w:rPr>
          <w:t>impl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36" w:author="Ketevan Goginashvili" w:date="2019-03-13T14:06:00Z">
              <w:rPr>
                <w:spacing w:val="1"/>
              </w:rPr>
            </w:rPrChange>
          </w:rPr>
          <w:t>e</w:t>
        </w:r>
        <w:r w:rsidRPr="00E238F4">
          <w:rPr>
            <w:rFonts w:ascii="Arial" w:hAnsi="Arial" w:cs="Arial"/>
            <w:b/>
            <w:bCs/>
            <w:color w:val="1F487C"/>
            <w:spacing w:val="-2"/>
            <w:szCs w:val="24"/>
            <w:rPrChange w:id="37" w:author="Ketevan Goginashvili" w:date="2019-03-13T14:06:00Z">
              <w:rPr>
                <w:spacing w:val="-2"/>
              </w:rPr>
            </w:rPrChange>
          </w:rPr>
          <w:t>m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38" w:author="Ketevan Goginashvili" w:date="2019-03-13T14:06:00Z">
              <w:rPr>
                <w:spacing w:val="1"/>
              </w:rPr>
            </w:rPrChange>
          </w:rPr>
          <w:t>e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39" w:author="Ketevan Goginashvili" w:date="2019-03-13T14:06:00Z">
              <w:rPr/>
            </w:rPrChange>
          </w:rPr>
          <w:t>n</w:t>
        </w:r>
        <w:r w:rsidRPr="00E238F4">
          <w:rPr>
            <w:rFonts w:ascii="Arial" w:hAnsi="Arial" w:cs="Arial"/>
            <w:b/>
            <w:bCs/>
            <w:color w:val="1F487C"/>
            <w:spacing w:val="-1"/>
            <w:szCs w:val="24"/>
            <w:rPrChange w:id="40" w:author="Ketevan Goginashvili" w:date="2019-03-13T14:06:00Z">
              <w:rPr>
                <w:spacing w:val="-1"/>
              </w:rPr>
            </w:rPrChange>
          </w:rPr>
          <w:t>t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41" w:author="Ketevan Goginashvili" w:date="2019-03-13T14:06:00Z">
              <w:rPr>
                <w:spacing w:val="1"/>
              </w:rPr>
            </w:rPrChange>
          </w:rPr>
          <w:t>a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42" w:author="Ketevan Goginashvili" w:date="2019-03-13T14:06:00Z">
              <w:rPr/>
            </w:rPrChange>
          </w:rPr>
          <w:t>tion</w:t>
        </w:r>
        <w:r w:rsidRPr="00E238F4">
          <w:rPr>
            <w:rFonts w:ascii="Arial" w:hAnsi="Arial" w:cs="Arial"/>
            <w:b/>
            <w:bCs/>
            <w:color w:val="1F487C"/>
            <w:spacing w:val="19"/>
            <w:szCs w:val="24"/>
            <w:rPrChange w:id="43" w:author="Ketevan Goginashvili" w:date="2019-03-13T14:06:00Z">
              <w:rPr>
                <w:spacing w:val="19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pacing w:val="-3"/>
            <w:szCs w:val="24"/>
            <w:rPrChange w:id="44" w:author="Ketevan Goginashvili" w:date="2019-03-13T14:06:00Z">
              <w:rPr>
                <w:spacing w:val="-3"/>
              </w:rPr>
            </w:rPrChange>
          </w:rPr>
          <w:t>o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45" w:author="Ketevan Goginashvili" w:date="2019-03-13T14:06:00Z">
              <w:rPr/>
            </w:rPrChange>
          </w:rPr>
          <w:t>f</w:t>
        </w:r>
        <w:r>
          <w:rPr>
            <w:rFonts w:ascii="Arial" w:hAnsi="Arial" w:cs="Arial"/>
            <w:b/>
            <w:bCs/>
            <w:color w:val="1F487C"/>
            <w:szCs w:val="24"/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46" w:author="Ketevan Goginashvili" w:date="2019-03-13T14:06:00Z">
              <w:rPr/>
            </w:rPrChange>
          </w:rPr>
          <w:t>pe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47" w:author="Ketevan Goginashvili" w:date="2019-03-13T14:06:00Z">
              <w:rPr>
                <w:spacing w:val="1"/>
              </w:rPr>
            </w:rPrChange>
          </w:rPr>
          <w:t>r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48" w:author="Ketevan Goginashvili" w:date="2019-03-13T14:06:00Z">
              <w:rPr/>
            </w:rPrChange>
          </w:rPr>
          <w:t>f</w:t>
        </w:r>
        <w:r w:rsidRPr="00E238F4">
          <w:rPr>
            <w:rFonts w:ascii="Arial" w:hAnsi="Arial" w:cs="Arial"/>
            <w:b/>
            <w:bCs/>
            <w:color w:val="1F487C"/>
            <w:spacing w:val="-1"/>
            <w:szCs w:val="24"/>
            <w:rPrChange w:id="49" w:author="Ketevan Goginashvili" w:date="2019-03-13T14:06:00Z">
              <w:rPr>
                <w:spacing w:val="-1"/>
              </w:rPr>
            </w:rPrChange>
          </w:rPr>
          <w:t>o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50" w:author="Ketevan Goginashvili" w:date="2019-03-13T14:06:00Z">
              <w:rPr/>
            </w:rPrChange>
          </w:rPr>
          <w:t>rm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51" w:author="Ketevan Goginashvili" w:date="2019-03-13T14:06:00Z">
              <w:rPr>
                <w:spacing w:val="1"/>
              </w:rPr>
            </w:rPrChange>
          </w:rPr>
          <w:t>a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52" w:author="Ketevan Goginashvili" w:date="2019-03-13T14:06:00Z">
              <w:rPr/>
            </w:rPrChange>
          </w:rPr>
          <w:t>nc</w:t>
        </w:r>
        <w:r w:rsidRPr="00E238F4">
          <w:rPr>
            <w:rFonts w:ascii="Arial" w:hAnsi="Arial" w:cs="Arial"/>
            <w:b/>
            <w:bCs/>
            <w:color w:val="1F487C"/>
            <w:spacing w:val="3"/>
            <w:szCs w:val="24"/>
            <w:rPrChange w:id="53" w:author="Ketevan Goginashvili" w:date="2019-03-13T14:06:00Z">
              <w:rPr>
                <w:spacing w:val="3"/>
              </w:rPr>
            </w:rPrChange>
          </w:rPr>
          <w:t>e</w:t>
        </w:r>
        <w:r w:rsidRPr="00E238F4">
          <w:rPr>
            <w:rFonts w:ascii="Arial" w:hAnsi="Arial" w:cs="Arial"/>
            <w:b/>
            <w:bCs/>
            <w:color w:val="1F487C"/>
            <w:spacing w:val="-1"/>
            <w:szCs w:val="24"/>
            <w:rPrChange w:id="54" w:author="Ketevan Goginashvili" w:date="2019-03-13T14:06:00Z">
              <w:rPr>
                <w:spacing w:val="-1"/>
              </w:rPr>
            </w:rPrChange>
          </w:rPr>
          <w:t>-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55" w:author="Ketevan Goginashvili" w:date="2019-03-13T14:06:00Z">
              <w:rPr/>
            </w:rPrChange>
          </w:rPr>
          <w:t>b</w:t>
        </w:r>
        <w:r w:rsidRPr="00E238F4">
          <w:rPr>
            <w:rFonts w:ascii="Arial" w:hAnsi="Arial" w:cs="Arial"/>
            <w:b/>
            <w:bCs/>
            <w:color w:val="1F487C"/>
            <w:spacing w:val="-2"/>
            <w:szCs w:val="24"/>
            <w:rPrChange w:id="56" w:author="Ketevan Goginashvili" w:date="2019-03-13T14:06:00Z">
              <w:rPr>
                <w:spacing w:val="-2"/>
              </w:rPr>
            </w:rPrChange>
          </w:rPr>
          <w:t>a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57" w:author="Ketevan Goginashvili" w:date="2019-03-13T14:06:00Z">
              <w:rPr>
                <w:spacing w:val="1"/>
              </w:rPr>
            </w:rPrChange>
          </w:rPr>
          <w:t>se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58" w:author="Ketevan Goginashvili" w:date="2019-03-13T14:06:00Z">
              <w:rPr/>
            </w:rPrChange>
          </w:rPr>
          <w:t xml:space="preserve">d </w:t>
        </w:r>
        <w:r w:rsidRPr="00E238F4">
          <w:rPr>
            <w:rFonts w:ascii="Arial" w:hAnsi="Arial" w:cs="Arial"/>
            <w:b/>
            <w:bCs/>
            <w:color w:val="1F487C"/>
            <w:spacing w:val="36"/>
            <w:szCs w:val="24"/>
            <w:rPrChange w:id="59" w:author="Ketevan Goginashvili" w:date="2019-03-13T14:06:00Z">
              <w:rPr>
                <w:spacing w:val="36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60" w:author="Ketevan Goginashvili" w:date="2019-03-13T14:06:00Z">
              <w:rPr>
                <w:spacing w:val="1"/>
              </w:rPr>
            </w:rPrChange>
          </w:rPr>
          <w:t>c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61" w:author="Ketevan Goginashvili" w:date="2019-03-13T14:06:00Z">
              <w:rPr/>
            </w:rPrChange>
          </w:rPr>
          <w:t>on</w:t>
        </w:r>
        <w:r w:rsidRPr="00E238F4">
          <w:rPr>
            <w:rFonts w:ascii="Arial" w:hAnsi="Arial" w:cs="Arial"/>
            <w:b/>
            <w:bCs/>
            <w:color w:val="1F487C"/>
            <w:spacing w:val="-1"/>
            <w:szCs w:val="24"/>
            <w:rPrChange w:id="62" w:author="Ketevan Goginashvili" w:date="2019-03-13T14:06:00Z">
              <w:rPr>
                <w:spacing w:val="-1"/>
              </w:rPr>
            </w:rPrChange>
          </w:rPr>
          <w:t>t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63" w:author="Ketevan Goginashvili" w:date="2019-03-13T14:06:00Z">
              <w:rPr/>
            </w:rPrChange>
          </w:rPr>
          <w:t>r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64" w:author="Ketevan Goginashvili" w:date="2019-03-13T14:06:00Z">
              <w:rPr>
                <w:spacing w:val="1"/>
              </w:rPr>
            </w:rPrChange>
          </w:rPr>
          <w:t>ac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65" w:author="Ketevan Goginashvili" w:date="2019-03-13T14:06:00Z">
              <w:rPr/>
            </w:rPrChange>
          </w:rPr>
          <w:t xml:space="preserve">ting, </w:t>
        </w:r>
        <w:r w:rsidRPr="00E238F4">
          <w:rPr>
            <w:rFonts w:ascii="Arial" w:hAnsi="Arial" w:cs="Arial"/>
            <w:b/>
            <w:bCs/>
            <w:color w:val="1F487C"/>
            <w:spacing w:val="39"/>
            <w:szCs w:val="24"/>
            <w:rPrChange w:id="66" w:author="Ketevan Goginashvili" w:date="2019-03-13T14:06:00Z">
              <w:rPr>
                <w:spacing w:val="39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pacing w:val="-1"/>
            <w:szCs w:val="24"/>
            <w:rPrChange w:id="67" w:author="Ketevan Goginashvili" w:date="2019-03-13T14:06:00Z">
              <w:rPr>
                <w:spacing w:val="-1"/>
              </w:rPr>
            </w:rPrChange>
          </w:rPr>
          <w:t>e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68" w:author="Ketevan Goginashvili" w:date="2019-03-13T14:06:00Z">
              <w:rPr>
                <w:spacing w:val="1"/>
              </w:rPr>
            </w:rPrChange>
          </w:rPr>
          <w:t>s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69" w:author="Ketevan Goginashvili" w:date="2019-03-13T14:06:00Z">
              <w:rPr/>
            </w:rPrChange>
          </w:rPr>
          <w:t>pe</w:t>
        </w:r>
        <w:r w:rsidRPr="00E238F4">
          <w:rPr>
            <w:rFonts w:ascii="Arial" w:hAnsi="Arial" w:cs="Arial"/>
            <w:b/>
            <w:bCs/>
            <w:color w:val="1F487C"/>
            <w:spacing w:val="-1"/>
            <w:szCs w:val="24"/>
            <w:rPrChange w:id="70" w:author="Ketevan Goginashvili" w:date="2019-03-13T14:06:00Z">
              <w:rPr>
                <w:spacing w:val="-1"/>
              </w:rPr>
            </w:rPrChange>
          </w:rPr>
          <w:t>c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71" w:author="Ketevan Goginashvili" w:date="2019-03-13T14:06:00Z">
              <w:rPr/>
            </w:rPrChange>
          </w:rPr>
          <w:t>i</w:t>
        </w:r>
        <w:r w:rsidRPr="00E238F4">
          <w:rPr>
            <w:rFonts w:ascii="Arial" w:hAnsi="Arial" w:cs="Arial"/>
            <w:b/>
            <w:bCs/>
            <w:color w:val="1F487C"/>
            <w:spacing w:val="-1"/>
            <w:szCs w:val="24"/>
            <w:rPrChange w:id="72" w:author="Ketevan Goginashvili" w:date="2019-03-13T14:06:00Z">
              <w:rPr>
                <w:spacing w:val="-1"/>
              </w:rPr>
            </w:rPrChange>
          </w:rPr>
          <w:t>a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73" w:author="Ketevan Goginashvili" w:date="2019-03-13T14:06:00Z">
              <w:rPr/>
            </w:rPrChange>
          </w:rPr>
          <w:t>l</w:t>
        </w:r>
        <w:r w:rsidRPr="00E238F4">
          <w:rPr>
            <w:rFonts w:ascii="Arial" w:hAnsi="Arial" w:cs="Arial"/>
            <w:b/>
            <w:bCs/>
            <w:color w:val="1F487C"/>
            <w:spacing w:val="3"/>
            <w:szCs w:val="24"/>
            <w:rPrChange w:id="74" w:author="Ketevan Goginashvili" w:date="2019-03-13T14:06:00Z">
              <w:rPr>
                <w:spacing w:val="3"/>
              </w:rPr>
            </w:rPrChange>
          </w:rPr>
          <w:t>l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75" w:author="Ketevan Goginashvili" w:date="2019-03-13T14:06:00Z">
              <w:rPr/>
            </w:rPrChange>
          </w:rPr>
          <w:t xml:space="preserve">y </w:t>
        </w:r>
        <w:r w:rsidRPr="00E238F4">
          <w:rPr>
            <w:rFonts w:ascii="Arial" w:hAnsi="Arial" w:cs="Arial"/>
            <w:b/>
            <w:bCs/>
            <w:color w:val="1F487C"/>
            <w:spacing w:val="33"/>
            <w:szCs w:val="24"/>
            <w:rPrChange w:id="76" w:author="Ketevan Goginashvili" w:date="2019-03-13T14:06:00Z">
              <w:rPr>
                <w:spacing w:val="33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77" w:author="Ketevan Goginashvili" w:date="2019-03-13T14:06:00Z">
              <w:rPr/>
            </w:rPrChange>
          </w:rPr>
          <w:t xml:space="preserve">to </w:t>
        </w:r>
        <w:r w:rsidRPr="00E238F4">
          <w:rPr>
            <w:rFonts w:ascii="Arial" w:hAnsi="Arial" w:cs="Arial"/>
            <w:b/>
            <w:bCs/>
            <w:color w:val="1F487C"/>
            <w:spacing w:val="38"/>
            <w:szCs w:val="24"/>
            <w:rPrChange w:id="78" w:author="Ketevan Goginashvili" w:date="2019-03-13T14:06:00Z">
              <w:rPr>
                <w:spacing w:val="38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79" w:author="Ketevan Goginashvili" w:date="2019-03-13T14:06:00Z">
              <w:rPr/>
            </w:rPrChange>
          </w:rPr>
          <w:t>prim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80" w:author="Ketevan Goginashvili" w:date="2019-03-13T14:06:00Z">
              <w:rPr>
                <w:spacing w:val="1"/>
              </w:rPr>
            </w:rPrChange>
          </w:rPr>
          <w:t>a</w:t>
        </w:r>
        <w:r w:rsidRPr="00E238F4">
          <w:rPr>
            <w:rFonts w:ascii="Arial" w:hAnsi="Arial" w:cs="Arial"/>
            <w:b/>
            <w:bCs/>
            <w:color w:val="1F487C"/>
            <w:spacing w:val="2"/>
            <w:szCs w:val="24"/>
            <w:rPrChange w:id="81" w:author="Ketevan Goginashvili" w:date="2019-03-13T14:06:00Z">
              <w:rPr>
                <w:spacing w:val="2"/>
              </w:rPr>
            </w:rPrChange>
          </w:rPr>
          <w:t>r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82" w:author="Ketevan Goginashvili" w:date="2019-03-13T14:06:00Z">
              <w:rPr/>
            </w:rPrChange>
          </w:rPr>
          <w:t xml:space="preserve">y </w:t>
        </w:r>
        <w:r w:rsidRPr="00E238F4">
          <w:rPr>
            <w:rFonts w:ascii="Arial" w:hAnsi="Arial" w:cs="Arial"/>
            <w:b/>
            <w:bCs/>
            <w:color w:val="1F487C"/>
            <w:spacing w:val="35"/>
            <w:szCs w:val="24"/>
            <w:rPrChange w:id="83" w:author="Ketevan Goginashvili" w:date="2019-03-13T14:06:00Z">
              <w:rPr>
                <w:spacing w:val="35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84" w:author="Ketevan Goginashvili" w:date="2019-03-13T14:06:00Z">
              <w:rPr/>
            </w:rPrChange>
          </w:rPr>
          <w:t>he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85" w:author="Ketevan Goginashvili" w:date="2019-03-13T14:06:00Z">
              <w:rPr>
                <w:spacing w:val="1"/>
              </w:rPr>
            </w:rPrChange>
          </w:rPr>
          <w:t>a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86" w:author="Ketevan Goginashvili" w:date="2019-03-13T14:06:00Z">
              <w:rPr/>
            </w:rPrChange>
          </w:rPr>
          <w:t xml:space="preserve">lth 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87" w:author="Ketevan Goginashvili" w:date="2019-03-13T14:06:00Z">
              <w:rPr>
                <w:spacing w:val="1"/>
              </w:rPr>
            </w:rPrChange>
          </w:rPr>
          <w:t>ca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88" w:author="Ketevan Goginashvili" w:date="2019-03-13T14:06:00Z">
              <w:rPr/>
            </w:rPrChange>
          </w:rPr>
          <w:t>re</w:t>
        </w:r>
      </w:ins>
    </w:p>
    <w:p w:rsidR="00E238F4" w:rsidRPr="00E238F4" w:rsidRDefault="00E238F4" w:rsidP="00E238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ns w:id="89" w:author="Ketevan Goginashvili" w:date="2019-03-13T14:07:00Z"/>
          <w:rPrChange w:id="90" w:author="Ketevan Goginashvili" w:date="2019-03-13T14:07:00Z">
            <w:rPr>
              <w:ins w:id="91" w:author="Ketevan Goginashvili" w:date="2019-03-13T14:07:00Z"/>
              <w:rFonts w:ascii="Arial" w:hAnsi="Arial" w:cs="Arial"/>
              <w:b/>
              <w:bCs/>
              <w:color w:val="1F487C"/>
              <w:szCs w:val="24"/>
            </w:rPr>
          </w:rPrChange>
        </w:rPr>
        <w:pPrChange w:id="92" w:author="Ketevan Goginashvili" w:date="2019-03-13T14:07:00Z">
          <w:pPr>
            <w:widowControl w:val="0"/>
            <w:autoSpaceDE w:val="0"/>
            <w:autoSpaceDN w:val="0"/>
            <w:adjustRightInd w:val="0"/>
            <w:spacing w:after="0" w:line="271" w:lineRule="exact"/>
            <w:ind w:left="102"/>
          </w:pPr>
        </w:pPrChange>
      </w:pPr>
      <w:proofErr w:type="spellStart"/>
      <w:ins w:id="93" w:author="Ketevan Goginashvili" w:date="2019-03-13T14:06:00Z">
        <w:r w:rsidRPr="00E2283D">
          <w:rPr>
            <w:rFonts w:ascii="Arial" w:hAnsi="Arial" w:cs="Arial"/>
            <w:b/>
            <w:bCs/>
            <w:color w:val="1F487C"/>
            <w:spacing w:val="-5"/>
            <w:szCs w:val="24"/>
          </w:rPr>
          <w:t>A</w:t>
        </w:r>
        <w:r w:rsidRPr="00E2283D">
          <w:rPr>
            <w:rFonts w:ascii="Arial" w:hAnsi="Arial" w:cs="Arial"/>
            <w:b/>
            <w:bCs/>
            <w:color w:val="1F487C"/>
            <w:spacing w:val="2"/>
            <w:szCs w:val="24"/>
          </w:rPr>
          <w:t>n</w:t>
        </w:r>
        <w:r w:rsidRPr="00E2283D">
          <w:rPr>
            <w:rFonts w:ascii="Arial" w:hAnsi="Arial" w:cs="Arial"/>
            <w:b/>
            <w:bCs/>
            <w:color w:val="1F487C"/>
            <w:spacing w:val="1"/>
            <w:szCs w:val="24"/>
          </w:rPr>
          <w:t>a</w:t>
        </w:r>
        <w:r w:rsidRPr="00E2283D">
          <w:rPr>
            <w:rFonts w:ascii="Arial" w:hAnsi="Arial" w:cs="Arial"/>
            <w:b/>
            <w:bCs/>
            <w:color w:val="1F487C"/>
            <w:spacing w:val="3"/>
            <w:szCs w:val="24"/>
          </w:rPr>
          <w:t>l</w:t>
        </w:r>
        <w:r w:rsidRPr="00E2283D">
          <w:rPr>
            <w:rFonts w:ascii="Arial" w:hAnsi="Arial" w:cs="Arial"/>
            <w:b/>
            <w:bCs/>
            <w:color w:val="1F487C"/>
            <w:spacing w:val="-4"/>
            <w:szCs w:val="24"/>
          </w:rPr>
          <w:t>y</w:t>
        </w:r>
        <w:r w:rsidRPr="00E2283D">
          <w:rPr>
            <w:rFonts w:ascii="Arial" w:hAnsi="Arial" w:cs="Arial"/>
            <w:b/>
            <w:bCs/>
            <w:color w:val="1F487C"/>
            <w:spacing w:val="1"/>
            <w:szCs w:val="24"/>
          </w:rPr>
          <w:t>s</w:t>
        </w:r>
        <w:r w:rsidRPr="00E2283D">
          <w:rPr>
            <w:rFonts w:ascii="Arial" w:hAnsi="Arial" w:cs="Arial"/>
            <w:b/>
            <w:bCs/>
            <w:color w:val="1F487C"/>
            <w:szCs w:val="24"/>
          </w:rPr>
          <w:t>e</w:t>
        </w:r>
        <w:proofErr w:type="spellEnd"/>
        <w:r w:rsidRPr="00E2283D">
          <w:rPr>
            <w:rFonts w:ascii="Arial" w:hAnsi="Arial" w:cs="Arial"/>
            <w:b/>
            <w:bCs/>
            <w:color w:val="1F487C"/>
            <w:spacing w:val="1"/>
            <w:szCs w:val="24"/>
          </w:rPr>
          <w:t xml:space="preserve"> </w:t>
        </w:r>
        <w:r w:rsidRPr="00E2283D">
          <w:rPr>
            <w:rFonts w:ascii="Arial" w:hAnsi="Arial" w:cs="Arial"/>
            <w:b/>
            <w:bCs/>
            <w:color w:val="1F487C"/>
            <w:szCs w:val="24"/>
          </w:rPr>
          <w:t>the</w:t>
        </w:r>
        <w:r w:rsidRPr="00E2283D">
          <w:rPr>
            <w:rFonts w:ascii="Arial" w:hAnsi="Arial" w:cs="Arial"/>
            <w:b/>
            <w:bCs/>
            <w:color w:val="1F487C"/>
            <w:spacing w:val="1"/>
            <w:szCs w:val="24"/>
          </w:rPr>
          <w:t xml:space="preserve"> </w:t>
        </w:r>
        <w:r w:rsidRPr="00E2283D">
          <w:rPr>
            <w:rFonts w:ascii="Arial" w:hAnsi="Arial" w:cs="Arial"/>
            <w:b/>
            <w:bCs/>
            <w:color w:val="1F487C"/>
            <w:szCs w:val="24"/>
          </w:rPr>
          <w:t>f</w:t>
        </w:r>
        <w:r w:rsidRPr="00E2283D">
          <w:rPr>
            <w:rFonts w:ascii="Arial" w:hAnsi="Arial" w:cs="Arial"/>
            <w:b/>
            <w:bCs/>
            <w:color w:val="1F487C"/>
            <w:spacing w:val="-1"/>
            <w:szCs w:val="24"/>
          </w:rPr>
          <w:t>u</w:t>
        </w:r>
        <w:r w:rsidRPr="00E2283D">
          <w:rPr>
            <w:rFonts w:ascii="Arial" w:hAnsi="Arial" w:cs="Arial"/>
            <w:b/>
            <w:bCs/>
            <w:color w:val="1F487C"/>
            <w:szCs w:val="24"/>
          </w:rPr>
          <w:t>nctioning of IT</w:t>
        </w:r>
        <w:r w:rsidRPr="00E2283D">
          <w:rPr>
            <w:rFonts w:ascii="Arial" w:hAnsi="Arial" w:cs="Arial"/>
            <w:b/>
            <w:bCs/>
            <w:color w:val="1F487C"/>
            <w:spacing w:val="1"/>
            <w:szCs w:val="24"/>
          </w:rPr>
          <w:t xml:space="preserve"> </w:t>
        </w:r>
        <w:r w:rsidRPr="00E2283D">
          <w:rPr>
            <w:rFonts w:ascii="Arial" w:hAnsi="Arial" w:cs="Arial"/>
            <w:b/>
            <w:bCs/>
            <w:color w:val="1F487C"/>
            <w:szCs w:val="24"/>
          </w:rPr>
          <w:t>in the</w:t>
        </w:r>
        <w:r w:rsidRPr="00E2283D">
          <w:rPr>
            <w:rFonts w:ascii="Arial" w:hAnsi="Arial" w:cs="Arial"/>
            <w:b/>
            <w:bCs/>
            <w:color w:val="1F487C"/>
            <w:spacing w:val="1"/>
            <w:szCs w:val="24"/>
          </w:rPr>
          <w:t xml:space="preserve"> </w:t>
        </w:r>
        <w:r w:rsidRPr="00E2283D">
          <w:rPr>
            <w:rFonts w:ascii="Arial" w:hAnsi="Arial" w:cs="Arial"/>
            <w:b/>
            <w:bCs/>
            <w:color w:val="1F487C"/>
            <w:szCs w:val="24"/>
          </w:rPr>
          <w:t>h</w:t>
        </w:r>
        <w:r w:rsidRPr="00E2283D">
          <w:rPr>
            <w:rFonts w:ascii="Arial" w:hAnsi="Arial" w:cs="Arial"/>
            <w:b/>
            <w:bCs/>
            <w:color w:val="1F487C"/>
            <w:spacing w:val="1"/>
            <w:szCs w:val="24"/>
          </w:rPr>
          <w:t>e</w:t>
        </w:r>
        <w:r w:rsidRPr="00E2283D">
          <w:rPr>
            <w:rFonts w:ascii="Arial" w:hAnsi="Arial" w:cs="Arial"/>
            <w:b/>
            <w:bCs/>
            <w:color w:val="1F487C"/>
            <w:spacing w:val="-1"/>
            <w:szCs w:val="24"/>
          </w:rPr>
          <w:t>a</w:t>
        </w:r>
        <w:r w:rsidRPr="00E2283D">
          <w:rPr>
            <w:rFonts w:ascii="Arial" w:hAnsi="Arial" w:cs="Arial"/>
            <w:b/>
            <w:bCs/>
            <w:color w:val="1F487C"/>
            <w:szCs w:val="24"/>
          </w:rPr>
          <w:t xml:space="preserve">lth </w:t>
        </w:r>
        <w:r w:rsidRPr="00E2283D">
          <w:rPr>
            <w:rFonts w:ascii="Arial" w:hAnsi="Arial" w:cs="Arial"/>
            <w:b/>
            <w:bCs/>
            <w:color w:val="1F487C"/>
            <w:spacing w:val="1"/>
            <w:szCs w:val="24"/>
          </w:rPr>
          <w:t>sec</w:t>
        </w:r>
        <w:r w:rsidRPr="00E2283D">
          <w:rPr>
            <w:rFonts w:ascii="Arial" w:hAnsi="Arial" w:cs="Arial"/>
            <w:b/>
            <w:bCs/>
            <w:color w:val="1F487C"/>
            <w:szCs w:val="24"/>
          </w:rPr>
          <w:t>t</w:t>
        </w:r>
        <w:r w:rsidRPr="00E2283D">
          <w:rPr>
            <w:rFonts w:ascii="Arial" w:hAnsi="Arial" w:cs="Arial"/>
            <w:b/>
            <w:bCs/>
            <w:color w:val="1F487C"/>
            <w:spacing w:val="-1"/>
            <w:szCs w:val="24"/>
          </w:rPr>
          <w:t>o</w:t>
        </w:r>
        <w:r w:rsidRPr="00E2283D">
          <w:rPr>
            <w:rFonts w:ascii="Arial" w:hAnsi="Arial" w:cs="Arial"/>
            <w:b/>
            <w:bCs/>
            <w:color w:val="1F487C"/>
            <w:szCs w:val="24"/>
          </w:rPr>
          <w:t>r (E</w:t>
        </w:r>
        <w:r w:rsidRPr="00E2283D">
          <w:rPr>
            <w:rFonts w:ascii="Arial" w:hAnsi="Arial" w:cs="Arial"/>
            <w:b/>
            <w:bCs/>
            <w:color w:val="1F487C"/>
            <w:spacing w:val="1"/>
            <w:szCs w:val="24"/>
          </w:rPr>
          <w:t xml:space="preserve"> </w:t>
        </w:r>
        <w:r w:rsidRPr="00E2283D">
          <w:rPr>
            <w:rFonts w:ascii="Arial" w:hAnsi="Arial" w:cs="Arial"/>
            <w:b/>
            <w:bCs/>
            <w:color w:val="1F487C"/>
            <w:spacing w:val="-3"/>
            <w:szCs w:val="24"/>
          </w:rPr>
          <w:t>h</w:t>
        </w:r>
        <w:r w:rsidRPr="00E2283D">
          <w:rPr>
            <w:rFonts w:ascii="Arial" w:hAnsi="Arial" w:cs="Arial"/>
            <w:b/>
            <w:bCs/>
            <w:color w:val="1F487C"/>
            <w:spacing w:val="1"/>
            <w:szCs w:val="24"/>
          </w:rPr>
          <w:t>ea</w:t>
        </w:r>
        <w:r w:rsidRPr="00E2283D">
          <w:rPr>
            <w:rFonts w:ascii="Arial" w:hAnsi="Arial" w:cs="Arial"/>
            <w:b/>
            <w:bCs/>
            <w:color w:val="1F487C"/>
            <w:szCs w:val="24"/>
          </w:rPr>
          <w:t>lth)</w:t>
        </w:r>
      </w:ins>
    </w:p>
    <w:p w:rsidR="00E238F4" w:rsidRPr="00E238F4" w:rsidRDefault="00E238F4" w:rsidP="00E238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ns w:id="94" w:author="Ketevan Goginashvili" w:date="2019-03-13T14:07:00Z"/>
          <w:rPrChange w:id="95" w:author="Ketevan Goginashvili" w:date="2019-03-13T14:07:00Z">
            <w:rPr>
              <w:ins w:id="96" w:author="Ketevan Goginashvili" w:date="2019-03-13T14:07:00Z"/>
              <w:rFonts w:ascii="Arial" w:hAnsi="Arial" w:cs="Arial"/>
              <w:b/>
              <w:bCs/>
              <w:color w:val="1F487C"/>
              <w:szCs w:val="24"/>
            </w:rPr>
          </w:rPrChange>
        </w:rPr>
        <w:pPrChange w:id="97" w:author="Ketevan Goginashvili" w:date="2019-03-13T14:07:00Z">
          <w:pPr>
            <w:spacing w:after="0" w:line="240" w:lineRule="auto"/>
            <w:jc w:val="both"/>
          </w:pPr>
        </w:pPrChange>
      </w:pPr>
      <w:ins w:id="98" w:author="Ketevan Goginashvili" w:date="2019-03-13T14:06:00Z">
        <w:r w:rsidRPr="00E238F4">
          <w:rPr>
            <w:rFonts w:ascii="Arial" w:hAnsi="Arial" w:cs="Arial"/>
            <w:b/>
            <w:bCs/>
            <w:color w:val="1F487C"/>
            <w:sz w:val="26"/>
            <w:szCs w:val="26"/>
            <w:rPrChange w:id="99" w:author="Ketevan Goginashvili" w:date="2019-03-13T14:07:00Z">
              <w:rPr/>
            </w:rPrChange>
          </w:rPr>
          <w:t>Strengt</w:t>
        </w:r>
        <w:r w:rsidRPr="00E238F4">
          <w:rPr>
            <w:rFonts w:ascii="Arial" w:hAnsi="Arial" w:cs="Arial"/>
            <w:b/>
            <w:bCs/>
            <w:color w:val="1F487C"/>
            <w:spacing w:val="3"/>
            <w:sz w:val="26"/>
            <w:szCs w:val="26"/>
            <w:rPrChange w:id="100" w:author="Ketevan Goginashvili" w:date="2019-03-13T14:07:00Z">
              <w:rPr>
                <w:spacing w:val="3"/>
              </w:rPr>
            </w:rPrChange>
          </w:rPr>
          <w:t>h</w:t>
        </w:r>
        <w:r w:rsidRPr="00E238F4">
          <w:rPr>
            <w:rFonts w:ascii="Arial" w:hAnsi="Arial" w:cs="Arial"/>
            <w:b/>
            <w:bCs/>
            <w:color w:val="1F487C"/>
            <w:sz w:val="26"/>
            <w:szCs w:val="26"/>
            <w:rPrChange w:id="101" w:author="Ketevan Goginashvili" w:date="2019-03-13T14:07:00Z">
              <w:rPr/>
            </w:rPrChange>
          </w:rPr>
          <w:t>en</w:t>
        </w:r>
        <w:r w:rsidRPr="00E238F4">
          <w:rPr>
            <w:rFonts w:ascii="Arial" w:hAnsi="Arial" w:cs="Arial"/>
            <w:b/>
            <w:bCs/>
            <w:color w:val="1F487C"/>
            <w:spacing w:val="-14"/>
            <w:sz w:val="26"/>
            <w:szCs w:val="26"/>
            <w:rPrChange w:id="102" w:author="Ketevan Goginashvili" w:date="2019-03-13T14:07:00Z">
              <w:rPr>
                <w:spacing w:val="-14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 w:val="26"/>
            <w:szCs w:val="26"/>
            <w:rPrChange w:id="103" w:author="Ketevan Goginashvili" w:date="2019-03-13T14:07:00Z">
              <w:rPr/>
            </w:rPrChange>
          </w:rPr>
          <w:t>the</w:t>
        </w:r>
        <w:r w:rsidRPr="00E238F4">
          <w:rPr>
            <w:rFonts w:ascii="Arial" w:hAnsi="Arial" w:cs="Arial"/>
            <w:b/>
            <w:bCs/>
            <w:color w:val="1F487C"/>
            <w:spacing w:val="-2"/>
            <w:sz w:val="26"/>
            <w:szCs w:val="26"/>
            <w:rPrChange w:id="104" w:author="Ketevan Goginashvili" w:date="2019-03-13T14:07:00Z">
              <w:rPr>
                <w:spacing w:val="-2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 w:val="26"/>
            <w:szCs w:val="26"/>
            <w:rPrChange w:id="105" w:author="Ketevan Goginashvili" w:date="2019-03-13T14:07:00Z">
              <w:rPr/>
            </w:rPrChange>
          </w:rPr>
          <w:t>pub</w:t>
        </w:r>
        <w:r w:rsidRPr="00E238F4">
          <w:rPr>
            <w:rFonts w:ascii="Arial" w:hAnsi="Arial" w:cs="Arial"/>
            <w:b/>
            <w:bCs/>
            <w:color w:val="1F487C"/>
            <w:spacing w:val="3"/>
            <w:sz w:val="26"/>
            <w:szCs w:val="26"/>
            <w:rPrChange w:id="106" w:author="Ketevan Goginashvili" w:date="2019-03-13T14:07:00Z">
              <w:rPr>
                <w:spacing w:val="3"/>
              </w:rPr>
            </w:rPrChange>
          </w:rPr>
          <w:t>l</w:t>
        </w:r>
        <w:r w:rsidRPr="00E238F4">
          <w:rPr>
            <w:rFonts w:ascii="Arial" w:hAnsi="Arial" w:cs="Arial"/>
            <w:b/>
            <w:bCs/>
            <w:color w:val="1F487C"/>
            <w:sz w:val="26"/>
            <w:szCs w:val="26"/>
            <w:rPrChange w:id="107" w:author="Ketevan Goginashvili" w:date="2019-03-13T14:07:00Z">
              <w:rPr/>
            </w:rPrChange>
          </w:rPr>
          <w:t>ic</w:t>
        </w:r>
        <w:r w:rsidRPr="00E238F4">
          <w:rPr>
            <w:rFonts w:ascii="Arial" w:hAnsi="Arial" w:cs="Arial"/>
            <w:b/>
            <w:bCs/>
            <w:color w:val="1F487C"/>
            <w:spacing w:val="-8"/>
            <w:sz w:val="26"/>
            <w:szCs w:val="26"/>
            <w:rPrChange w:id="108" w:author="Ketevan Goginashvili" w:date="2019-03-13T14:07:00Z">
              <w:rPr>
                <w:spacing w:val="-8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pacing w:val="2"/>
            <w:sz w:val="26"/>
            <w:szCs w:val="26"/>
            <w:rPrChange w:id="109" w:author="Ketevan Goginashvili" w:date="2019-03-13T14:07:00Z">
              <w:rPr>
                <w:spacing w:val="2"/>
              </w:rPr>
            </w:rPrChange>
          </w:rPr>
          <w:t>M</w:t>
        </w:r>
        <w:r w:rsidRPr="00E238F4">
          <w:rPr>
            <w:rFonts w:ascii="Arial" w:hAnsi="Arial" w:cs="Arial"/>
            <w:b/>
            <w:bCs/>
            <w:color w:val="1F487C"/>
            <w:sz w:val="26"/>
            <w:szCs w:val="26"/>
            <w:rPrChange w:id="110" w:author="Ketevan Goginashvili" w:date="2019-03-13T14:07:00Z">
              <w:rPr/>
            </w:rPrChange>
          </w:rPr>
          <w:t>ental</w:t>
        </w:r>
        <w:r w:rsidRPr="00E238F4">
          <w:rPr>
            <w:rFonts w:ascii="Arial" w:hAnsi="Arial" w:cs="Arial"/>
            <w:b/>
            <w:bCs/>
            <w:color w:val="1F487C"/>
            <w:spacing w:val="-8"/>
            <w:sz w:val="26"/>
            <w:szCs w:val="26"/>
            <w:rPrChange w:id="111" w:author="Ketevan Goginashvili" w:date="2019-03-13T14:07:00Z">
              <w:rPr>
                <w:spacing w:val="-8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 w:val="26"/>
            <w:szCs w:val="26"/>
            <w:rPrChange w:id="112" w:author="Ketevan Goginashvili" w:date="2019-03-13T14:07:00Z">
              <w:rPr/>
            </w:rPrChange>
          </w:rPr>
          <w:t>He</w:t>
        </w:r>
        <w:r w:rsidRPr="00E238F4">
          <w:rPr>
            <w:rFonts w:ascii="Arial" w:hAnsi="Arial" w:cs="Arial"/>
            <w:b/>
            <w:bCs/>
            <w:color w:val="1F487C"/>
            <w:spacing w:val="3"/>
            <w:sz w:val="26"/>
            <w:szCs w:val="26"/>
            <w:rPrChange w:id="113" w:author="Ketevan Goginashvili" w:date="2019-03-13T14:07:00Z">
              <w:rPr>
                <w:spacing w:val="3"/>
              </w:rPr>
            </w:rPrChange>
          </w:rPr>
          <w:t>a</w:t>
        </w:r>
        <w:r w:rsidRPr="00E238F4">
          <w:rPr>
            <w:rFonts w:ascii="Arial" w:hAnsi="Arial" w:cs="Arial"/>
            <w:b/>
            <w:bCs/>
            <w:color w:val="1F487C"/>
            <w:sz w:val="26"/>
            <w:szCs w:val="26"/>
            <w:rPrChange w:id="114" w:author="Ketevan Goginashvili" w:date="2019-03-13T14:07:00Z">
              <w:rPr/>
            </w:rPrChange>
          </w:rPr>
          <w:t>lth</w:t>
        </w:r>
        <w:r w:rsidRPr="00E238F4">
          <w:rPr>
            <w:rFonts w:ascii="Arial" w:hAnsi="Arial" w:cs="Arial"/>
            <w:b/>
            <w:bCs/>
            <w:color w:val="1F487C"/>
            <w:spacing w:val="-8"/>
            <w:sz w:val="26"/>
            <w:szCs w:val="26"/>
            <w:rPrChange w:id="115" w:author="Ketevan Goginashvili" w:date="2019-03-13T14:07:00Z">
              <w:rPr>
                <w:spacing w:val="-8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 w:val="26"/>
            <w:szCs w:val="26"/>
            <w:rPrChange w:id="116" w:author="Ketevan Goginashvili" w:date="2019-03-13T14:07:00Z">
              <w:rPr/>
            </w:rPrChange>
          </w:rPr>
          <w:t>S</w:t>
        </w:r>
        <w:r w:rsidRPr="00E238F4">
          <w:rPr>
            <w:rFonts w:ascii="Arial" w:hAnsi="Arial" w:cs="Arial"/>
            <w:b/>
            <w:bCs/>
            <w:color w:val="1F487C"/>
            <w:spacing w:val="2"/>
            <w:sz w:val="26"/>
            <w:szCs w:val="26"/>
            <w:rPrChange w:id="117" w:author="Ketevan Goginashvili" w:date="2019-03-13T14:07:00Z">
              <w:rPr>
                <w:spacing w:val="2"/>
              </w:rPr>
            </w:rPrChange>
          </w:rPr>
          <w:t>er</w:t>
        </w:r>
        <w:r w:rsidRPr="00E238F4">
          <w:rPr>
            <w:rFonts w:ascii="Arial" w:hAnsi="Arial" w:cs="Arial"/>
            <w:b/>
            <w:bCs/>
            <w:color w:val="1F487C"/>
            <w:spacing w:val="-2"/>
            <w:sz w:val="26"/>
            <w:szCs w:val="26"/>
            <w:rPrChange w:id="118" w:author="Ketevan Goginashvili" w:date="2019-03-13T14:07:00Z">
              <w:rPr>
                <w:spacing w:val="-2"/>
              </w:rPr>
            </w:rPrChange>
          </w:rPr>
          <w:t>v</w:t>
        </w:r>
        <w:r w:rsidRPr="00E238F4">
          <w:rPr>
            <w:rFonts w:ascii="Arial" w:hAnsi="Arial" w:cs="Arial"/>
            <w:b/>
            <w:bCs/>
            <w:color w:val="1F487C"/>
            <w:sz w:val="26"/>
            <w:szCs w:val="26"/>
            <w:rPrChange w:id="119" w:author="Ketevan Goginashvili" w:date="2019-03-13T14:07:00Z">
              <w:rPr/>
            </w:rPrChange>
          </w:rPr>
          <w:t xml:space="preserve">ices: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20" w:author="Ketevan Goginashvili" w:date="2019-03-13T14:07:00Z">
              <w:rPr>
                <w:szCs w:val="24"/>
              </w:rPr>
            </w:rPrChange>
          </w:rPr>
          <w:t>De</w:t>
        </w:r>
        <w:r w:rsidRPr="00E238F4">
          <w:rPr>
            <w:rFonts w:ascii="Arial" w:hAnsi="Arial" w:cs="Arial"/>
            <w:b/>
            <w:bCs/>
            <w:color w:val="1F487C"/>
            <w:spacing w:val="-3"/>
            <w:szCs w:val="24"/>
            <w:rPrChange w:id="121" w:author="Ketevan Goginashvili" w:date="2019-03-13T14:07:00Z">
              <w:rPr>
                <w:spacing w:val="-3"/>
                <w:szCs w:val="24"/>
              </w:rPr>
            </w:rPrChange>
          </w:rPr>
          <w:t>v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122" w:author="Ketevan Goginashvili" w:date="2019-03-13T14:07:00Z">
              <w:rPr>
                <w:spacing w:val="1"/>
                <w:szCs w:val="24"/>
              </w:rPr>
            </w:rPrChange>
          </w:rPr>
          <w:t>e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23" w:author="Ketevan Goginashvili" w:date="2019-03-13T14:07:00Z">
              <w:rPr>
                <w:szCs w:val="24"/>
              </w:rPr>
            </w:rPrChange>
          </w:rPr>
          <w:t>lopm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124" w:author="Ketevan Goginashvili" w:date="2019-03-13T14:07:00Z">
              <w:rPr>
                <w:spacing w:val="1"/>
                <w:szCs w:val="24"/>
              </w:rPr>
            </w:rPrChange>
          </w:rPr>
          <w:t>e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25" w:author="Ketevan Goginashvili" w:date="2019-03-13T14:07:00Z">
              <w:rPr>
                <w:szCs w:val="24"/>
              </w:rPr>
            </w:rPrChange>
          </w:rPr>
          <w:t xml:space="preserve">nt   </w:t>
        </w:r>
        <w:r w:rsidRPr="00E238F4">
          <w:rPr>
            <w:rFonts w:ascii="Arial" w:hAnsi="Arial" w:cs="Arial"/>
            <w:b/>
            <w:bCs/>
            <w:color w:val="1F487C"/>
            <w:spacing w:val="66"/>
            <w:szCs w:val="24"/>
            <w:rPrChange w:id="126" w:author="Ketevan Goginashvili" w:date="2019-03-13T14:07:00Z">
              <w:rPr>
                <w:spacing w:val="66"/>
                <w:szCs w:val="24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27" w:author="Ketevan Goginashvili" w:date="2019-03-13T14:07:00Z">
              <w:rPr>
                <w:szCs w:val="24"/>
              </w:rPr>
            </w:rPrChange>
          </w:rPr>
          <w:t xml:space="preserve">of    </w:t>
        </w:r>
        <w:r w:rsidRPr="00E238F4">
          <w:rPr>
            <w:rFonts w:ascii="Arial" w:hAnsi="Arial" w:cs="Arial"/>
            <w:b/>
            <w:bCs/>
            <w:color w:val="1F487C"/>
            <w:spacing w:val="2"/>
            <w:szCs w:val="24"/>
            <w:rPrChange w:id="128" w:author="Ketevan Goginashvili" w:date="2019-03-13T14:07:00Z">
              <w:rPr>
                <w:spacing w:val="2"/>
                <w:szCs w:val="24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29" w:author="Ketevan Goginashvili" w:date="2019-03-13T14:07:00Z">
              <w:rPr>
                <w:szCs w:val="24"/>
              </w:rPr>
            </w:rPrChange>
          </w:rPr>
          <w:t>t</w:t>
        </w:r>
        <w:r w:rsidRPr="00E238F4">
          <w:rPr>
            <w:rFonts w:ascii="Arial" w:hAnsi="Arial" w:cs="Arial"/>
            <w:b/>
            <w:bCs/>
            <w:color w:val="1F487C"/>
            <w:spacing w:val="-1"/>
            <w:szCs w:val="24"/>
            <w:rPrChange w:id="130" w:author="Ketevan Goginashvili" w:date="2019-03-13T14:07:00Z">
              <w:rPr>
                <w:spacing w:val="-1"/>
                <w:szCs w:val="24"/>
              </w:rPr>
            </w:rPrChange>
          </w:rPr>
          <w:t>h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31" w:author="Ketevan Goginashvili" w:date="2019-03-13T14:07:00Z">
              <w:rPr>
                <w:szCs w:val="24"/>
              </w:rPr>
            </w:rPrChange>
          </w:rPr>
          <w:t xml:space="preserve">e    </w:t>
        </w:r>
        <w:r w:rsidRPr="00E238F4">
          <w:rPr>
            <w:rFonts w:ascii="Arial" w:hAnsi="Arial" w:cs="Arial"/>
            <w:b/>
            <w:bCs/>
            <w:color w:val="1F487C"/>
            <w:spacing w:val="2"/>
            <w:szCs w:val="24"/>
            <w:rPrChange w:id="132" w:author="Ketevan Goginashvili" w:date="2019-03-13T14:07:00Z">
              <w:rPr>
                <w:spacing w:val="2"/>
                <w:szCs w:val="24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33" w:author="Ketevan Goginashvili" w:date="2019-03-13T14:07:00Z">
              <w:rPr>
                <w:szCs w:val="24"/>
              </w:rPr>
            </w:rPrChange>
          </w:rPr>
          <w:t>ro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134" w:author="Ketevan Goginashvili" w:date="2019-03-13T14:07:00Z">
              <w:rPr>
                <w:spacing w:val="1"/>
                <w:szCs w:val="24"/>
              </w:rPr>
            </w:rPrChange>
          </w:rPr>
          <w:t>a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35" w:author="Ketevan Goginashvili" w:date="2019-03-13T14:07:00Z">
              <w:rPr>
                <w:szCs w:val="24"/>
              </w:rPr>
            </w:rPrChange>
          </w:rPr>
          <w:t>dm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136" w:author="Ketevan Goginashvili" w:date="2019-03-13T14:07:00Z">
              <w:rPr>
                <w:spacing w:val="1"/>
                <w:szCs w:val="24"/>
              </w:rPr>
            </w:rPrChange>
          </w:rPr>
          <w:t>a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37" w:author="Ketevan Goginashvili" w:date="2019-03-13T14:07:00Z">
              <w:rPr>
                <w:szCs w:val="24"/>
              </w:rPr>
            </w:rPrChange>
          </w:rPr>
          <w:t xml:space="preserve">p    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138" w:author="Ketevan Goginashvili" w:date="2019-03-13T14:07:00Z">
              <w:rPr>
                <w:spacing w:val="1"/>
                <w:szCs w:val="24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39" w:author="Ketevan Goginashvili" w:date="2019-03-13T14:07:00Z">
              <w:rPr>
                <w:szCs w:val="24"/>
              </w:rPr>
            </w:rPrChange>
          </w:rPr>
          <w:t>f</w:t>
        </w:r>
        <w:r w:rsidRPr="00E238F4">
          <w:rPr>
            <w:rFonts w:ascii="Arial" w:hAnsi="Arial" w:cs="Arial"/>
            <w:b/>
            <w:bCs/>
            <w:color w:val="1F487C"/>
            <w:spacing w:val="-1"/>
            <w:szCs w:val="24"/>
            <w:rPrChange w:id="140" w:author="Ketevan Goginashvili" w:date="2019-03-13T14:07:00Z">
              <w:rPr>
                <w:spacing w:val="-1"/>
                <w:szCs w:val="24"/>
              </w:rPr>
            </w:rPrChange>
          </w:rPr>
          <w:t>o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41" w:author="Ketevan Goginashvili" w:date="2019-03-13T14:07:00Z">
              <w:rPr>
                <w:szCs w:val="24"/>
              </w:rPr>
            </w:rPrChange>
          </w:rPr>
          <w:t xml:space="preserve">r   </w:t>
        </w:r>
        <w:r w:rsidRPr="00E238F4">
          <w:rPr>
            <w:rFonts w:ascii="Arial" w:hAnsi="Arial" w:cs="Arial"/>
            <w:b/>
            <w:bCs/>
            <w:color w:val="1F487C"/>
            <w:spacing w:val="65"/>
            <w:szCs w:val="24"/>
            <w:rPrChange w:id="142" w:author="Ketevan Goginashvili" w:date="2019-03-13T14:07:00Z">
              <w:rPr>
                <w:spacing w:val="65"/>
                <w:szCs w:val="24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43" w:author="Ketevan Goginashvili" w:date="2019-03-13T14:07:00Z">
              <w:rPr>
                <w:szCs w:val="24"/>
              </w:rPr>
            </w:rPrChange>
          </w:rPr>
          <w:t>impl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144" w:author="Ketevan Goginashvili" w:date="2019-03-13T14:07:00Z">
              <w:rPr>
                <w:spacing w:val="1"/>
                <w:szCs w:val="24"/>
              </w:rPr>
            </w:rPrChange>
          </w:rPr>
          <w:t>e</w:t>
        </w:r>
        <w:r w:rsidRPr="00E238F4">
          <w:rPr>
            <w:rFonts w:ascii="Arial" w:hAnsi="Arial" w:cs="Arial"/>
            <w:b/>
            <w:bCs/>
            <w:color w:val="1F487C"/>
            <w:spacing w:val="-2"/>
            <w:szCs w:val="24"/>
            <w:rPrChange w:id="145" w:author="Ketevan Goginashvili" w:date="2019-03-13T14:07:00Z">
              <w:rPr>
                <w:spacing w:val="-2"/>
                <w:szCs w:val="24"/>
              </w:rPr>
            </w:rPrChange>
          </w:rPr>
          <w:t>m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146" w:author="Ketevan Goginashvili" w:date="2019-03-13T14:07:00Z">
              <w:rPr>
                <w:spacing w:val="1"/>
                <w:szCs w:val="24"/>
              </w:rPr>
            </w:rPrChange>
          </w:rPr>
          <w:t>e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47" w:author="Ketevan Goginashvili" w:date="2019-03-13T14:07:00Z">
              <w:rPr>
                <w:szCs w:val="24"/>
              </w:rPr>
            </w:rPrChange>
          </w:rPr>
          <w:t>n</w:t>
        </w:r>
        <w:r w:rsidRPr="00E238F4">
          <w:rPr>
            <w:rFonts w:ascii="Arial" w:hAnsi="Arial" w:cs="Arial"/>
            <w:b/>
            <w:bCs/>
            <w:color w:val="1F487C"/>
            <w:spacing w:val="-1"/>
            <w:szCs w:val="24"/>
            <w:rPrChange w:id="148" w:author="Ketevan Goginashvili" w:date="2019-03-13T14:07:00Z">
              <w:rPr>
                <w:spacing w:val="-1"/>
                <w:szCs w:val="24"/>
              </w:rPr>
            </w:rPrChange>
          </w:rPr>
          <w:t>t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149" w:author="Ketevan Goginashvili" w:date="2019-03-13T14:07:00Z">
              <w:rPr>
                <w:spacing w:val="1"/>
                <w:szCs w:val="24"/>
              </w:rPr>
            </w:rPrChange>
          </w:rPr>
          <w:t>a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50" w:author="Ketevan Goginashvili" w:date="2019-03-13T14:07:00Z">
              <w:rPr>
                <w:szCs w:val="24"/>
              </w:rPr>
            </w:rPrChange>
          </w:rPr>
          <w:t xml:space="preserve">tion   </w:t>
        </w:r>
        <w:r w:rsidRPr="00E238F4">
          <w:rPr>
            <w:rFonts w:ascii="Arial" w:hAnsi="Arial" w:cs="Arial"/>
            <w:b/>
            <w:bCs/>
            <w:color w:val="1F487C"/>
            <w:spacing w:val="64"/>
            <w:szCs w:val="24"/>
            <w:rPrChange w:id="151" w:author="Ketevan Goginashvili" w:date="2019-03-13T14:07:00Z">
              <w:rPr>
                <w:spacing w:val="64"/>
                <w:szCs w:val="24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52" w:author="Ketevan Goginashvili" w:date="2019-03-13T14:07:00Z">
              <w:rPr>
                <w:szCs w:val="24"/>
              </w:rPr>
            </w:rPrChange>
          </w:rPr>
          <w:t>of de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153" w:author="Ketevan Goginashvili" w:date="2019-03-13T14:07:00Z">
              <w:rPr>
                <w:spacing w:val="1"/>
              </w:rPr>
            </w:rPrChange>
          </w:rPr>
          <w:t>i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54" w:author="Ketevan Goginashvili" w:date="2019-03-13T14:07:00Z">
              <w:rPr/>
            </w:rPrChange>
          </w:rPr>
          <w:t>nstitu</w:t>
        </w:r>
        <w:r w:rsidRPr="00E238F4">
          <w:rPr>
            <w:rFonts w:ascii="Arial" w:hAnsi="Arial" w:cs="Arial"/>
            <w:b/>
            <w:bCs/>
            <w:color w:val="1F487C"/>
            <w:spacing w:val="-1"/>
            <w:szCs w:val="24"/>
            <w:rPrChange w:id="155" w:author="Ketevan Goginashvili" w:date="2019-03-13T14:07:00Z">
              <w:rPr>
                <w:spacing w:val="-1"/>
              </w:rPr>
            </w:rPrChange>
          </w:rPr>
          <w:t>t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56" w:author="Ketevan Goginashvili" w:date="2019-03-13T14:07:00Z">
              <w:rPr/>
            </w:rPrChange>
          </w:rPr>
          <w:t>ion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157" w:author="Ketevan Goginashvili" w:date="2019-03-13T14:07:00Z">
              <w:rPr>
                <w:spacing w:val="1"/>
              </w:rPr>
            </w:rPrChange>
          </w:rPr>
          <w:t>a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58" w:author="Ketevan Goginashvili" w:date="2019-03-13T14:07:00Z">
              <w:rPr/>
            </w:rPrChange>
          </w:rPr>
          <w:t>l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159" w:author="Ketevan Goginashvili" w:date="2019-03-13T14:07:00Z">
              <w:rPr>
                <w:spacing w:val="1"/>
              </w:rPr>
            </w:rPrChange>
          </w:rPr>
          <w:t>i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60" w:author="Ketevan Goginashvili" w:date="2019-03-13T14:07:00Z">
              <w:rPr/>
            </w:rPrChange>
          </w:rPr>
          <w:t>z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161" w:author="Ketevan Goginashvili" w:date="2019-03-13T14:07:00Z">
              <w:rPr>
                <w:spacing w:val="1"/>
              </w:rPr>
            </w:rPrChange>
          </w:rPr>
          <w:t>a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62" w:author="Ketevan Goginashvili" w:date="2019-03-13T14:07:00Z">
              <w:rPr/>
            </w:rPrChange>
          </w:rPr>
          <w:t>tion</w:t>
        </w:r>
        <w:r w:rsidRPr="00E238F4">
          <w:rPr>
            <w:rFonts w:ascii="Arial" w:hAnsi="Arial" w:cs="Arial"/>
            <w:b/>
            <w:bCs/>
            <w:color w:val="1F487C"/>
            <w:spacing w:val="24"/>
            <w:szCs w:val="24"/>
            <w:rPrChange w:id="163" w:author="Ketevan Goginashvili" w:date="2019-03-13T14:07:00Z">
              <w:rPr>
                <w:spacing w:val="24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164" w:author="Ketevan Goginashvili" w:date="2019-03-13T14:07:00Z">
              <w:rPr>
                <w:spacing w:val="1"/>
              </w:rPr>
            </w:rPrChange>
          </w:rPr>
          <w:t>a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65" w:author="Ketevan Goginashvili" w:date="2019-03-13T14:07:00Z">
              <w:rPr/>
            </w:rPrChange>
          </w:rPr>
          <w:t>nd</w:t>
        </w:r>
        <w:r w:rsidRPr="00E238F4">
          <w:rPr>
            <w:rFonts w:ascii="Arial" w:hAnsi="Arial" w:cs="Arial"/>
            <w:b/>
            <w:bCs/>
            <w:color w:val="1F487C"/>
            <w:spacing w:val="26"/>
            <w:szCs w:val="24"/>
            <w:rPrChange w:id="166" w:author="Ketevan Goginashvili" w:date="2019-03-13T14:07:00Z">
              <w:rPr>
                <w:spacing w:val="26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67" w:author="Ketevan Goginashvili" w:date="2019-03-13T14:07:00Z">
              <w:rPr/>
            </w:rPrChange>
          </w:rPr>
          <w:t>t</w:t>
        </w:r>
        <w:r w:rsidRPr="00E238F4">
          <w:rPr>
            <w:rFonts w:ascii="Arial" w:hAnsi="Arial" w:cs="Arial"/>
            <w:b/>
            <w:bCs/>
            <w:color w:val="1F487C"/>
            <w:spacing w:val="-1"/>
            <w:szCs w:val="24"/>
            <w:rPrChange w:id="168" w:author="Ketevan Goginashvili" w:date="2019-03-13T14:07:00Z">
              <w:rPr>
                <w:spacing w:val="-1"/>
              </w:rPr>
            </w:rPrChange>
          </w:rPr>
          <w:t>h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69" w:author="Ketevan Goginashvili" w:date="2019-03-13T14:07:00Z">
              <w:rPr/>
            </w:rPrChange>
          </w:rPr>
          <w:t>e</w:t>
        </w:r>
        <w:r w:rsidRPr="00E238F4">
          <w:rPr>
            <w:rFonts w:ascii="Arial" w:hAnsi="Arial" w:cs="Arial"/>
            <w:b/>
            <w:bCs/>
            <w:color w:val="1F487C"/>
            <w:spacing w:val="28"/>
            <w:szCs w:val="24"/>
            <w:rPrChange w:id="170" w:author="Ketevan Goginashvili" w:date="2019-03-13T14:07:00Z">
              <w:rPr>
                <w:spacing w:val="28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71" w:author="Ketevan Goginashvili" w:date="2019-03-13T14:07:00Z">
              <w:rPr/>
            </w:rPrChange>
          </w:rPr>
          <w:t>de</w:t>
        </w:r>
        <w:r w:rsidRPr="00E238F4">
          <w:rPr>
            <w:rFonts w:ascii="Arial" w:hAnsi="Arial" w:cs="Arial"/>
            <w:b/>
            <w:bCs/>
            <w:color w:val="1F487C"/>
            <w:spacing w:val="-3"/>
            <w:szCs w:val="24"/>
            <w:rPrChange w:id="172" w:author="Ketevan Goginashvili" w:date="2019-03-13T14:07:00Z">
              <w:rPr>
                <w:spacing w:val="-3"/>
              </w:rPr>
            </w:rPrChange>
          </w:rPr>
          <w:t>v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173" w:author="Ketevan Goginashvili" w:date="2019-03-13T14:07:00Z">
              <w:rPr>
                <w:spacing w:val="1"/>
              </w:rPr>
            </w:rPrChange>
          </w:rPr>
          <w:t>e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74" w:author="Ketevan Goginashvili" w:date="2019-03-13T14:07:00Z">
              <w:rPr/>
            </w:rPrChange>
          </w:rPr>
          <w:t>lopm</w:t>
        </w:r>
        <w:r w:rsidRPr="00E238F4">
          <w:rPr>
            <w:rFonts w:ascii="Arial" w:hAnsi="Arial" w:cs="Arial"/>
            <w:b/>
            <w:bCs/>
            <w:color w:val="1F487C"/>
            <w:spacing w:val="-1"/>
            <w:szCs w:val="24"/>
            <w:rPrChange w:id="175" w:author="Ketevan Goginashvili" w:date="2019-03-13T14:07:00Z">
              <w:rPr>
                <w:spacing w:val="-1"/>
              </w:rPr>
            </w:rPrChange>
          </w:rPr>
          <w:t>e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76" w:author="Ketevan Goginashvili" w:date="2019-03-13T14:07:00Z">
              <w:rPr/>
            </w:rPrChange>
          </w:rPr>
          <w:t>nt</w:t>
        </w:r>
        <w:r w:rsidRPr="00E238F4">
          <w:rPr>
            <w:rFonts w:ascii="Arial" w:hAnsi="Arial" w:cs="Arial"/>
            <w:b/>
            <w:bCs/>
            <w:color w:val="1F487C"/>
            <w:spacing w:val="26"/>
            <w:szCs w:val="24"/>
            <w:rPrChange w:id="177" w:author="Ketevan Goginashvili" w:date="2019-03-13T14:07:00Z">
              <w:rPr>
                <w:spacing w:val="26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78" w:author="Ketevan Goginashvili" w:date="2019-03-13T14:07:00Z">
              <w:rPr/>
            </w:rPrChange>
          </w:rPr>
          <w:t>of</w:t>
        </w:r>
        <w:r w:rsidRPr="00E238F4">
          <w:rPr>
            <w:rFonts w:ascii="Arial" w:hAnsi="Arial" w:cs="Arial"/>
            <w:b/>
            <w:bCs/>
            <w:color w:val="1F487C"/>
            <w:spacing w:val="26"/>
            <w:szCs w:val="24"/>
            <w:rPrChange w:id="179" w:author="Ketevan Goginashvili" w:date="2019-03-13T14:07:00Z">
              <w:rPr>
                <w:spacing w:val="26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180" w:author="Ketevan Goginashvili" w:date="2019-03-13T14:07:00Z">
              <w:rPr>
                <w:spacing w:val="1"/>
              </w:rPr>
            </w:rPrChange>
          </w:rPr>
          <w:t>c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81" w:author="Ketevan Goginashvili" w:date="2019-03-13T14:07:00Z">
              <w:rPr/>
            </w:rPrChange>
          </w:rPr>
          <w:t>ommuni</w:t>
        </w:r>
        <w:r w:rsidRPr="00E238F4">
          <w:rPr>
            <w:rFonts w:ascii="Arial" w:hAnsi="Arial" w:cs="Arial"/>
            <w:b/>
            <w:bCs/>
            <w:color w:val="1F487C"/>
            <w:spacing w:val="2"/>
            <w:szCs w:val="24"/>
            <w:rPrChange w:id="182" w:author="Ketevan Goginashvili" w:date="2019-03-13T14:07:00Z">
              <w:rPr>
                <w:spacing w:val="2"/>
              </w:rPr>
            </w:rPrChange>
          </w:rPr>
          <w:t>t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83" w:author="Ketevan Goginashvili" w:date="2019-03-13T14:07:00Z">
              <w:rPr/>
            </w:rPrChange>
          </w:rPr>
          <w:t>y</w:t>
        </w:r>
        <w:r w:rsidRPr="00E238F4">
          <w:rPr>
            <w:rFonts w:ascii="Arial" w:hAnsi="Arial" w:cs="Arial"/>
            <w:b/>
            <w:bCs/>
            <w:color w:val="1F487C"/>
            <w:spacing w:val="21"/>
            <w:szCs w:val="24"/>
            <w:rPrChange w:id="184" w:author="Ketevan Goginashvili" w:date="2019-03-13T14:07:00Z">
              <w:rPr>
                <w:spacing w:val="21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85" w:author="Ketevan Goginashvili" w:date="2019-03-13T14:07:00Z">
              <w:rPr/>
            </w:rPrChange>
          </w:rPr>
          <w:t>ba</w:t>
        </w:r>
        <w:r w:rsidRPr="00E238F4">
          <w:rPr>
            <w:rFonts w:ascii="Arial" w:hAnsi="Arial" w:cs="Arial"/>
            <w:b/>
            <w:bCs/>
            <w:color w:val="1F487C"/>
            <w:spacing w:val="4"/>
            <w:szCs w:val="24"/>
            <w:rPrChange w:id="186" w:author="Ketevan Goginashvili" w:date="2019-03-13T14:07:00Z">
              <w:rPr>
                <w:spacing w:val="4"/>
              </w:rPr>
            </w:rPrChange>
          </w:rPr>
          <w:t>s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187" w:author="Ketevan Goginashvili" w:date="2019-03-13T14:07:00Z">
              <w:rPr>
                <w:spacing w:val="1"/>
              </w:rPr>
            </w:rPrChange>
          </w:rPr>
          <w:t>e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88" w:author="Ketevan Goginashvili" w:date="2019-03-13T14:07:00Z">
              <w:rPr/>
            </w:rPrChange>
          </w:rPr>
          <w:t xml:space="preserve">d 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189" w:author="Ketevan Goginashvili" w:date="2019-03-13T14:07:00Z">
              <w:rPr>
                <w:spacing w:val="1"/>
              </w:rPr>
            </w:rPrChange>
          </w:rPr>
          <w:t>se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90" w:author="Ketevan Goginashvili" w:date="2019-03-13T14:07:00Z">
              <w:rPr/>
            </w:rPrChange>
          </w:rPr>
          <w:t>r</w:t>
        </w:r>
        <w:r w:rsidRPr="00E238F4">
          <w:rPr>
            <w:rFonts w:ascii="Arial" w:hAnsi="Arial" w:cs="Arial"/>
            <w:b/>
            <w:bCs/>
            <w:color w:val="1F487C"/>
            <w:spacing w:val="-4"/>
            <w:szCs w:val="24"/>
            <w:rPrChange w:id="191" w:author="Ketevan Goginashvili" w:date="2019-03-13T14:07:00Z">
              <w:rPr>
                <w:spacing w:val="-4"/>
              </w:rPr>
            </w:rPrChange>
          </w:rPr>
          <w:t>v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92" w:author="Ketevan Goginashvili" w:date="2019-03-13T14:07:00Z">
              <w:rPr/>
            </w:rPrChange>
          </w:rPr>
          <w:t>i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193" w:author="Ketevan Goginashvili" w:date="2019-03-13T14:07:00Z">
              <w:rPr>
                <w:spacing w:val="1"/>
              </w:rPr>
            </w:rPrChange>
          </w:rPr>
          <w:t>ce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94" w:author="Ketevan Goginashvili" w:date="2019-03-13T14:07:00Z">
              <w:rPr/>
            </w:rPrChange>
          </w:rPr>
          <w:t>s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195" w:author="Ketevan Goginashvili" w:date="2019-03-13T14:07:00Z">
              <w:rPr>
                <w:spacing w:val="1"/>
              </w:rPr>
            </w:rPrChange>
          </w:rPr>
          <w:t xml:space="preserve"> i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96" w:author="Ketevan Goginashvili" w:date="2019-03-13T14:07:00Z">
              <w:rPr/>
            </w:rPrChange>
          </w:rPr>
          <w:t xml:space="preserve">n </w:t>
        </w:r>
        <w:r w:rsidRPr="00E238F4">
          <w:rPr>
            <w:rFonts w:ascii="Arial" w:hAnsi="Arial" w:cs="Arial"/>
            <w:b/>
            <w:bCs/>
            <w:color w:val="1F487C"/>
            <w:spacing w:val="-2"/>
            <w:szCs w:val="24"/>
            <w:rPrChange w:id="197" w:author="Ketevan Goginashvili" w:date="2019-03-13T14:07:00Z">
              <w:rPr>
                <w:spacing w:val="-2"/>
              </w:rPr>
            </w:rPrChange>
          </w:rPr>
          <w:t>l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198" w:author="Ketevan Goginashvili" w:date="2019-03-13T14:07:00Z">
              <w:rPr/>
            </w:rPrChange>
          </w:rPr>
          <w:t>ine</w:t>
        </w:r>
        <w:r w:rsidRPr="00E238F4">
          <w:rPr>
            <w:rFonts w:ascii="Arial" w:hAnsi="Arial" w:cs="Arial"/>
            <w:b/>
            <w:bCs/>
            <w:color w:val="1F487C"/>
            <w:spacing w:val="-1"/>
            <w:szCs w:val="24"/>
            <w:rPrChange w:id="199" w:author="Ketevan Goginashvili" w:date="2019-03-13T14:07:00Z">
              <w:rPr>
                <w:spacing w:val="-1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pacing w:val="3"/>
            <w:szCs w:val="24"/>
            <w:rPrChange w:id="200" w:author="Ketevan Goginashvili" w:date="2019-03-13T14:07:00Z">
              <w:rPr>
                <w:spacing w:val="3"/>
              </w:rPr>
            </w:rPrChange>
          </w:rPr>
          <w:t>w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01" w:author="Ketevan Goginashvili" w:date="2019-03-13T14:07:00Z">
              <w:rPr/>
            </w:rPrChange>
          </w:rPr>
          <w:t>ith</w:t>
        </w:r>
        <w:r w:rsidRPr="00E238F4">
          <w:rPr>
            <w:rFonts w:ascii="Arial" w:hAnsi="Arial" w:cs="Arial"/>
            <w:b/>
            <w:bCs/>
            <w:color w:val="1F487C"/>
            <w:spacing w:val="3"/>
            <w:szCs w:val="24"/>
            <w:rPrChange w:id="202" w:author="Ketevan Goginashvili" w:date="2019-03-13T14:07:00Z">
              <w:rPr>
                <w:spacing w:val="3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pacing w:val="-2"/>
            <w:szCs w:val="24"/>
            <w:rPrChange w:id="203" w:author="Ketevan Goginashvili" w:date="2019-03-13T14:07:00Z">
              <w:rPr>
                <w:spacing w:val="-2"/>
              </w:rPr>
            </w:rPrChange>
          </w:rPr>
          <w:t>r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204" w:author="Ketevan Goginashvili" w:date="2019-03-13T14:07:00Z">
              <w:rPr>
                <w:spacing w:val="1"/>
              </w:rPr>
            </w:rPrChange>
          </w:rPr>
          <w:t>ec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05" w:author="Ketevan Goginashvili" w:date="2019-03-13T14:07:00Z">
              <w:rPr/>
            </w:rPrChange>
          </w:rPr>
          <w:t>omm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206" w:author="Ketevan Goginashvili" w:date="2019-03-13T14:07:00Z">
              <w:rPr>
                <w:spacing w:val="1"/>
              </w:rPr>
            </w:rPrChange>
          </w:rPr>
          <w:t>e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07" w:author="Ketevan Goginashvili" w:date="2019-03-13T14:07:00Z">
              <w:rPr/>
            </w:rPrChange>
          </w:rPr>
          <w:t>ndatio</w:t>
        </w:r>
        <w:r w:rsidRPr="00E238F4">
          <w:rPr>
            <w:rFonts w:ascii="Arial" w:hAnsi="Arial" w:cs="Arial"/>
            <w:b/>
            <w:bCs/>
            <w:color w:val="1F487C"/>
            <w:spacing w:val="-3"/>
            <w:szCs w:val="24"/>
            <w:rPrChange w:id="208" w:author="Ketevan Goginashvili" w:date="2019-03-13T14:07:00Z">
              <w:rPr>
                <w:spacing w:val="-3"/>
              </w:rPr>
            </w:rPrChange>
          </w:rPr>
          <w:t>n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09" w:author="Ketevan Goginashvili" w:date="2019-03-13T14:07:00Z">
              <w:rPr/>
            </w:rPrChange>
          </w:rPr>
          <w:t>s</w:t>
        </w:r>
        <w:r w:rsidRPr="00E238F4">
          <w:rPr>
            <w:rFonts w:ascii="Arial" w:hAnsi="Arial" w:cs="Arial"/>
            <w:b/>
            <w:bCs/>
            <w:color w:val="1F487C"/>
            <w:spacing w:val="3"/>
            <w:szCs w:val="24"/>
            <w:rPrChange w:id="210" w:author="Ketevan Goginashvili" w:date="2019-03-13T14:07:00Z">
              <w:rPr>
                <w:spacing w:val="3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11" w:author="Ketevan Goginashvili" w:date="2019-03-13T14:07:00Z">
              <w:rPr/>
            </w:rPrChange>
          </w:rPr>
          <w:t>of</w:t>
        </w:r>
        <w:r w:rsidRPr="00E238F4">
          <w:rPr>
            <w:rFonts w:ascii="Arial" w:hAnsi="Arial" w:cs="Arial"/>
            <w:b/>
            <w:bCs/>
            <w:color w:val="1F487C"/>
            <w:spacing w:val="-3"/>
            <w:szCs w:val="24"/>
            <w:rPrChange w:id="212" w:author="Ketevan Goginashvili" w:date="2019-03-13T14:07:00Z">
              <w:rPr>
                <w:spacing w:val="-3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213" w:author="Ketevan Goginashvili" w:date="2019-03-13T14:07:00Z">
              <w:rPr>
                <w:spacing w:val="1"/>
              </w:rPr>
            </w:rPrChange>
          </w:rPr>
          <w:t>W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14" w:author="Ketevan Goginashvili" w:date="2019-03-13T14:07:00Z">
              <w:rPr/>
            </w:rPrChange>
          </w:rPr>
          <w:t>HO r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215" w:author="Ketevan Goginashvili" w:date="2019-03-13T14:07:00Z">
              <w:rPr>
                <w:spacing w:val="1"/>
              </w:rPr>
            </w:rPrChange>
          </w:rPr>
          <w:t>e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16" w:author="Ketevan Goginashvili" w:date="2019-03-13T14:07:00Z">
              <w:rPr/>
            </w:rPrChange>
          </w:rPr>
          <w:t>port; El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217" w:author="Ketevan Goginashvili" w:date="2019-03-13T14:07:00Z">
              <w:rPr>
                <w:spacing w:val="1"/>
                <w:szCs w:val="24"/>
              </w:rPr>
            </w:rPrChange>
          </w:rPr>
          <w:t>a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18" w:author="Ketevan Goginashvili" w:date="2019-03-13T14:07:00Z">
              <w:rPr>
                <w:szCs w:val="24"/>
              </w:rPr>
            </w:rPrChange>
          </w:rPr>
          <w:t>boration</w:t>
        </w:r>
        <w:r w:rsidRPr="00E238F4">
          <w:rPr>
            <w:rFonts w:ascii="Arial" w:hAnsi="Arial" w:cs="Arial"/>
            <w:b/>
            <w:bCs/>
            <w:color w:val="1F487C"/>
            <w:spacing w:val="24"/>
            <w:szCs w:val="24"/>
            <w:rPrChange w:id="219" w:author="Ketevan Goginashvili" w:date="2019-03-13T14:07:00Z">
              <w:rPr>
                <w:spacing w:val="24"/>
                <w:szCs w:val="24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20" w:author="Ketevan Goginashvili" w:date="2019-03-13T14:07:00Z">
              <w:rPr>
                <w:szCs w:val="24"/>
              </w:rPr>
            </w:rPrChange>
          </w:rPr>
          <w:t>of</w:t>
        </w:r>
        <w:r w:rsidRPr="00E238F4">
          <w:rPr>
            <w:rFonts w:ascii="Arial" w:hAnsi="Arial" w:cs="Arial"/>
            <w:b/>
            <w:bCs/>
            <w:color w:val="1F487C"/>
            <w:spacing w:val="24"/>
            <w:szCs w:val="24"/>
            <w:rPrChange w:id="221" w:author="Ketevan Goginashvili" w:date="2019-03-13T14:07:00Z">
              <w:rPr>
                <w:spacing w:val="24"/>
                <w:szCs w:val="24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22" w:author="Ketevan Goginashvili" w:date="2019-03-13T14:07:00Z">
              <w:rPr>
                <w:szCs w:val="24"/>
              </w:rPr>
            </w:rPrChange>
          </w:rPr>
          <w:t>monit</w:t>
        </w:r>
        <w:r w:rsidRPr="00E238F4">
          <w:rPr>
            <w:rFonts w:ascii="Arial" w:hAnsi="Arial" w:cs="Arial"/>
            <w:b/>
            <w:bCs/>
            <w:color w:val="1F487C"/>
            <w:spacing w:val="-1"/>
            <w:szCs w:val="24"/>
            <w:rPrChange w:id="223" w:author="Ketevan Goginashvili" w:date="2019-03-13T14:07:00Z">
              <w:rPr>
                <w:spacing w:val="-1"/>
                <w:szCs w:val="24"/>
              </w:rPr>
            </w:rPrChange>
          </w:rPr>
          <w:t>o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24" w:author="Ketevan Goginashvili" w:date="2019-03-13T14:07:00Z">
              <w:rPr>
                <w:szCs w:val="24"/>
              </w:rPr>
            </w:rPrChange>
          </w:rPr>
          <w:t>ring</w:t>
        </w:r>
        <w:r w:rsidRPr="00E238F4">
          <w:rPr>
            <w:rFonts w:ascii="Arial" w:hAnsi="Arial" w:cs="Arial"/>
            <w:b/>
            <w:bCs/>
            <w:color w:val="1F487C"/>
            <w:spacing w:val="25"/>
            <w:szCs w:val="24"/>
            <w:rPrChange w:id="225" w:author="Ketevan Goginashvili" w:date="2019-03-13T14:07:00Z">
              <w:rPr>
                <w:spacing w:val="25"/>
                <w:szCs w:val="24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26" w:author="Ketevan Goginashvili" w:date="2019-03-13T14:07:00Z">
              <w:rPr>
                <w:szCs w:val="24"/>
              </w:rPr>
            </w:rPrChange>
          </w:rPr>
          <w:t>m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227" w:author="Ketevan Goginashvili" w:date="2019-03-13T14:07:00Z">
              <w:rPr>
                <w:spacing w:val="1"/>
                <w:szCs w:val="24"/>
              </w:rPr>
            </w:rPrChange>
          </w:rPr>
          <w:t>ec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28" w:author="Ketevan Goginashvili" w:date="2019-03-13T14:07:00Z">
              <w:rPr>
                <w:szCs w:val="24"/>
              </w:rPr>
            </w:rPrChange>
          </w:rPr>
          <w:t>han</w:t>
        </w:r>
        <w:r w:rsidRPr="00E238F4">
          <w:rPr>
            <w:rFonts w:ascii="Arial" w:hAnsi="Arial" w:cs="Arial"/>
            <w:b/>
            <w:bCs/>
            <w:color w:val="1F487C"/>
            <w:spacing w:val="-1"/>
            <w:szCs w:val="24"/>
            <w:rPrChange w:id="229" w:author="Ketevan Goginashvili" w:date="2019-03-13T14:07:00Z">
              <w:rPr>
                <w:spacing w:val="-1"/>
                <w:szCs w:val="24"/>
              </w:rPr>
            </w:rPrChange>
          </w:rPr>
          <w:t>i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230" w:author="Ketevan Goginashvili" w:date="2019-03-13T14:07:00Z">
              <w:rPr>
                <w:spacing w:val="1"/>
                <w:szCs w:val="24"/>
              </w:rPr>
            </w:rPrChange>
          </w:rPr>
          <w:t>s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31" w:author="Ketevan Goginashvili" w:date="2019-03-13T14:07:00Z">
              <w:rPr>
                <w:szCs w:val="24"/>
              </w:rPr>
            </w:rPrChange>
          </w:rPr>
          <w:t>ms</w:t>
        </w:r>
        <w:r w:rsidRPr="00E238F4">
          <w:rPr>
            <w:rFonts w:ascii="Arial" w:hAnsi="Arial" w:cs="Arial"/>
            <w:b/>
            <w:bCs/>
            <w:color w:val="1F487C"/>
            <w:spacing w:val="25"/>
            <w:szCs w:val="24"/>
            <w:rPrChange w:id="232" w:author="Ketevan Goginashvili" w:date="2019-03-13T14:07:00Z">
              <w:rPr>
                <w:spacing w:val="25"/>
                <w:szCs w:val="24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233" w:author="Ketevan Goginashvili" w:date="2019-03-13T14:07:00Z">
              <w:rPr>
                <w:spacing w:val="1"/>
                <w:szCs w:val="24"/>
              </w:rPr>
            </w:rPrChange>
          </w:rPr>
          <w:t>f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34" w:author="Ketevan Goginashvili" w:date="2019-03-13T14:07:00Z">
              <w:rPr>
                <w:szCs w:val="24"/>
              </w:rPr>
            </w:rPrChange>
          </w:rPr>
          <w:t>or</w:t>
        </w:r>
        <w:r w:rsidRPr="00E238F4">
          <w:rPr>
            <w:rFonts w:ascii="Arial" w:hAnsi="Arial" w:cs="Arial"/>
            <w:b/>
            <w:bCs/>
            <w:color w:val="1F487C"/>
            <w:spacing w:val="24"/>
            <w:szCs w:val="24"/>
            <w:rPrChange w:id="235" w:author="Ketevan Goginashvili" w:date="2019-03-13T14:07:00Z">
              <w:rPr>
                <w:spacing w:val="24"/>
                <w:szCs w:val="24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36" w:author="Ketevan Goginashvili" w:date="2019-03-13T14:07:00Z">
              <w:rPr>
                <w:szCs w:val="24"/>
              </w:rPr>
            </w:rPrChange>
          </w:rPr>
          <w:t>pro</w:t>
        </w:r>
        <w:r w:rsidRPr="00E238F4">
          <w:rPr>
            <w:rFonts w:ascii="Arial" w:hAnsi="Arial" w:cs="Arial"/>
            <w:b/>
            <w:bCs/>
            <w:color w:val="1F487C"/>
            <w:spacing w:val="-1"/>
            <w:szCs w:val="24"/>
            <w:rPrChange w:id="237" w:author="Ketevan Goginashvili" w:date="2019-03-13T14:07:00Z">
              <w:rPr>
                <w:spacing w:val="-1"/>
                <w:szCs w:val="24"/>
              </w:rPr>
            </w:rPrChange>
          </w:rPr>
          <w:t>t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238" w:author="Ketevan Goginashvili" w:date="2019-03-13T14:07:00Z">
              <w:rPr>
                <w:spacing w:val="1"/>
                <w:szCs w:val="24"/>
              </w:rPr>
            </w:rPrChange>
          </w:rPr>
          <w:t>ec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39" w:author="Ketevan Goginashvili" w:date="2019-03-13T14:07:00Z">
              <w:rPr>
                <w:szCs w:val="24"/>
              </w:rPr>
            </w:rPrChange>
          </w:rPr>
          <w:t>tion</w:t>
        </w:r>
        <w:r w:rsidRPr="00E238F4">
          <w:rPr>
            <w:rFonts w:ascii="Arial" w:hAnsi="Arial" w:cs="Arial"/>
            <w:b/>
            <w:bCs/>
            <w:color w:val="1F487C"/>
            <w:spacing w:val="24"/>
            <w:szCs w:val="24"/>
            <w:rPrChange w:id="240" w:author="Ketevan Goginashvili" w:date="2019-03-13T14:07:00Z">
              <w:rPr>
                <w:spacing w:val="24"/>
                <w:szCs w:val="24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41" w:author="Ketevan Goginashvili" w:date="2019-03-13T14:07:00Z">
              <w:rPr>
                <w:szCs w:val="24"/>
              </w:rPr>
            </w:rPrChange>
          </w:rPr>
          <w:t>of</w:t>
        </w:r>
        <w:r w:rsidRPr="00E238F4">
          <w:rPr>
            <w:rFonts w:ascii="Arial" w:hAnsi="Arial" w:cs="Arial"/>
            <w:b/>
            <w:bCs/>
            <w:color w:val="1F487C"/>
            <w:spacing w:val="24"/>
            <w:szCs w:val="24"/>
            <w:rPrChange w:id="242" w:author="Ketevan Goginashvili" w:date="2019-03-13T14:07:00Z">
              <w:rPr>
                <w:spacing w:val="24"/>
                <w:szCs w:val="24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43" w:author="Ketevan Goginashvili" w:date="2019-03-13T14:07:00Z">
              <w:rPr>
                <w:szCs w:val="24"/>
              </w:rPr>
            </w:rPrChange>
          </w:rPr>
          <w:t>Human</w:t>
        </w:r>
      </w:ins>
      <w:ins w:id="244" w:author="Ketevan Goginashvili" w:date="2019-03-13T14:07:00Z">
        <w:r w:rsidRPr="00E238F4">
          <w:rPr>
            <w:rFonts w:ascii="Arial" w:hAnsi="Arial" w:cs="Arial"/>
            <w:b/>
            <w:bCs/>
            <w:color w:val="1F487C"/>
            <w:szCs w:val="24"/>
            <w:rPrChange w:id="245" w:author="Ketevan Goginashvili" w:date="2019-03-13T14:07:00Z">
              <w:rPr>
                <w:szCs w:val="24"/>
              </w:rPr>
            </w:rPrChange>
          </w:rPr>
          <w:t xml:space="preserve"> </w:t>
        </w:r>
      </w:ins>
      <w:ins w:id="246" w:author="Ketevan Goginashvili" w:date="2019-03-13T14:06:00Z">
        <w:r w:rsidRPr="00E238F4">
          <w:rPr>
            <w:rFonts w:ascii="Arial" w:hAnsi="Arial" w:cs="Arial"/>
            <w:b/>
            <w:bCs/>
            <w:color w:val="1F487C"/>
            <w:szCs w:val="24"/>
            <w:rPrChange w:id="247" w:author="Ketevan Goginashvili" w:date="2019-03-13T14:07:00Z">
              <w:rPr/>
            </w:rPrChange>
          </w:rPr>
          <w:t>rights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248" w:author="Ketevan Goginashvili" w:date="2019-03-13T14:07:00Z">
              <w:rPr>
                <w:spacing w:val="1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49" w:author="Ketevan Goginashvili" w:date="2019-03-13T14:07:00Z">
              <w:rPr/>
            </w:rPrChange>
          </w:rPr>
          <w:t>in</w:t>
        </w:r>
        <w:r w:rsidRPr="00E238F4">
          <w:rPr>
            <w:rFonts w:ascii="Arial" w:hAnsi="Arial" w:cs="Arial"/>
            <w:b/>
            <w:bCs/>
            <w:color w:val="1F487C"/>
            <w:spacing w:val="2"/>
            <w:szCs w:val="24"/>
            <w:rPrChange w:id="250" w:author="Ketevan Goginashvili" w:date="2019-03-13T14:07:00Z">
              <w:rPr>
                <w:spacing w:val="2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51" w:author="Ketevan Goginashvili" w:date="2019-03-13T14:07:00Z">
              <w:rPr/>
            </w:rPrChange>
          </w:rPr>
          <w:t>m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252" w:author="Ketevan Goginashvili" w:date="2019-03-13T14:07:00Z">
              <w:rPr>
                <w:spacing w:val="1"/>
              </w:rPr>
            </w:rPrChange>
          </w:rPr>
          <w:t>e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53" w:author="Ketevan Goginashvili" w:date="2019-03-13T14:07:00Z">
              <w:rPr/>
            </w:rPrChange>
          </w:rPr>
          <w:t>n</w:t>
        </w:r>
        <w:r w:rsidRPr="00E238F4">
          <w:rPr>
            <w:rFonts w:ascii="Arial" w:hAnsi="Arial" w:cs="Arial"/>
            <w:b/>
            <w:bCs/>
            <w:color w:val="1F487C"/>
            <w:spacing w:val="-1"/>
            <w:szCs w:val="24"/>
            <w:rPrChange w:id="254" w:author="Ketevan Goginashvili" w:date="2019-03-13T14:07:00Z">
              <w:rPr>
                <w:spacing w:val="-1"/>
              </w:rPr>
            </w:rPrChange>
          </w:rPr>
          <w:t>t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255" w:author="Ketevan Goginashvili" w:date="2019-03-13T14:07:00Z">
              <w:rPr>
                <w:spacing w:val="1"/>
              </w:rPr>
            </w:rPrChange>
          </w:rPr>
          <w:t>a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56" w:author="Ketevan Goginashvili" w:date="2019-03-13T14:07:00Z">
              <w:rPr/>
            </w:rPrChange>
          </w:rPr>
          <w:t>l</w:t>
        </w:r>
        <w:r w:rsidRPr="00E238F4">
          <w:rPr>
            <w:rFonts w:ascii="Arial" w:hAnsi="Arial" w:cs="Arial"/>
            <w:b/>
            <w:bCs/>
            <w:color w:val="1F487C"/>
            <w:spacing w:val="-2"/>
            <w:szCs w:val="24"/>
            <w:rPrChange w:id="257" w:author="Ketevan Goginashvili" w:date="2019-03-13T14:07:00Z">
              <w:rPr>
                <w:spacing w:val="-2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58" w:author="Ketevan Goginashvili" w:date="2019-03-13T14:07:00Z">
              <w:rPr/>
            </w:rPrChange>
          </w:rPr>
          <w:t>h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259" w:author="Ketevan Goginashvili" w:date="2019-03-13T14:07:00Z">
              <w:rPr>
                <w:spacing w:val="1"/>
              </w:rPr>
            </w:rPrChange>
          </w:rPr>
          <w:t>e</w:t>
        </w:r>
        <w:r w:rsidRPr="00E238F4">
          <w:rPr>
            <w:rFonts w:ascii="Arial" w:hAnsi="Arial" w:cs="Arial"/>
            <w:b/>
            <w:bCs/>
            <w:color w:val="1F487C"/>
            <w:spacing w:val="-1"/>
            <w:szCs w:val="24"/>
            <w:rPrChange w:id="260" w:author="Ketevan Goginashvili" w:date="2019-03-13T14:07:00Z">
              <w:rPr>
                <w:spacing w:val="-1"/>
              </w:rPr>
            </w:rPrChange>
          </w:rPr>
          <w:t>a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61" w:author="Ketevan Goginashvili" w:date="2019-03-13T14:07:00Z">
              <w:rPr/>
            </w:rPrChange>
          </w:rPr>
          <w:t>lth in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262" w:author="Ketevan Goginashvili" w:date="2019-03-13T14:07:00Z">
              <w:rPr>
                <w:spacing w:val="1"/>
              </w:rPr>
            </w:rPrChange>
          </w:rPr>
          <w:t>s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63" w:author="Ketevan Goginashvili" w:date="2019-03-13T14:07:00Z">
              <w:rPr/>
            </w:rPrChange>
          </w:rPr>
          <w:t>ti</w:t>
        </w:r>
        <w:r w:rsidRPr="00E238F4">
          <w:rPr>
            <w:rFonts w:ascii="Arial" w:hAnsi="Arial" w:cs="Arial"/>
            <w:b/>
            <w:bCs/>
            <w:color w:val="1F487C"/>
            <w:spacing w:val="-1"/>
            <w:szCs w:val="24"/>
            <w:rPrChange w:id="264" w:author="Ketevan Goginashvili" w:date="2019-03-13T14:07:00Z">
              <w:rPr>
                <w:spacing w:val="-1"/>
              </w:rPr>
            </w:rPrChange>
          </w:rPr>
          <w:t>t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65" w:author="Ketevan Goginashvili" w:date="2019-03-13T14:07:00Z">
              <w:rPr/>
            </w:rPrChange>
          </w:rPr>
          <w:t>u</w:t>
        </w:r>
        <w:r w:rsidRPr="00E238F4">
          <w:rPr>
            <w:rFonts w:ascii="Arial" w:hAnsi="Arial" w:cs="Arial"/>
            <w:b/>
            <w:bCs/>
            <w:color w:val="1F487C"/>
            <w:spacing w:val="-1"/>
            <w:szCs w:val="24"/>
            <w:rPrChange w:id="266" w:author="Ketevan Goginashvili" w:date="2019-03-13T14:07:00Z">
              <w:rPr>
                <w:spacing w:val="-1"/>
              </w:rPr>
            </w:rPrChange>
          </w:rPr>
          <w:t>t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67" w:author="Ketevan Goginashvili" w:date="2019-03-13T14:07:00Z">
              <w:rPr/>
            </w:rPrChange>
          </w:rPr>
          <w:t>ions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268" w:author="Ketevan Goginashvili" w:date="2019-03-13T14:07:00Z">
              <w:rPr>
                <w:spacing w:val="1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69" w:author="Ketevan Goginashvili" w:date="2019-03-13T14:07:00Z">
              <w:rPr/>
            </w:rPrChange>
          </w:rPr>
          <w:t>(pu</w:t>
        </w:r>
        <w:r w:rsidRPr="00E238F4">
          <w:rPr>
            <w:rFonts w:ascii="Arial" w:hAnsi="Arial" w:cs="Arial"/>
            <w:b/>
            <w:bCs/>
            <w:color w:val="1F487C"/>
            <w:spacing w:val="-1"/>
            <w:szCs w:val="24"/>
            <w:rPrChange w:id="270" w:author="Ketevan Goginashvili" w:date="2019-03-13T14:07:00Z">
              <w:rPr>
                <w:spacing w:val="-1"/>
              </w:rPr>
            </w:rPrChange>
          </w:rPr>
          <w:t>b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71" w:author="Ketevan Goginashvili" w:date="2019-03-13T14:07:00Z">
              <w:rPr/>
            </w:rPrChange>
          </w:rPr>
          <w:t>l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272" w:author="Ketevan Goginashvili" w:date="2019-03-13T14:07:00Z">
              <w:rPr>
                <w:spacing w:val="1"/>
              </w:rPr>
            </w:rPrChange>
          </w:rPr>
          <w:t>i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73" w:author="Ketevan Goginashvili" w:date="2019-03-13T14:07:00Z">
              <w:rPr/>
            </w:rPrChange>
          </w:rPr>
          <w:t>c</w:t>
        </w:r>
        <w:r w:rsidRPr="00E238F4">
          <w:rPr>
            <w:rFonts w:ascii="Arial" w:hAnsi="Arial" w:cs="Arial"/>
            <w:b/>
            <w:bCs/>
            <w:color w:val="1F487C"/>
            <w:spacing w:val="-1"/>
            <w:szCs w:val="24"/>
            <w:rPrChange w:id="274" w:author="Ketevan Goginashvili" w:date="2019-03-13T14:07:00Z">
              <w:rPr>
                <w:spacing w:val="-1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275" w:author="Ketevan Goginashvili" w:date="2019-03-13T14:07:00Z">
              <w:rPr>
                <w:spacing w:val="1"/>
              </w:rPr>
            </w:rPrChange>
          </w:rPr>
          <w:t>a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76" w:author="Ketevan Goginashvili" w:date="2019-03-13T14:07:00Z">
              <w:rPr/>
            </w:rPrChange>
          </w:rPr>
          <w:t>nd pri</w:t>
        </w:r>
        <w:r w:rsidRPr="00E238F4">
          <w:rPr>
            <w:rFonts w:ascii="Arial" w:hAnsi="Arial" w:cs="Arial"/>
            <w:b/>
            <w:bCs/>
            <w:color w:val="1F487C"/>
            <w:spacing w:val="-3"/>
            <w:szCs w:val="24"/>
            <w:rPrChange w:id="277" w:author="Ketevan Goginashvili" w:date="2019-03-13T14:07:00Z">
              <w:rPr>
                <w:spacing w:val="-3"/>
              </w:rPr>
            </w:rPrChange>
          </w:rPr>
          <w:t>v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278" w:author="Ketevan Goginashvili" w:date="2019-03-13T14:07:00Z">
              <w:rPr>
                <w:spacing w:val="1"/>
              </w:rPr>
            </w:rPrChange>
          </w:rPr>
          <w:t>a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79" w:author="Ketevan Goginashvili" w:date="2019-03-13T14:07:00Z">
              <w:rPr/>
            </w:rPrChange>
          </w:rPr>
          <w:t>te)</w:t>
        </w:r>
      </w:ins>
      <w:ins w:id="280" w:author="Ketevan Goginashvili" w:date="2019-03-13T14:07:00Z">
        <w:r w:rsidRPr="00E238F4">
          <w:rPr>
            <w:rFonts w:ascii="Arial" w:hAnsi="Arial" w:cs="Arial"/>
            <w:b/>
            <w:bCs/>
            <w:color w:val="1F487C"/>
            <w:szCs w:val="24"/>
            <w:rPrChange w:id="281" w:author="Ketevan Goginashvili" w:date="2019-03-13T14:07:00Z">
              <w:rPr>
                <w:szCs w:val="24"/>
              </w:rPr>
            </w:rPrChange>
          </w:rPr>
          <w:t xml:space="preserve">;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82" w:author="Ketevan Goginashvili" w:date="2019-03-13T14:07:00Z">
              <w:rPr>
                <w:szCs w:val="24"/>
              </w:rPr>
            </w:rPrChange>
          </w:rPr>
          <w:t>Formul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283" w:author="Ketevan Goginashvili" w:date="2019-03-13T14:07:00Z">
              <w:rPr>
                <w:spacing w:val="1"/>
                <w:szCs w:val="24"/>
              </w:rPr>
            </w:rPrChange>
          </w:rPr>
          <w:t>a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84" w:author="Ketevan Goginashvili" w:date="2019-03-13T14:07:00Z">
              <w:rPr>
                <w:szCs w:val="24"/>
              </w:rPr>
            </w:rPrChange>
          </w:rPr>
          <w:t xml:space="preserve">tion  </w:t>
        </w:r>
        <w:r w:rsidRPr="00E238F4">
          <w:rPr>
            <w:rFonts w:ascii="Arial" w:hAnsi="Arial" w:cs="Arial"/>
            <w:b/>
            <w:bCs/>
            <w:color w:val="1F487C"/>
            <w:spacing w:val="49"/>
            <w:szCs w:val="24"/>
            <w:rPrChange w:id="285" w:author="Ketevan Goginashvili" w:date="2019-03-13T14:07:00Z">
              <w:rPr>
                <w:spacing w:val="49"/>
                <w:szCs w:val="24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86" w:author="Ketevan Goginashvili" w:date="2019-03-13T14:07:00Z">
              <w:rPr>
                <w:szCs w:val="24"/>
              </w:rPr>
            </w:rPrChange>
          </w:rPr>
          <w:t xml:space="preserve">of  </w:t>
        </w:r>
        <w:r w:rsidRPr="00E238F4">
          <w:rPr>
            <w:rFonts w:ascii="Arial" w:hAnsi="Arial" w:cs="Arial"/>
            <w:b/>
            <w:bCs/>
            <w:color w:val="1F487C"/>
            <w:spacing w:val="48"/>
            <w:szCs w:val="24"/>
            <w:rPrChange w:id="287" w:author="Ketevan Goginashvili" w:date="2019-03-13T14:07:00Z">
              <w:rPr>
                <w:spacing w:val="48"/>
                <w:szCs w:val="24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88" w:author="Ketevan Goginashvili" w:date="2019-03-13T14:07:00Z">
              <w:rPr>
                <w:szCs w:val="24"/>
              </w:rPr>
            </w:rPrChange>
          </w:rPr>
          <w:t>r</w:t>
        </w:r>
        <w:r w:rsidRPr="00E238F4">
          <w:rPr>
            <w:rFonts w:ascii="Arial" w:hAnsi="Arial" w:cs="Arial"/>
            <w:b/>
            <w:bCs/>
            <w:color w:val="1F487C"/>
            <w:spacing w:val="-1"/>
            <w:szCs w:val="24"/>
            <w:rPrChange w:id="289" w:author="Ketevan Goginashvili" w:date="2019-03-13T14:07:00Z">
              <w:rPr>
                <w:spacing w:val="-1"/>
                <w:szCs w:val="24"/>
              </w:rPr>
            </w:rPrChange>
          </w:rPr>
          <w:t>e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290" w:author="Ketevan Goginashvili" w:date="2019-03-13T14:07:00Z">
              <w:rPr>
                <w:spacing w:val="1"/>
                <w:szCs w:val="24"/>
              </w:rPr>
            </w:rPrChange>
          </w:rPr>
          <w:t>c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91" w:author="Ketevan Goginashvili" w:date="2019-03-13T14:07:00Z">
              <w:rPr>
                <w:szCs w:val="24"/>
              </w:rPr>
            </w:rPrChange>
          </w:rPr>
          <w:t>omm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292" w:author="Ketevan Goginashvili" w:date="2019-03-13T14:07:00Z">
              <w:rPr>
                <w:spacing w:val="1"/>
                <w:szCs w:val="24"/>
              </w:rPr>
            </w:rPrChange>
          </w:rPr>
          <w:t>e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93" w:author="Ketevan Goginashvili" w:date="2019-03-13T14:07:00Z">
              <w:rPr>
                <w:szCs w:val="24"/>
              </w:rPr>
            </w:rPrChange>
          </w:rPr>
          <w:t xml:space="preserve">ndations  </w:t>
        </w:r>
        <w:r w:rsidRPr="00E238F4">
          <w:rPr>
            <w:rFonts w:ascii="Arial" w:hAnsi="Arial" w:cs="Arial"/>
            <w:b/>
            <w:bCs/>
            <w:color w:val="1F487C"/>
            <w:spacing w:val="48"/>
            <w:szCs w:val="24"/>
            <w:rPrChange w:id="294" w:author="Ketevan Goginashvili" w:date="2019-03-13T14:07:00Z">
              <w:rPr>
                <w:spacing w:val="48"/>
                <w:szCs w:val="24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95" w:author="Ketevan Goginashvili" w:date="2019-03-13T14:07:00Z">
              <w:rPr>
                <w:szCs w:val="24"/>
              </w:rPr>
            </w:rPrChange>
          </w:rPr>
          <w:t>f</w:t>
        </w:r>
        <w:r w:rsidRPr="00E238F4">
          <w:rPr>
            <w:rFonts w:ascii="Arial" w:hAnsi="Arial" w:cs="Arial"/>
            <w:b/>
            <w:bCs/>
            <w:color w:val="1F487C"/>
            <w:spacing w:val="-1"/>
            <w:szCs w:val="24"/>
            <w:rPrChange w:id="296" w:author="Ketevan Goginashvili" w:date="2019-03-13T14:07:00Z">
              <w:rPr>
                <w:spacing w:val="-1"/>
                <w:szCs w:val="24"/>
              </w:rPr>
            </w:rPrChange>
          </w:rPr>
          <w:t>o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97" w:author="Ketevan Goginashvili" w:date="2019-03-13T14:07:00Z">
              <w:rPr>
                <w:szCs w:val="24"/>
              </w:rPr>
            </w:rPrChange>
          </w:rPr>
          <w:t xml:space="preserve">r  </w:t>
        </w:r>
        <w:r w:rsidRPr="00E238F4">
          <w:rPr>
            <w:rFonts w:ascii="Arial" w:hAnsi="Arial" w:cs="Arial"/>
            <w:b/>
            <w:bCs/>
            <w:color w:val="1F487C"/>
            <w:spacing w:val="50"/>
            <w:szCs w:val="24"/>
            <w:rPrChange w:id="298" w:author="Ketevan Goginashvili" w:date="2019-03-13T14:07:00Z">
              <w:rPr>
                <w:spacing w:val="50"/>
                <w:szCs w:val="24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299" w:author="Ketevan Goginashvili" w:date="2019-03-13T14:07:00Z">
              <w:rPr>
                <w:szCs w:val="24"/>
              </w:rPr>
            </w:rPrChange>
          </w:rPr>
          <w:t>impro</w:t>
        </w:r>
        <w:r w:rsidRPr="00E238F4">
          <w:rPr>
            <w:rFonts w:ascii="Arial" w:hAnsi="Arial" w:cs="Arial"/>
            <w:b/>
            <w:bCs/>
            <w:color w:val="1F487C"/>
            <w:spacing w:val="-4"/>
            <w:szCs w:val="24"/>
            <w:rPrChange w:id="300" w:author="Ketevan Goginashvili" w:date="2019-03-13T14:07:00Z">
              <w:rPr>
                <w:spacing w:val="-4"/>
                <w:szCs w:val="24"/>
              </w:rPr>
            </w:rPrChange>
          </w:rPr>
          <w:t>v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301" w:author="Ketevan Goginashvili" w:date="2019-03-13T14:07:00Z">
              <w:rPr>
                <w:szCs w:val="24"/>
              </w:rPr>
            </w:rPrChange>
          </w:rPr>
          <w:t xml:space="preserve">ing  </w:t>
        </w:r>
        <w:r w:rsidRPr="00E238F4">
          <w:rPr>
            <w:rFonts w:ascii="Arial" w:hAnsi="Arial" w:cs="Arial"/>
            <w:b/>
            <w:bCs/>
            <w:color w:val="1F487C"/>
            <w:spacing w:val="49"/>
            <w:szCs w:val="24"/>
            <w:rPrChange w:id="302" w:author="Ketevan Goginashvili" w:date="2019-03-13T14:07:00Z">
              <w:rPr>
                <w:spacing w:val="49"/>
                <w:szCs w:val="24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303" w:author="Ketevan Goginashvili" w:date="2019-03-13T14:07:00Z">
              <w:rPr>
                <w:szCs w:val="24"/>
              </w:rPr>
            </w:rPrChange>
          </w:rPr>
          <w:t xml:space="preserve">of  </w:t>
        </w:r>
        <w:r w:rsidRPr="00E238F4">
          <w:rPr>
            <w:rFonts w:ascii="Arial" w:hAnsi="Arial" w:cs="Arial"/>
            <w:b/>
            <w:bCs/>
            <w:color w:val="1F487C"/>
            <w:spacing w:val="48"/>
            <w:szCs w:val="24"/>
            <w:rPrChange w:id="304" w:author="Ketevan Goginashvili" w:date="2019-03-13T14:07:00Z">
              <w:rPr>
                <w:spacing w:val="48"/>
                <w:szCs w:val="24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305" w:author="Ketevan Goginashvili" w:date="2019-03-13T14:07:00Z">
              <w:rPr>
                <w:szCs w:val="24"/>
              </w:rPr>
            </w:rPrChange>
          </w:rPr>
          <w:t>l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306" w:author="Ketevan Goginashvili" w:date="2019-03-13T14:07:00Z">
              <w:rPr>
                <w:spacing w:val="1"/>
                <w:szCs w:val="24"/>
              </w:rPr>
            </w:rPrChange>
          </w:rPr>
          <w:t>e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307" w:author="Ketevan Goginashvili" w:date="2019-03-13T14:07:00Z">
              <w:rPr>
                <w:szCs w:val="24"/>
              </w:rPr>
            </w:rPrChange>
          </w:rPr>
          <w:t>g</w:t>
        </w:r>
        <w:r w:rsidRPr="00E238F4">
          <w:rPr>
            <w:rFonts w:ascii="Arial" w:hAnsi="Arial" w:cs="Arial"/>
            <w:b/>
            <w:bCs/>
            <w:color w:val="1F487C"/>
            <w:spacing w:val="-2"/>
            <w:szCs w:val="24"/>
            <w:rPrChange w:id="308" w:author="Ketevan Goginashvili" w:date="2019-03-13T14:07:00Z">
              <w:rPr>
                <w:spacing w:val="-2"/>
                <w:szCs w:val="24"/>
              </w:rPr>
            </w:rPrChange>
          </w:rPr>
          <w:t>a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309" w:author="Ketevan Goginashvili" w:date="2019-03-13T14:07:00Z">
              <w:rPr>
                <w:szCs w:val="24"/>
              </w:rPr>
            </w:rPrChange>
          </w:rPr>
          <w:t>l</w:t>
        </w:r>
        <w:r>
          <w:rPr>
            <w:rFonts w:ascii="Arial" w:hAnsi="Arial" w:cs="Arial"/>
            <w:b/>
            <w:bCs/>
            <w:color w:val="1F487C"/>
            <w:szCs w:val="24"/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310" w:author="Ketevan Goginashvili" w:date="2019-03-13T14:07:00Z">
              <w:rPr/>
            </w:rPrChange>
          </w:rPr>
          <w:t>fram</w:t>
        </w:r>
        <w:r w:rsidRPr="00E238F4">
          <w:rPr>
            <w:rFonts w:ascii="Arial" w:hAnsi="Arial" w:cs="Arial"/>
            <w:b/>
            <w:bCs/>
            <w:color w:val="1F487C"/>
            <w:spacing w:val="-1"/>
            <w:szCs w:val="24"/>
            <w:rPrChange w:id="311" w:author="Ketevan Goginashvili" w:date="2019-03-13T14:07:00Z">
              <w:rPr>
                <w:spacing w:val="-1"/>
              </w:rPr>
            </w:rPrChange>
          </w:rPr>
          <w:t>e</w:t>
        </w:r>
        <w:r w:rsidRPr="00E238F4">
          <w:rPr>
            <w:rFonts w:ascii="Arial" w:hAnsi="Arial" w:cs="Arial"/>
            <w:b/>
            <w:bCs/>
            <w:color w:val="1F487C"/>
            <w:spacing w:val="3"/>
            <w:szCs w:val="24"/>
            <w:rPrChange w:id="312" w:author="Ketevan Goginashvili" w:date="2019-03-13T14:07:00Z">
              <w:rPr>
                <w:spacing w:val="3"/>
              </w:rPr>
            </w:rPrChange>
          </w:rPr>
          <w:t>w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313" w:author="Ketevan Goginashvili" w:date="2019-03-13T14:07:00Z">
              <w:rPr/>
            </w:rPrChange>
          </w:rPr>
          <w:t>ork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314" w:author="Ketevan Goginashvili" w:date="2019-03-13T14:07:00Z">
              <w:rPr>
                <w:spacing w:val="1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315" w:author="Ketevan Goginashvili" w:date="2019-03-13T14:07:00Z">
              <w:rPr/>
            </w:rPrChange>
          </w:rPr>
          <w:t xml:space="preserve">for </w:t>
        </w:r>
        <w:r w:rsidRPr="00E238F4">
          <w:rPr>
            <w:rFonts w:ascii="Arial" w:hAnsi="Arial" w:cs="Arial"/>
            <w:b/>
            <w:bCs/>
            <w:color w:val="1F487C"/>
            <w:spacing w:val="-2"/>
            <w:szCs w:val="24"/>
            <w:rPrChange w:id="316" w:author="Ketevan Goginashvili" w:date="2019-03-13T14:07:00Z">
              <w:rPr>
                <w:spacing w:val="-2"/>
              </w:rPr>
            </w:rPrChange>
          </w:rPr>
          <w:t>m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317" w:author="Ketevan Goginashvili" w:date="2019-03-13T14:07:00Z">
              <w:rPr>
                <w:spacing w:val="1"/>
              </w:rPr>
            </w:rPrChange>
          </w:rPr>
          <w:t>e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318" w:author="Ketevan Goginashvili" w:date="2019-03-13T14:07:00Z">
              <w:rPr/>
            </w:rPrChange>
          </w:rPr>
          <w:t>n</w:t>
        </w:r>
        <w:r w:rsidRPr="00E238F4">
          <w:rPr>
            <w:rFonts w:ascii="Arial" w:hAnsi="Arial" w:cs="Arial"/>
            <w:b/>
            <w:bCs/>
            <w:color w:val="1F487C"/>
            <w:spacing w:val="-1"/>
            <w:szCs w:val="24"/>
            <w:rPrChange w:id="319" w:author="Ketevan Goginashvili" w:date="2019-03-13T14:07:00Z">
              <w:rPr>
                <w:spacing w:val="-1"/>
              </w:rPr>
            </w:rPrChange>
          </w:rPr>
          <w:t>t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320" w:author="Ketevan Goginashvili" w:date="2019-03-13T14:07:00Z">
              <w:rPr>
                <w:spacing w:val="1"/>
              </w:rPr>
            </w:rPrChange>
          </w:rPr>
          <w:t>a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321" w:author="Ketevan Goginashvili" w:date="2019-03-13T14:07:00Z">
              <w:rPr/>
            </w:rPrChange>
          </w:rPr>
          <w:t>l</w:t>
        </w:r>
        <w:r w:rsidRPr="00E238F4">
          <w:rPr>
            <w:rFonts w:ascii="Arial" w:hAnsi="Arial" w:cs="Arial"/>
            <w:b/>
            <w:bCs/>
            <w:color w:val="1F487C"/>
            <w:spacing w:val="-2"/>
            <w:szCs w:val="24"/>
            <w:rPrChange w:id="322" w:author="Ketevan Goginashvili" w:date="2019-03-13T14:07:00Z">
              <w:rPr>
                <w:spacing w:val="-2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323" w:author="Ketevan Goginashvili" w:date="2019-03-13T14:07:00Z">
              <w:rPr/>
            </w:rPrChange>
          </w:rPr>
          <w:t>h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324" w:author="Ketevan Goginashvili" w:date="2019-03-13T14:07:00Z">
              <w:rPr>
                <w:spacing w:val="1"/>
              </w:rPr>
            </w:rPrChange>
          </w:rPr>
          <w:t>ea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325" w:author="Ketevan Goginashvili" w:date="2019-03-13T14:07:00Z">
              <w:rPr/>
            </w:rPrChange>
          </w:rPr>
          <w:t xml:space="preserve">lth </w:t>
        </w:r>
        <w:r w:rsidRPr="00E238F4">
          <w:rPr>
            <w:rFonts w:ascii="Arial" w:hAnsi="Arial" w:cs="Arial"/>
            <w:b/>
            <w:bCs/>
            <w:color w:val="1F487C"/>
            <w:spacing w:val="-1"/>
            <w:szCs w:val="24"/>
            <w:rPrChange w:id="326" w:author="Ketevan Goginashvili" w:date="2019-03-13T14:07:00Z">
              <w:rPr>
                <w:spacing w:val="-1"/>
              </w:rPr>
            </w:rPrChange>
          </w:rPr>
          <w:t>c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327" w:author="Ketevan Goginashvili" w:date="2019-03-13T14:07:00Z">
              <w:rPr>
                <w:spacing w:val="1"/>
              </w:rPr>
            </w:rPrChange>
          </w:rPr>
          <w:t>a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328" w:author="Ketevan Goginashvili" w:date="2019-03-13T14:07:00Z">
              <w:rPr/>
            </w:rPrChange>
          </w:rPr>
          <w:t>re</w:t>
        </w:r>
        <w:r w:rsidRPr="00E238F4">
          <w:rPr>
            <w:rFonts w:ascii="Arial" w:hAnsi="Arial" w:cs="Arial"/>
            <w:b/>
            <w:bCs/>
            <w:color w:val="1F487C"/>
            <w:spacing w:val="-1"/>
            <w:szCs w:val="24"/>
            <w:rPrChange w:id="329" w:author="Ketevan Goginashvili" w:date="2019-03-13T14:07:00Z">
              <w:rPr>
                <w:spacing w:val="-1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330" w:author="Ketevan Goginashvili" w:date="2019-03-13T14:07:00Z">
              <w:rPr/>
            </w:rPrChange>
          </w:rPr>
          <w:t xml:space="preserve">in 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331" w:author="Ketevan Goginashvili" w:date="2019-03-13T14:07:00Z">
              <w:rPr>
                <w:spacing w:val="1"/>
              </w:rPr>
            </w:rPrChange>
          </w:rPr>
          <w:t>l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332" w:author="Ketevan Goginashvili" w:date="2019-03-13T14:07:00Z">
              <w:rPr/>
            </w:rPrChange>
          </w:rPr>
          <w:t>ine</w:t>
        </w:r>
        <w:r w:rsidRPr="00E238F4">
          <w:rPr>
            <w:rFonts w:ascii="Arial" w:hAnsi="Arial" w:cs="Arial"/>
            <w:b/>
            <w:bCs/>
            <w:color w:val="1F487C"/>
            <w:spacing w:val="-3"/>
            <w:szCs w:val="24"/>
            <w:rPrChange w:id="333" w:author="Ketevan Goginashvili" w:date="2019-03-13T14:07:00Z">
              <w:rPr>
                <w:spacing w:val="-3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pacing w:val="3"/>
            <w:szCs w:val="24"/>
            <w:rPrChange w:id="334" w:author="Ketevan Goginashvili" w:date="2019-03-13T14:07:00Z">
              <w:rPr>
                <w:spacing w:val="3"/>
              </w:rPr>
            </w:rPrChange>
          </w:rPr>
          <w:t>w</w:t>
        </w:r>
        <w:r w:rsidRPr="00E238F4">
          <w:rPr>
            <w:rFonts w:ascii="Arial" w:hAnsi="Arial" w:cs="Arial"/>
            <w:b/>
            <w:bCs/>
            <w:color w:val="1F487C"/>
            <w:spacing w:val="-2"/>
            <w:szCs w:val="24"/>
            <w:rPrChange w:id="335" w:author="Ketevan Goginashvili" w:date="2019-03-13T14:07:00Z">
              <w:rPr>
                <w:spacing w:val="-2"/>
              </w:rPr>
            </w:rPrChange>
          </w:rPr>
          <w:t>i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336" w:author="Ketevan Goginashvili" w:date="2019-03-13T14:07:00Z">
              <w:rPr/>
            </w:rPrChange>
          </w:rPr>
          <w:t>th</w:t>
        </w:r>
        <w:r w:rsidRPr="00E238F4">
          <w:rPr>
            <w:rFonts w:ascii="Arial" w:hAnsi="Arial" w:cs="Arial"/>
            <w:b/>
            <w:bCs/>
            <w:color w:val="1F487C"/>
            <w:spacing w:val="-1"/>
            <w:szCs w:val="24"/>
            <w:rPrChange w:id="337" w:author="Ketevan Goginashvili" w:date="2019-03-13T14:07:00Z">
              <w:rPr>
                <w:spacing w:val="-1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338" w:author="Ketevan Goginashvili" w:date="2019-03-13T14:07:00Z">
              <w:rPr/>
            </w:rPrChange>
          </w:rPr>
          <w:t>b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339" w:author="Ketevan Goginashvili" w:date="2019-03-13T14:07:00Z">
              <w:rPr>
                <w:spacing w:val="1"/>
              </w:rPr>
            </w:rPrChange>
          </w:rPr>
          <w:t>es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340" w:author="Ketevan Goginashvili" w:date="2019-03-13T14:07:00Z">
              <w:rPr/>
            </w:rPrChange>
          </w:rPr>
          <w:t>t</w:t>
        </w:r>
        <w:r w:rsidRPr="00E238F4">
          <w:rPr>
            <w:rFonts w:ascii="Arial" w:hAnsi="Arial" w:cs="Arial"/>
            <w:b/>
            <w:bCs/>
            <w:color w:val="1F487C"/>
            <w:spacing w:val="5"/>
            <w:szCs w:val="24"/>
            <w:rPrChange w:id="341" w:author="Ketevan Goginashvili" w:date="2019-03-13T14:07:00Z">
              <w:rPr>
                <w:spacing w:val="5"/>
              </w:rPr>
            </w:rPrChange>
          </w:rPr>
          <w:t xml:space="preserve"> 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342" w:author="Ketevan Goginashvili" w:date="2019-03-13T14:07:00Z">
              <w:rPr/>
            </w:rPrChange>
          </w:rPr>
          <w:t>EU pr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343" w:author="Ketevan Goginashvili" w:date="2019-03-13T14:07:00Z">
              <w:rPr>
                <w:spacing w:val="1"/>
              </w:rPr>
            </w:rPrChange>
          </w:rPr>
          <w:t>ac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344" w:author="Ketevan Goginashvili" w:date="2019-03-13T14:07:00Z">
              <w:rPr/>
            </w:rPrChange>
          </w:rPr>
          <w:t>t</w:t>
        </w:r>
        <w:r w:rsidRPr="00E238F4">
          <w:rPr>
            <w:rFonts w:ascii="Arial" w:hAnsi="Arial" w:cs="Arial"/>
            <w:b/>
            <w:bCs/>
            <w:color w:val="1F487C"/>
            <w:spacing w:val="-3"/>
            <w:szCs w:val="24"/>
            <w:rPrChange w:id="345" w:author="Ketevan Goginashvili" w:date="2019-03-13T14:07:00Z">
              <w:rPr>
                <w:spacing w:val="-3"/>
              </w:rPr>
            </w:rPrChange>
          </w:rPr>
          <w:t>i</w:t>
        </w:r>
        <w:r w:rsidRPr="00E238F4">
          <w:rPr>
            <w:rFonts w:ascii="Arial" w:hAnsi="Arial" w:cs="Arial"/>
            <w:b/>
            <w:bCs/>
            <w:color w:val="1F487C"/>
            <w:spacing w:val="1"/>
            <w:szCs w:val="24"/>
            <w:rPrChange w:id="346" w:author="Ketevan Goginashvili" w:date="2019-03-13T14:07:00Z">
              <w:rPr>
                <w:spacing w:val="1"/>
              </w:rPr>
            </w:rPrChange>
          </w:rPr>
          <w:t>ce</w:t>
        </w:r>
        <w:r w:rsidRPr="00E238F4">
          <w:rPr>
            <w:rFonts w:ascii="Arial" w:hAnsi="Arial" w:cs="Arial"/>
            <w:b/>
            <w:bCs/>
            <w:color w:val="1F487C"/>
            <w:szCs w:val="24"/>
            <w:rPrChange w:id="347" w:author="Ketevan Goginashvili" w:date="2019-03-13T14:07:00Z">
              <w:rPr/>
            </w:rPrChange>
          </w:rPr>
          <w:t>s</w:t>
        </w:r>
      </w:ins>
    </w:p>
    <w:p w:rsidR="00E238F4" w:rsidRDefault="00E238F4" w:rsidP="00E238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ns w:id="348" w:author="Ketevan Goginashvili" w:date="2019-03-13T14:04:00Z"/>
        </w:rPr>
        <w:pPrChange w:id="349" w:author="Ketevan Goginashvili" w:date="2019-03-13T14:07:00Z">
          <w:pPr>
            <w:spacing w:after="0" w:line="240" w:lineRule="auto"/>
            <w:jc w:val="both"/>
          </w:pPr>
        </w:pPrChange>
      </w:pPr>
    </w:p>
    <w:p w:rsidR="009E5846" w:rsidRDefault="00E238F4" w:rsidP="009E5846">
      <w:pPr>
        <w:spacing w:after="0" w:line="240" w:lineRule="auto"/>
        <w:jc w:val="both"/>
      </w:pPr>
      <w:ins w:id="350" w:author="Ketevan Goginashvili" w:date="2019-03-13T14:07:00Z">
        <w:r>
          <w:t xml:space="preserve">2. </w:t>
        </w:r>
      </w:ins>
      <w:r w:rsidR="009E5846">
        <w:t xml:space="preserve">Continue cooperation in the field of tuberculosis and other infectious diseases management; </w:t>
      </w:r>
    </w:p>
    <w:p w:rsidR="009E5846" w:rsidRDefault="009E5846" w:rsidP="009E5846">
      <w:pPr>
        <w:spacing w:after="0" w:line="240" w:lineRule="auto"/>
        <w:jc w:val="both"/>
      </w:pPr>
      <w:del w:id="351" w:author="Ketevan Goginashvili" w:date="2019-03-13T14:07:00Z">
        <w:r w:rsidDel="00E238F4">
          <w:delText>2.</w:delText>
        </w:r>
      </w:del>
      <w:proofErr w:type="gramStart"/>
      <w:ins w:id="352" w:author="Ketevan Goginashvili" w:date="2019-03-13T14:07:00Z">
        <w:r w:rsidR="00E238F4">
          <w:t>3.</w:t>
        </w:r>
      </w:ins>
      <w:r>
        <w:t>Sharing</w:t>
      </w:r>
      <w:proofErr w:type="gramEnd"/>
      <w:r>
        <w:t xml:space="preserve"> of information and experience on the provision of high quality healthcare services, human resource development in the healthcare field and organizational structure in primary health care level. </w:t>
      </w:r>
    </w:p>
    <w:p w:rsidR="009E5846" w:rsidRDefault="009E5846" w:rsidP="009E5846">
      <w:pPr>
        <w:spacing w:after="0" w:line="240" w:lineRule="auto"/>
        <w:jc w:val="both"/>
      </w:pPr>
      <w:del w:id="353" w:author="Ketevan Goginashvili" w:date="2019-03-13T14:07:00Z">
        <w:r w:rsidDel="00E238F4">
          <w:lastRenderedPageBreak/>
          <w:delText>3.</w:delText>
        </w:r>
      </w:del>
      <w:proofErr w:type="gramStart"/>
      <w:ins w:id="354" w:author="Ketevan Goginashvili" w:date="2019-03-13T14:07:00Z">
        <w:r w:rsidR="00E238F4">
          <w:t>4.</w:t>
        </w:r>
      </w:ins>
      <w:r>
        <w:t>Sharing</w:t>
      </w:r>
      <w:proofErr w:type="gramEnd"/>
      <w:r>
        <w:t xml:space="preserve"> experience in the development of hospital sector and quality control management in hospital level; </w:t>
      </w:r>
    </w:p>
    <w:p w:rsidR="009E5846" w:rsidRDefault="009E5846" w:rsidP="009E5846">
      <w:pPr>
        <w:spacing w:after="0" w:line="240" w:lineRule="auto"/>
        <w:jc w:val="both"/>
      </w:pPr>
      <w:del w:id="355" w:author="Ketevan Goginashvili" w:date="2019-03-13T14:07:00Z">
        <w:r w:rsidDel="00E238F4">
          <w:delText>4.</w:delText>
        </w:r>
      </w:del>
      <w:ins w:id="356" w:author="Ketevan Goginashvili" w:date="2019-03-13T14:07:00Z">
        <w:r w:rsidR="00E238F4">
          <w:t>5</w:t>
        </w:r>
      </w:ins>
      <w:del w:id="357" w:author="Ketevan Goginashvili" w:date="2019-03-13T14:07:00Z">
        <w:r w:rsidDel="00E238F4">
          <w:delText>Sharing experience on health care financing system.</w:delText>
        </w:r>
      </w:del>
      <w:bookmarkStart w:id="358" w:name="_GoBack"/>
      <w:bookmarkEnd w:id="358"/>
    </w:p>
    <w:p w:rsidR="00557B5D" w:rsidRDefault="00557B5D" w:rsidP="009E5846">
      <w:pPr>
        <w:jc w:val="both"/>
      </w:pPr>
    </w:p>
    <w:sectPr w:rsidR="00557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84A"/>
    <w:multiLevelType w:val="hybridMultilevel"/>
    <w:tmpl w:val="032E5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846"/>
    <w:rsid w:val="00557B5D"/>
    <w:rsid w:val="00860429"/>
    <w:rsid w:val="009E5846"/>
    <w:rsid w:val="00E238F4"/>
    <w:rsid w:val="00F0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8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3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8F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238F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8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3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8F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238F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Ketevan Goginashvili</cp:lastModifiedBy>
  <cp:revision>2</cp:revision>
  <dcterms:created xsi:type="dcterms:W3CDTF">2019-03-13T10:08:00Z</dcterms:created>
  <dcterms:modified xsi:type="dcterms:W3CDTF">2019-03-13T10:08:00Z</dcterms:modified>
</cp:coreProperties>
</file>