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7C" w:rsidRPr="007A11B4" w:rsidRDefault="00EE6188" w:rsidP="00F3528B">
      <w:pPr>
        <w:jc w:val="center"/>
        <w:rPr>
          <w:rFonts w:ascii="Sylfaen" w:hAnsi="Sylfaen"/>
          <w:b/>
          <w:color w:val="0070C0"/>
          <w:sz w:val="32"/>
          <w:szCs w:val="32"/>
          <w:lang w:val="ka-GE"/>
        </w:rPr>
      </w:pPr>
      <w:r>
        <w:rPr>
          <w:rFonts w:ascii="Sylfaen" w:hAnsi="Sylfaen"/>
          <w:b/>
          <w:color w:val="0070C0"/>
          <w:sz w:val="32"/>
          <w:szCs w:val="32"/>
          <w:lang w:val="ka-GE"/>
        </w:rPr>
        <w:t xml:space="preserve">ანტიკრიზისული გეგმის ნარატივის </w:t>
      </w:r>
      <w:r w:rsidR="00F3528B" w:rsidRPr="007A11B4">
        <w:rPr>
          <w:rFonts w:ascii="Sylfaen" w:hAnsi="Sylfaen"/>
          <w:b/>
          <w:color w:val="0070C0"/>
          <w:sz w:val="32"/>
          <w:szCs w:val="32"/>
          <w:lang w:val="ka-GE"/>
        </w:rPr>
        <w:t>სტრუქტურა</w:t>
      </w:r>
    </w:p>
    <w:p w:rsidR="00F3528B" w:rsidRDefault="00F3528B" w:rsidP="00F3528B">
      <w:pPr>
        <w:jc w:val="center"/>
        <w:rPr>
          <w:rFonts w:ascii="Sylfaen" w:hAnsi="Sylfaen"/>
          <w:color w:val="0070C0"/>
          <w:sz w:val="28"/>
          <w:szCs w:val="28"/>
          <w:lang w:val="ka-GE"/>
        </w:rPr>
      </w:pPr>
    </w:p>
    <w:p w:rsidR="00F3528B" w:rsidRDefault="00F3528B" w:rsidP="00F3528B">
      <w:pPr>
        <w:pStyle w:val="ListParagraph"/>
        <w:numPr>
          <w:ilvl w:val="0"/>
          <w:numId w:val="1"/>
        </w:numPr>
        <w:rPr>
          <w:rFonts w:ascii="Sylfaen" w:hAnsi="Sylfaen"/>
          <w:color w:val="0070C0"/>
          <w:sz w:val="28"/>
          <w:szCs w:val="28"/>
          <w:lang w:val="ka-GE"/>
        </w:rPr>
      </w:pPr>
      <w:r w:rsidRPr="003974A2">
        <w:rPr>
          <w:rFonts w:ascii="Sylfaen" w:hAnsi="Sylfaen"/>
          <w:b/>
          <w:color w:val="0070C0"/>
          <w:sz w:val="28"/>
          <w:szCs w:val="28"/>
          <w:lang w:val="ka-GE"/>
        </w:rPr>
        <w:t>შესავალი</w:t>
      </w:r>
      <w:r w:rsidR="0065135E">
        <w:rPr>
          <w:rFonts w:ascii="Sylfaen" w:hAnsi="Sylfaen"/>
          <w:color w:val="0070C0"/>
          <w:sz w:val="28"/>
          <w:szCs w:val="28"/>
          <w:lang w:val="ka-GE"/>
        </w:rPr>
        <w:t xml:space="preserve"> </w:t>
      </w:r>
      <w:r w:rsidR="0065135E" w:rsidRPr="0065135E">
        <w:rPr>
          <w:rFonts w:ascii="Sylfaen" w:hAnsi="Sylfaen" w:cs="Sylfaen"/>
          <w:b/>
          <w:color w:val="FF0000"/>
          <w:lang w:val="ka-GE"/>
        </w:rPr>
        <w:t>(პიარი)</w:t>
      </w:r>
    </w:p>
    <w:p w:rsidR="00F3528B" w:rsidRDefault="00F3528B" w:rsidP="00024928">
      <w:pPr>
        <w:pStyle w:val="ListParagraph"/>
        <w:numPr>
          <w:ilvl w:val="0"/>
          <w:numId w:val="2"/>
        </w:numPr>
        <w:jc w:val="both"/>
        <w:rPr>
          <w:rFonts w:ascii="Sylfaen" w:hAnsi="Sylfaen" w:cs="Sylfaen"/>
          <w:lang w:val="ka-GE"/>
        </w:rPr>
      </w:pPr>
      <w:r w:rsidRPr="00F3528B">
        <w:rPr>
          <w:rFonts w:ascii="Sylfaen" w:hAnsi="Sylfaen" w:cs="Sylfaen"/>
          <w:lang w:val="ka-GE"/>
        </w:rPr>
        <w:t>პირველი ფაქტის</w:t>
      </w:r>
      <w:r>
        <w:rPr>
          <w:rFonts w:ascii="Sylfaen" w:hAnsi="Sylfaen" w:cs="Sylfaen"/>
          <w:lang w:val="ka-GE"/>
        </w:rPr>
        <w:t xml:space="preserve"> </w:t>
      </w:r>
      <w:r w:rsidRPr="00F3528B">
        <w:rPr>
          <w:rFonts w:ascii="Sylfaen" w:hAnsi="Sylfaen" w:cs="Sylfaen"/>
          <w:lang w:val="ka-GE"/>
        </w:rPr>
        <w:t>დადასტურებამდე 1 თვით ადრე</w:t>
      </w:r>
      <w:r>
        <w:rPr>
          <w:rFonts w:ascii="Sylfaen" w:hAnsi="Sylfaen" w:cs="Sylfaen"/>
          <w:lang w:val="ka-GE"/>
        </w:rPr>
        <w:t xml:space="preserve"> </w:t>
      </w:r>
      <w:r w:rsidRPr="00F3528B">
        <w:rPr>
          <w:rFonts w:ascii="Sylfaen" w:hAnsi="Sylfaen" w:cs="Sylfaen"/>
          <w:lang w:val="ka-GE"/>
        </w:rPr>
        <w:t>COVID-19-ის წინააღმდეგ</w:t>
      </w:r>
      <w:r>
        <w:rPr>
          <w:rFonts w:ascii="Sylfaen" w:hAnsi="Sylfaen" w:cs="Sylfaen"/>
          <w:lang w:val="ka-GE"/>
        </w:rPr>
        <w:t xml:space="preserve"> რეაგირების დაწყება;</w:t>
      </w:r>
    </w:p>
    <w:p w:rsidR="00024928" w:rsidRDefault="00024928" w:rsidP="00024928">
      <w:pPr>
        <w:pStyle w:val="ListParagraph"/>
        <w:numPr>
          <w:ilvl w:val="0"/>
          <w:numId w:val="2"/>
        </w:numPr>
        <w:jc w:val="both"/>
        <w:rPr>
          <w:rFonts w:ascii="Sylfaen" w:hAnsi="Sylfaen" w:cs="Sylfaen"/>
          <w:lang w:val="ka-GE"/>
        </w:rPr>
      </w:pPr>
      <w:r>
        <w:rPr>
          <w:rFonts w:ascii="Sylfaen" w:hAnsi="Sylfaen" w:cs="Sylfaen"/>
          <w:lang w:val="ka-GE"/>
        </w:rPr>
        <w:t xml:space="preserve">მთავრობის ქმედებები </w:t>
      </w:r>
      <w:r w:rsidR="00F3528B">
        <w:t xml:space="preserve">2 </w:t>
      </w:r>
      <w:r w:rsidR="00F3528B" w:rsidRPr="00024928">
        <w:rPr>
          <w:rFonts w:ascii="Sylfaen" w:hAnsi="Sylfaen" w:cs="Sylfaen"/>
          <w:lang w:val="ka-GE"/>
        </w:rPr>
        <w:t>მიმართულებით</w:t>
      </w:r>
      <w:r w:rsidRPr="00024928">
        <w:rPr>
          <w:rFonts w:ascii="Sylfaen" w:hAnsi="Sylfaen" w:cs="Sylfaen"/>
          <w:lang w:val="ka-GE"/>
        </w:rPr>
        <w:t xml:space="preserve">: </w:t>
      </w:r>
      <w:r w:rsidR="00F3528B" w:rsidRPr="00024928">
        <w:rPr>
          <w:lang w:val="ka-GE"/>
        </w:rPr>
        <w:t xml:space="preserve"> </w:t>
      </w:r>
      <w:r w:rsidR="00F3528B" w:rsidRPr="00024928">
        <w:rPr>
          <w:rFonts w:ascii="Sylfaen" w:hAnsi="Sylfaen" w:cs="Sylfaen"/>
          <w:lang w:val="ka-GE"/>
        </w:rPr>
        <w:t>მოქალაქეების</w:t>
      </w:r>
      <w:r w:rsidR="00F3528B" w:rsidRPr="00024928">
        <w:rPr>
          <w:lang w:val="ka-GE"/>
        </w:rPr>
        <w:t xml:space="preserve"> </w:t>
      </w:r>
      <w:r w:rsidR="00F3528B" w:rsidRPr="00024928">
        <w:rPr>
          <w:rFonts w:ascii="Sylfaen" w:hAnsi="Sylfaen" w:cs="Sylfaen"/>
          <w:lang w:val="ka-GE"/>
        </w:rPr>
        <w:t>ჯა</w:t>
      </w:r>
      <w:r w:rsidRPr="00024928">
        <w:rPr>
          <w:rFonts w:ascii="Sylfaen" w:hAnsi="Sylfaen" w:cs="Sylfaen"/>
          <w:lang w:val="ka-GE"/>
        </w:rPr>
        <w:t>ნმრთელობა</w:t>
      </w:r>
      <w:r w:rsidR="00F3528B" w:rsidRPr="00024928">
        <w:rPr>
          <w:lang w:val="ka-GE"/>
        </w:rPr>
        <w:t xml:space="preserve"> </w:t>
      </w:r>
      <w:r w:rsidRPr="00024928">
        <w:rPr>
          <w:rFonts w:ascii="Sylfaen" w:hAnsi="Sylfaen"/>
          <w:lang w:val="ka-GE"/>
        </w:rPr>
        <w:t xml:space="preserve"> და </w:t>
      </w:r>
      <w:r w:rsidR="00F3528B" w:rsidRPr="00024928">
        <w:rPr>
          <w:rFonts w:ascii="Sylfaen" w:hAnsi="Sylfaen" w:cs="Sylfaen"/>
          <w:lang w:val="ka-GE"/>
        </w:rPr>
        <w:t>საქართველოს</w:t>
      </w:r>
      <w:r w:rsidR="00F3528B" w:rsidRPr="00024928">
        <w:rPr>
          <w:lang w:val="ka-GE"/>
        </w:rPr>
        <w:t xml:space="preserve"> </w:t>
      </w:r>
      <w:r w:rsidR="00F3528B" w:rsidRPr="00024928">
        <w:rPr>
          <w:rFonts w:ascii="Sylfaen" w:hAnsi="Sylfaen" w:cs="Sylfaen"/>
          <w:lang w:val="ka-GE"/>
        </w:rPr>
        <w:t>ეკონომიკის</w:t>
      </w:r>
      <w:r w:rsidR="00F3528B" w:rsidRPr="00024928">
        <w:rPr>
          <w:lang w:val="ka-GE"/>
        </w:rPr>
        <w:t xml:space="preserve"> </w:t>
      </w:r>
      <w:r w:rsidR="00F3528B" w:rsidRPr="00024928">
        <w:rPr>
          <w:rFonts w:ascii="Sylfaen" w:hAnsi="Sylfaen" w:cs="Sylfaen"/>
          <w:lang w:val="ka-GE"/>
        </w:rPr>
        <w:t>გადა</w:t>
      </w:r>
      <w:r w:rsidRPr="00024928">
        <w:rPr>
          <w:rFonts w:ascii="Sylfaen" w:hAnsi="Sylfaen" w:cs="Sylfaen"/>
          <w:lang w:val="ka-GE"/>
        </w:rPr>
        <w:t>რჩენა.</w:t>
      </w:r>
    </w:p>
    <w:p w:rsidR="00F3528B" w:rsidRDefault="00F3528B" w:rsidP="00024928">
      <w:pPr>
        <w:pStyle w:val="ListParagraph"/>
        <w:numPr>
          <w:ilvl w:val="0"/>
          <w:numId w:val="2"/>
        </w:numPr>
        <w:jc w:val="both"/>
        <w:rPr>
          <w:rFonts w:ascii="Sylfaen" w:hAnsi="Sylfaen" w:cs="Sylfaen"/>
          <w:lang w:val="ka-GE"/>
        </w:rPr>
      </w:pPr>
      <w:r w:rsidRPr="00024928">
        <w:rPr>
          <w:rFonts w:ascii="Sylfaen" w:hAnsi="Sylfaen" w:cs="Sylfaen"/>
          <w:lang w:val="ka-GE"/>
        </w:rPr>
        <w:t>ეპიდემიოლოგიური სურათი</w:t>
      </w:r>
      <w:r w:rsidR="00024928">
        <w:rPr>
          <w:rFonts w:ascii="Sylfaen" w:hAnsi="Sylfaen" w:cs="Sylfaen"/>
          <w:lang w:val="ka-GE"/>
        </w:rPr>
        <w:t xml:space="preserve"> (მსოფლიოში წამატებული მაგალითი)</w:t>
      </w:r>
    </w:p>
    <w:p w:rsidR="006B6AB8" w:rsidRDefault="006B6AB8" w:rsidP="00024928">
      <w:pPr>
        <w:pStyle w:val="ListParagraph"/>
        <w:ind w:left="780"/>
        <w:rPr>
          <w:rFonts w:ascii="Sylfaen" w:hAnsi="Sylfaen" w:cs="Sylfaen"/>
        </w:rPr>
      </w:pPr>
    </w:p>
    <w:p w:rsidR="00E23559" w:rsidRDefault="00E23559" w:rsidP="00C93C5B">
      <w:pPr>
        <w:jc w:val="both"/>
        <w:rPr>
          <w:ins w:id="0" w:author="Ketevan Goginashvili" w:date="2020-04-28T16:57:00Z"/>
          <w:rFonts w:ascii="Sylfaen" w:hAnsi="Sylfaen" w:cstheme="minorHAnsi"/>
          <w:lang w:val="ka-GE"/>
        </w:rPr>
      </w:pPr>
      <w:ins w:id="1" w:author="Ketevan Goginashvili" w:date="2020-04-28T12:36:00Z">
        <w:r w:rsidRPr="00D06F95">
          <w:rPr>
            <w:rFonts w:ascii="Sylfaen" w:hAnsi="Sylfaen" w:cstheme="minorHAnsi"/>
            <w:lang w:val="ka-GE"/>
          </w:rPr>
          <w:t xml:space="preserve">2019 წლის </w:t>
        </w:r>
        <w:r>
          <w:rPr>
            <w:rFonts w:ascii="Sylfaen" w:hAnsi="Sylfaen" w:cstheme="minorHAnsi"/>
          </w:rPr>
          <w:t xml:space="preserve">31 </w:t>
        </w:r>
        <w:r w:rsidRPr="00D06F95">
          <w:rPr>
            <w:rFonts w:ascii="Sylfaen" w:hAnsi="Sylfaen" w:cstheme="minorHAnsi"/>
            <w:lang w:val="ka-GE"/>
          </w:rPr>
          <w:t>დეკემბრიდან ახალი COVID-19 (SARS-CoV-2) ვირუსით გამოწვეული დაავადება სწრაფად გავრცელდა მთელ მსოფლიოში, მას შემდეგ რაც ჩინეთში, ჰუბეის პროვინციის ქალაქ იუჰანში, ეს დიაგნოზი პირველ პაციენტებს დაუსვეს.</w:t>
        </w:r>
      </w:ins>
      <w:ins w:id="2" w:author="Ketevan Goginashvili" w:date="2020-04-28T12:37:00Z">
        <w:r>
          <w:rPr>
            <w:rFonts w:ascii="Sylfaen" w:hAnsi="Sylfaen" w:cstheme="minorHAnsi"/>
          </w:rPr>
          <w:t xml:space="preserve"> </w:t>
        </w:r>
        <w:r w:rsidRPr="00D06F95">
          <w:rPr>
            <w:rFonts w:ascii="Sylfaen" w:hAnsi="Sylfaen" w:cstheme="minorHAnsi"/>
            <w:lang w:val="ka-GE"/>
          </w:rPr>
          <w:t>2020 წლის მარტის დასაწყისიდან, დაზარალებული ქვეყნების რაოდენობა</w:t>
        </w:r>
      </w:ins>
      <w:ins w:id="3" w:author="Ketevan Goginashvili" w:date="2020-04-28T12:38:00Z">
        <w:r>
          <w:rPr>
            <w:rFonts w:ascii="Sylfaen" w:hAnsi="Sylfaen" w:cstheme="minorHAnsi"/>
            <w:lang w:val="ka-GE"/>
          </w:rPr>
          <w:t>მ</w:t>
        </w:r>
      </w:ins>
      <w:ins w:id="4" w:author="Ketevan Goginashvili" w:date="2020-04-28T12:37:00Z">
        <w:r w:rsidRPr="00D06F95">
          <w:rPr>
            <w:rFonts w:ascii="Sylfaen" w:hAnsi="Sylfaen" w:cstheme="minorHAnsi"/>
            <w:lang w:val="ka-GE"/>
          </w:rPr>
          <w:t xml:space="preserve"> </w:t>
        </w:r>
        <w:r>
          <w:rPr>
            <w:rFonts w:ascii="Sylfaen" w:hAnsi="Sylfaen" w:cstheme="minorHAnsi"/>
          </w:rPr>
          <w:t>190-</w:t>
        </w:r>
        <w:r>
          <w:rPr>
            <w:rFonts w:ascii="Sylfaen" w:hAnsi="Sylfaen" w:cstheme="minorHAnsi"/>
            <w:lang w:val="ka-GE"/>
          </w:rPr>
          <w:t>ს გადააჭარბა</w:t>
        </w:r>
        <w:r w:rsidRPr="00D06F95">
          <w:rPr>
            <w:rFonts w:ascii="Sylfaen" w:hAnsi="Sylfaen" w:cstheme="minorHAnsi"/>
            <w:lang w:val="ka-GE"/>
          </w:rPr>
          <w:t>. მთელ მსოფლიოში COVID-19-ის სწრაფი გავრცელების გამო 2020 წლის 11 მარტს  ჯანდაცვის</w:t>
        </w:r>
        <w:r w:rsidRPr="00EB7491">
          <w:rPr>
            <w:rFonts w:ascii="Sylfaen" w:hAnsi="Sylfaen" w:cstheme="minorHAnsi"/>
            <w:lang w:val="ka-GE"/>
          </w:rPr>
          <w:t xml:space="preserve"> </w:t>
        </w:r>
        <w:r w:rsidRPr="00D06F95">
          <w:rPr>
            <w:rFonts w:ascii="Sylfaen" w:hAnsi="Sylfaen" w:cstheme="minorHAnsi"/>
            <w:lang w:val="ka-GE"/>
          </w:rPr>
          <w:t>მსოფლიო ორგანიზაციამ გლობალური პანდემია გამოაცხადა.</w:t>
        </w:r>
      </w:ins>
      <w:ins w:id="5" w:author="Ketevan Goginashvili" w:date="2020-04-28T12:38:00Z">
        <w:r>
          <w:rPr>
            <w:rFonts w:ascii="Sylfaen" w:hAnsi="Sylfaen" w:cstheme="minorHAnsi"/>
            <w:lang w:val="ka-GE"/>
          </w:rPr>
          <w:t xml:space="preserve"> </w:t>
        </w:r>
      </w:ins>
    </w:p>
    <w:p w:rsidR="00AF3D95" w:rsidRDefault="00C9282F" w:rsidP="00C93C5B">
      <w:pPr>
        <w:jc w:val="both"/>
        <w:rPr>
          <w:ins w:id="6" w:author="Ketevan Goginashvili" w:date="2020-04-28T15:24:00Z"/>
          <w:rFonts w:ascii="Sylfaen" w:hAnsi="Sylfaen"/>
          <w:lang w:val="ka-GE"/>
        </w:rPr>
      </w:pPr>
      <w:ins w:id="7" w:author="Ketevan Goginashvili" w:date="2020-04-28T13:45:00Z">
        <w:r w:rsidRPr="00D06F95">
          <w:rPr>
            <w:rFonts w:ascii="Sylfaen" w:hAnsi="Sylfaen"/>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EB7491">
          <w:rPr>
            <w:rFonts w:ascii="Sylfaen" w:hAnsi="Sylfaen"/>
            <w:lang w:val="ka-GE"/>
          </w:rPr>
          <w:t>COVID-19-ის შიდა გავრცელების პრევენციისთვის</w:t>
        </w:r>
        <w:r w:rsidRPr="00D06F95">
          <w:rPr>
            <w:rFonts w:ascii="Sylfaen" w:hAnsi="Sylfaen"/>
            <w:lang w:val="ka-GE"/>
          </w:rPr>
          <w:t xml:space="preserve"> საქართველოს მთავრობამ ჯერ კიდევ </w:t>
        </w:r>
      </w:ins>
      <w:ins w:id="8" w:author="Ketevan Goginashvili" w:date="2020-04-28T12:38:00Z">
        <w:r w:rsidR="00E23559" w:rsidRPr="00D06F95">
          <w:rPr>
            <w:rFonts w:ascii="Sylfaen" w:hAnsi="Sylfaen" w:cstheme="minorHAnsi"/>
            <w:lang w:val="ka-GE"/>
          </w:rPr>
          <w:t xml:space="preserve">COVID-19-ის </w:t>
        </w:r>
        <w:r w:rsidR="00E23559">
          <w:rPr>
            <w:rFonts w:ascii="Sylfaen" w:hAnsi="Sylfaen" w:cstheme="minorHAnsi"/>
            <w:lang w:val="ka-GE"/>
          </w:rPr>
          <w:t xml:space="preserve">პირველი ფაქტის დადასტურებამდე ერთი თვით ადრე, </w:t>
        </w:r>
      </w:ins>
      <w:ins w:id="9" w:author="Ketevan Goginashvili" w:date="2020-04-28T13:46:00Z">
        <w:r w:rsidRPr="00D06F95">
          <w:rPr>
            <w:rFonts w:ascii="Sylfaen" w:hAnsi="Sylfaen"/>
            <w:lang w:val="ka-GE"/>
          </w:rPr>
          <w:t xml:space="preserve">უაღრესად მნიშვნელოვანი ნაბიჯები გადადგა. </w:t>
        </w:r>
      </w:ins>
    </w:p>
    <w:p w:rsidR="00AF3D95" w:rsidRDefault="00AF3D95" w:rsidP="00C93C5B">
      <w:pPr>
        <w:jc w:val="both"/>
        <w:rPr>
          <w:ins w:id="10" w:author="Ketevan Goginashvili" w:date="2020-04-28T15:26:00Z"/>
          <w:rFonts w:ascii="Sylfaen" w:hAnsi="Sylfaen"/>
          <w:lang w:val="ka-GE"/>
        </w:rPr>
      </w:pPr>
      <w:ins w:id="11" w:author="Ketevan Goginashvili" w:date="2020-04-28T15:25:00Z">
        <w:r>
          <w:rPr>
            <w:rFonts w:ascii="Sylfaen" w:hAnsi="Sylfaen"/>
            <w:lang w:val="ka-GE"/>
          </w:rPr>
          <w:t xml:space="preserve">საქართველოს ოკუპირებული ტერიტორიბიდან დევნილთა, შრომის, ჯანმრთელობისა და სოპციალური დაცვის სამინისტროს მიერ 6 იანვარს მოხდა </w:t>
        </w:r>
      </w:ins>
      <w:ins w:id="12" w:author="Ketevan Goginashvili" w:date="2020-04-28T15:26:00Z">
        <w:r>
          <w:rPr>
            <w:rFonts w:ascii="Sylfaen" w:hAnsi="Sylfaen"/>
            <w:lang w:val="ka-GE"/>
          </w:rPr>
          <w:t>საქართველოს მთავრობის ინფორმირება ჩინეთში მიმდინარე უჩვეულო პნევმონიის ეპიდაფეთქების შესახებ.</w:t>
        </w:r>
      </w:ins>
    </w:p>
    <w:p w:rsidR="00B9353D" w:rsidRDefault="00AF3D95" w:rsidP="00C93C5B">
      <w:pPr>
        <w:jc w:val="both"/>
        <w:rPr>
          <w:ins w:id="13" w:author="Ketevan Goginashvili" w:date="2020-04-28T15:38:00Z"/>
          <w:rFonts w:ascii="Sylfaen" w:eastAsia="Times New Roman" w:hAnsi="Sylfaen" w:cs="Sylfaen"/>
          <w:noProof/>
          <w:sz w:val="24"/>
          <w:szCs w:val="24"/>
          <w:lang w:val="ka-GE"/>
        </w:rPr>
      </w:pPr>
      <w:ins w:id="14" w:author="Ketevan Goginashvili" w:date="2020-04-28T15:27:00Z">
        <w:r>
          <w:rPr>
            <w:rFonts w:ascii="Sylfaen" w:hAnsi="Sylfaen"/>
            <w:lang w:val="ka-GE"/>
          </w:rPr>
          <w:t xml:space="preserve">23 იანვარს გაიმართა პირველი </w:t>
        </w:r>
      </w:ins>
      <w:ins w:id="15" w:author="Ketevan Goginashvili" w:date="2020-04-28T15:30:00Z">
        <w:r>
          <w:rPr>
            <w:rFonts w:ascii="Sylfaen" w:hAnsi="Sylfaen"/>
            <w:lang w:val="ka-GE"/>
          </w:rPr>
          <w:t>უწვებათაშორისი</w:t>
        </w:r>
      </w:ins>
      <w:ins w:id="16" w:author="Ketevan Goginashvili" w:date="2020-04-28T15:32:00Z">
        <w:r>
          <w:rPr>
            <w:rFonts w:ascii="Sylfaen" w:hAnsi="Sylfaen"/>
            <w:lang w:val="ka-GE"/>
          </w:rPr>
          <w:t xml:space="preserve"> საბჭოს სხდომა</w:t>
        </w:r>
      </w:ins>
      <w:ins w:id="17" w:author="Ketevan Goginashvili" w:date="2020-04-28T15:37:00Z">
        <w:r w:rsidR="00B9353D">
          <w:rPr>
            <w:rFonts w:ascii="Sylfaen" w:hAnsi="Sylfaen"/>
            <w:lang w:val="ka-GE"/>
          </w:rPr>
          <w:t>.</w:t>
        </w:r>
      </w:ins>
      <w:ins w:id="18" w:author="Ketevan Goginashvili" w:date="2020-04-28T15:32:00Z">
        <w:r w:rsidR="00B9353D">
          <w:rPr>
            <w:rFonts w:ascii="Sylfaen" w:hAnsi="Sylfaen"/>
            <w:lang w:val="ka-GE"/>
          </w:rPr>
          <w:t xml:space="preserve"> </w:t>
        </w:r>
      </w:ins>
      <w:ins w:id="19" w:author="Ketevan Goginashvili" w:date="2020-04-28T15:38:00Z">
        <w:r w:rsidR="00B9353D">
          <w:rPr>
            <w:rFonts w:ascii="Sylfaen" w:eastAsia="Times New Roman" w:hAnsi="Sylfaen" w:cs="Sylfaen"/>
            <w:noProof/>
            <w:sz w:val="24"/>
            <w:szCs w:val="24"/>
            <w:lang w:val="ka-GE"/>
          </w:rPr>
          <w:t xml:space="preserve">ხელისუფლებამ, </w:t>
        </w:r>
        <w:r w:rsidR="00B9353D" w:rsidRPr="00950E55">
          <w:rPr>
            <w:rFonts w:ascii="Sylfaen" w:eastAsia="Times New Roman" w:hAnsi="Sylfaen" w:cs="Sylfaen"/>
            <w:noProof/>
            <w:sz w:val="24"/>
            <w:szCs w:val="24"/>
            <w:lang w:val="ka-GE"/>
          </w:rPr>
          <w:t xml:space="preserve">ახალი კორონავირუსით (SARS-CoV-2) გამოწვეულ ინფექციებთან (COVID-19) ბრძოლა </w:t>
        </w:r>
        <w:r w:rsidR="00B9353D">
          <w:rPr>
            <w:rFonts w:ascii="Sylfaen" w:eastAsia="Times New Roman" w:hAnsi="Sylfaen" w:cs="Sylfaen"/>
            <w:noProof/>
            <w:sz w:val="24"/>
            <w:szCs w:val="24"/>
            <w:lang w:val="ka-GE"/>
          </w:rPr>
          <w:t xml:space="preserve">ორი მიმართულებით გამოაცხადა: პირველი ესაა </w:t>
        </w:r>
        <w:r w:rsidR="00B9353D" w:rsidRPr="00C9282F">
          <w:rPr>
            <w:rFonts w:ascii="Sylfaen" w:eastAsia="Times New Roman" w:hAnsi="Sylfaen" w:cs="Sylfaen"/>
            <w:noProof/>
            <w:sz w:val="24"/>
            <w:szCs w:val="24"/>
            <w:lang w:val="ka-GE"/>
          </w:rPr>
          <w:t>მოსახლეობის ჯანმრ</w:t>
        </w:r>
        <w:r w:rsidR="00B9353D">
          <w:rPr>
            <w:rFonts w:ascii="Sylfaen" w:eastAsia="Times New Roman" w:hAnsi="Sylfaen" w:cs="Sylfaen"/>
            <w:noProof/>
            <w:sz w:val="24"/>
            <w:szCs w:val="24"/>
            <w:lang w:val="ka-GE"/>
          </w:rPr>
          <w:t>თ</w:t>
        </w:r>
        <w:r w:rsidR="00B9353D" w:rsidRPr="00C9282F">
          <w:rPr>
            <w:rFonts w:ascii="Sylfaen" w:eastAsia="Times New Roman" w:hAnsi="Sylfaen" w:cs="Sylfaen"/>
            <w:noProof/>
            <w:sz w:val="24"/>
            <w:szCs w:val="24"/>
            <w:lang w:val="ka-GE"/>
          </w:rPr>
          <w:t>ელობის და სიცოცხლის</w:t>
        </w:r>
        <w:r w:rsidR="00B9353D">
          <w:rPr>
            <w:rFonts w:ascii="Sylfaen" w:eastAsia="Times New Roman" w:hAnsi="Sylfaen" w:cs="Sylfaen"/>
            <w:noProof/>
            <w:sz w:val="24"/>
            <w:szCs w:val="24"/>
            <w:lang w:val="ka-GE"/>
          </w:rPr>
          <w:t xml:space="preserve"> გადარჩენა და მეორე, </w:t>
        </w:r>
        <w:r w:rsidR="00B9353D" w:rsidRPr="00C9282F">
          <w:rPr>
            <w:rFonts w:ascii="Sylfaen" w:eastAsia="Times New Roman" w:hAnsi="Sylfaen" w:cs="Sylfaen"/>
            <w:noProof/>
            <w:sz w:val="24"/>
            <w:szCs w:val="24"/>
            <w:lang w:val="ka-GE"/>
          </w:rPr>
          <w:t xml:space="preserve"> საქ</w:t>
        </w:r>
        <w:r w:rsidR="00B9353D">
          <w:rPr>
            <w:rFonts w:ascii="Sylfaen" w:eastAsia="Times New Roman" w:hAnsi="Sylfaen" w:cs="Sylfaen"/>
            <w:noProof/>
            <w:sz w:val="24"/>
            <w:szCs w:val="24"/>
            <w:lang w:val="ka-GE"/>
          </w:rPr>
          <w:t>ართველოს ეკონომიკის გადასარჩენა</w:t>
        </w:r>
        <w:r w:rsidR="00B9353D" w:rsidRPr="00C9282F">
          <w:rPr>
            <w:rFonts w:ascii="Sylfaen" w:eastAsia="Times New Roman" w:hAnsi="Sylfaen" w:cs="Sylfaen"/>
            <w:noProof/>
            <w:sz w:val="24"/>
            <w:szCs w:val="24"/>
            <w:lang w:val="ka-GE"/>
          </w:rPr>
          <w:t xml:space="preserve">. </w:t>
        </w:r>
      </w:ins>
    </w:p>
    <w:p w:rsidR="00B9353D" w:rsidRDefault="00E23559" w:rsidP="00C93C5B">
      <w:pPr>
        <w:jc w:val="both"/>
        <w:rPr>
          <w:ins w:id="20" w:author="Ketevan Goginashvili" w:date="2020-04-28T15:38:00Z"/>
          <w:rFonts w:ascii="Sylfaen" w:eastAsia="Times New Roman" w:hAnsi="Sylfaen" w:cs="Sylfaen"/>
          <w:noProof/>
          <w:sz w:val="24"/>
          <w:szCs w:val="24"/>
          <w:lang w:val="ka-GE"/>
        </w:rPr>
      </w:pPr>
      <w:ins w:id="21" w:author="Ketevan Goginashvili" w:date="2020-04-28T12:39:00Z">
        <w:r>
          <w:rPr>
            <w:rFonts w:ascii="Sylfaen" w:hAnsi="Sylfaen" w:cstheme="minorHAnsi"/>
            <w:lang w:val="ka-GE"/>
          </w:rPr>
          <w:t xml:space="preserve">28 იანვარს </w:t>
        </w:r>
      </w:ins>
      <w:ins w:id="22" w:author="Ketevan Goginashvili" w:date="2020-04-28T12:44:00Z">
        <w:r w:rsidR="001D35C6">
          <w:rPr>
            <w:rFonts w:ascii="Sylfaen" w:hAnsi="Sylfaen" w:cstheme="minorHAnsi"/>
            <w:lang w:val="ka-GE"/>
          </w:rPr>
          <w:t xml:space="preserve">საქართველოს მთავრობის მიერ დამტკიცდა </w:t>
        </w:r>
      </w:ins>
      <w:ins w:id="23" w:author="Ketevan Goginashvili" w:date="2020-04-28T12:45:00Z">
        <w:r w:rsidR="001D35C6" w:rsidRPr="00C93C5B">
          <w:rPr>
            <w:rFonts w:ascii="Sylfaen" w:hAnsi="Sylfaen" w:cstheme="minorHAnsi"/>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w:t>
        </w:r>
      </w:ins>
      <w:ins w:id="24" w:author="Ketevan Goginashvili" w:date="2020-04-28T12:51:00Z">
        <w:r w:rsidR="001D35C6">
          <w:rPr>
            <w:rFonts w:ascii="Sylfaen" w:hAnsi="Sylfaen" w:cstheme="minorHAnsi"/>
            <w:lang w:val="ka-GE"/>
          </w:rPr>
          <w:t>ა</w:t>
        </w:r>
      </w:ins>
      <w:ins w:id="25" w:author="Ketevan Goginashvili" w:date="2020-04-28T12:49:00Z">
        <w:r w:rsidR="001D35C6">
          <w:rPr>
            <w:rFonts w:ascii="Sylfaen" w:hAnsi="Sylfaen" w:cstheme="minorHAnsi"/>
            <w:lang w:val="ka-GE"/>
          </w:rPr>
          <w:t xml:space="preserve">, რომლითაც განისაზღვრა </w:t>
        </w:r>
        <w:r w:rsidR="001D35C6" w:rsidRPr="00C93C5B">
          <w:rPr>
            <w:rFonts w:ascii="Sylfaen" w:eastAsia="Times New Roman" w:hAnsi="Sylfaen" w:cs="Sylfaen"/>
            <w:noProof/>
            <w:sz w:val="24"/>
            <w:szCs w:val="24"/>
            <w:lang w:val="ka-GE"/>
          </w:rPr>
          <w:t>ეროვნულ დონეზე რეაგირების ღონისძიებებ</w:t>
        </w:r>
        <w:r w:rsidR="001D35C6">
          <w:rPr>
            <w:rFonts w:ascii="Sylfaen" w:eastAsia="Times New Roman" w:hAnsi="Sylfaen" w:cs="Sylfaen"/>
            <w:noProof/>
            <w:sz w:val="24"/>
            <w:szCs w:val="24"/>
            <w:lang w:val="ka-GE"/>
          </w:rPr>
          <w:t>ი</w:t>
        </w:r>
        <w:r w:rsidR="001D35C6" w:rsidRPr="00C93C5B">
          <w:rPr>
            <w:rFonts w:ascii="Sylfaen" w:eastAsia="Times New Roman" w:hAnsi="Sylfaen" w:cs="Sylfaen"/>
            <w:noProof/>
            <w:sz w:val="24"/>
            <w:szCs w:val="24"/>
            <w:lang w:val="ka-GE"/>
          </w:rPr>
          <w:t xml:space="preserve"> და შესაბამისი</w:t>
        </w:r>
        <w:r w:rsidR="001D35C6" w:rsidRPr="00C93C5B">
          <w:rPr>
            <w:rFonts w:ascii="Sylfaen" w:eastAsia="Times New Roman" w:hAnsi="Sylfaen" w:cs="Sylfaen"/>
            <w:noProof/>
            <w:sz w:val="24"/>
            <w:szCs w:val="24"/>
            <w:lang w:val="ka-GE"/>
          </w:rPr>
          <w:t xml:space="preserve"> სტრუქტურების პასუხისმგებლობებ</w:t>
        </w:r>
        <w:r w:rsidR="001D35C6">
          <w:rPr>
            <w:rFonts w:ascii="Sylfaen" w:eastAsia="Times New Roman" w:hAnsi="Sylfaen" w:cs="Sylfaen"/>
            <w:noProof/>
            <w:sz w:val="24"/>
            <w:szCs w:val="24"/>
            <w:lang w:val="ka-GE"/>
          </w:rPr>
          <w:t>ა</w:t>
        </w:r>
        <w:r w:rsidR="001D35C6" w:rsidRPr="00C93C5B">
          <w:rPr>
            <w:rFonts w:ascii="Sylfaen" w:eastAsia="Times New Roman" w:hAnsi="Sylfaen" w:cs="Sylfaen"/>
            <w:noProof/>
            <w:sz w:val="24"/>
            <w:szCs w:val="24"/>
            <w:lang w:val="ka-GE"/>
          </w:rPr>
          <w:t xml:space="preserve"> და მოვალეობებ</w:t>
        </w:r>
      </w:ins>
      <w:ins w:id="26" w:author="Ketevan Goginashvili" w:date="2020-04-28T12:50:00Z">
        <w:r w:rsidR="001D35C6">
          <w:rPr>
            <w:rFonts w:ascii="Sylfaen" w:eastAsia="Times New Roman" w:hAnsi="Sylfaen" w:cs="Sylfaen"/>
            <w:noProof/>
            <w:sz w:val="24"/>
            <w:szCs w:val="24"/>
            <w:lang w:val="ka-GE"/>
          </w:rPr>
          <w:t>ი</w:t>
        </w:r>
      </w:ins>
      <w:ins w:id="27" w:author="Ketevan Goginashvili" w:date="2020-04-28T15:38:00Z">
        <w:r w:rsidR="00B9353D">
          <w:rPr>
            <w:rFonts w:ascii="Sylfaen" w:eastAsia="Times New Roman" w:hAnsi="Sylfaen" w:cs="Sylfaen"/>
            <w:noProof/>
            <w:sz w:val="24"/>
            <w:szCs w:val="24"/>
            <w:lang w:val="ka-GE"/>
          </w:rPr>
          <w:t xml:space="preserve">. </w:t>
        </w:r>
      </w:ins>
      <w:ins w:id="28" w:author="Ketevan Goginashvili" w:date="2020-04-28T13:46:00Z">
        <w:r w:rsidR="00C9282F">
          <w:rPr>
            <w:rFonts w:ascii="Sylfaen" w:eastAsia="Times New Roman" w:hAnsi="Sylfaen" w:cs="Sylfaen"/>
            <w:noProof/>
            <w:sz w:val="24"/>
            <w:szCs w:val="24"/>
            <w:lang w:val="ka-GE"/>
          </w:rPr>
          <w:t xml:space="preserve"> </w:t>
        </w:r>
      </w:ins>
    </w:p>
    <w:p w:rsidR="00B9353D" w:rsidRDefault="00B9353D" w:rsidP="00C93C5B">
      <w:pPr>
        <w:jc w:val="both"/>
        <w:rPr>
          <w:ins w:id="29" w:author="Ketevan Goginashvili" w:date="2020-04-28T15:41:00Z"/>
          <w:rFonts w:ascii="Sylfaen" w:eastAsia="Times New Roman" w:hAnsi="Sylfaen" w:cs="Sylfaen"/>
          <w:noProof/>
          <w:sz w:val="24"/>
          <w:szCs w:val="24"/>
          <w:lang w:val="ka-GE"/>
        </w:rPr>
      </w:pPr>
      <w:ins w:id="30" w:author="Ketevan Goginashvili" w:date="2020-04-28T15:40:00Z">
        <w:r>
          <w:rPr>
            <w:rFonts w:ascii="Sylfaen" w:eastAsia="Times New Roman" w:hAnsi="Sylfaen" w:cs="Sylfaen"/>
            <w:noProof/>
            <w:sz w:val="24"/>
            <w:szCs w:val="24"/>
            <w:lang w:val="ka-GE"/>
          </w:rPr>
          <w:t xml:space="preserve">28 იანვარსვე აეროპორტებში </w:t>
        </w:r>
      </w:ins>
      <w:ins w:id="31" w:author="Ketevan Goginashvili" w:date="2020-04-28T15:41:00Z">
        <w:r>
          <w:rPr>
            <w:rFonts w:ascii="Sylfaen" w:eastAsia="Times New Roman" w:hAnsi="Sylfaen" w:cs="Sylfaen"/>
            <w:noProof/>
            <w:sz w:val="24"/>
            <w:szCs w:val="24"/>
            <w:lang w:val="ka-GE"/>
          </w:rPr>
          <w:t xml:space="preserve">დაიწყო </w:t>
        </w:r>
      </w:ins>
      <w:ins w:id="32" w:author="Ketevan Goginashvili" w:date="2020-04-28T15:40:00Z">
        <w:r>
          <w:rPr>
            <w:rFonts w:ascii="Sylfaen" w:eastAsia="Times New Roman" w:hAnsi="Sylfaen" w:cs="Sylfaen"/>
            <w:noProof/>
            <w:sz w:val="24"/>
            <w:szCs w:val="24"/>
            <w:lang w:val="ka-GE"/>
          </w:rPr>
          <w:t>მგზავრ</w:t>
        </w:r>
      </w:ins>
      <w:ins w:id="33" w:author="Ketevan Goginashvili" w:date="2020-04-28T15:41:00Z">
        <w:r>
          <w:rPr>
            <w:rFonts w:ascii="Sylfaen" w:eastAsia="Times New Roman" w:hAnsi="Sylfaen" w:cs="Sylfaen"/>
            <w:noProof/>
            <w:sz w:val="24"/>
            <w:szCs w:val="24"/>
            <w:lang w:val="ka-GE"/>
          </w:rPr>
          <w:t>თა</w:t>
        </w:r>
      </w:ins>
      <w:ins w:id="34" w:author="Ketevan Goginashvili" w:date="2020-04-28T15:40:00Z">
        <w:r>
          <w:rPr>
            <w:rFonts w:ascii="Sylfaen" w:eastAsia="Times New Roman" w:hAnsi="Sylfaen" w:cs="Sylfaen"/>
            <w:noProof/>
            <w:sz w:val="24"/>
            <w:szCs w:val="24"/>
            <w:lang w:val="ka-GE"/>
          </w:rPr>
          <w:t xml:space="preserve"> სკრინინგი. 29 იანვარს </w:t>
        </w:r>
      </w:ins>
      <w:ins w:id="35" w:author="Ketevan Goginashvili" w:date="2020-04-28T15:41:00Z">
        <w:r>
          <w:rPr>
            <w:rFonts w:ascii="Sylfaen" w:eastAsia="Times New Roman" w:hAnsi="Sylfaen" w:cs="Sylfaen"/>
            <w:noProof/>
            <w:sz w:val="24"/>
            <w:szCs w:val="24"/>
            <w:lang w:val="ka-GE"/>
          </w:rPr>
          <w:t>აიკრძალა საჰაერო ფრენები ჩინეთთან</w:t>
        </w:r>
      </w:ins>
      <w:ins w:id="36" w:author="Ketevan Goginashvili" w:date="2020-04-28T15:47:00Z">
        <w:r w:rsidR="009149EC">
          <w:rPr>
            <w:rFonts w:ascii="Sylfaen" w:eastAsia="Times New Roman" w:hAnsi="Sylfaen" w:cs="Sylfaen"/>
            <w:noProof/>
            <w:sz w:val="24"/>
            <w:szCs w:val="24"/>
            <w:lang w:val="ka-GE"/>
          </w:rPr>
          <w:t xml:space="preserve">, </w:t>
        </w:r>
        <w:r w:rsidR="009149EC">
          <w:rPr>
            <w:rFonts w:ascii="Sylfaen" w:eastAsia="Times New Roman" w:hAnsi="Sylfaen" w:cs="Sylfaen"/>
            <w:noProof/>
            <w:sz w:val="24"/>
            <w:szCs w:val="24"/>
            <w:lang w:val="ka-GE"/>
          </w:rPr>
          <w:t>4 თებერვალს - საჰაერ</w:t>
        </w:r>
        <w:r w:rsidR="00911B89">
          <w:rPr>
            <w:rFonts w:ascii="Sylfaen" w:eastAsia="Times New Roman" w:hAnsi="Sylfaen" w:cs="Sylfaen"/>
            <w:noProof/>
            <w:sz w:val="24"/>
            <w:szCs w:val="24"/>
            <w:lang w:val="ka-GE"/>
          </w:rPr>
          <w:t>ო და სახმელეთო მიმოსვლა ირანთან</w:t>
        </w:r>
      </w:ins>
      <w:ins w:id="37" w:author="Ketevan Goginashvili" w:date="2020-04-28T16:01:00Z">
        <w:r w:rsidR="00911B89">
          <w:rPr>
            <w:rFonts w:ascii="Sylfaen" w:eastAsia="Times New Roman" w:hAnsi="Sylfaen" w:cs="Sylfaen"/>
            <w:noProof/>
            <w:sz w:val="24"/>
            <w:szCs w:val="24"/>
            <w:lang w:val="ka-GE"/>
          </w:rPr>
          <w:t xml:space="preserve">, 4 მარტს - საჰაერო მიმოსვლა იტალიასთან, ხოლო 15 მატრს და </w:t>
        </w:r>
      </w:ins>
    </w:p>
    <w:p w:rsidR="009149EC" w:rsidRDefault="00B9353D" w:rsidP="00C93C5B">
      <w:pPr>
        <w:jc w:val="both"/>
        <w:rPr>
          <w:ins w:id="38" w:author="Ketevan Goginashvili" w:date="2020-04-28T15:47:00Z"/>
          <w:rFonts w:ascii="Sylfaen" w:eastAsia="Times New Roman" w:hAnsi="Sylfaen" w:cs="Sylfaen"/>
          <w:noProof/>
          <w:sz w:val="24"/>
          <w:szCs w:val="24"/>
          <w:lang w:val="ka-GE"/>
        </w:rPr>
      </w:pPr>
      <w:ins w:id="39" w:author="Ketevan Goginashvili" w:date="2020-04-28T15:41:00Z">
        <w:r>
          <w:rPr>
            <w:rFonts w:ascii="Sylfaen" w:eastAsia="Times New Roman" w:hAnsi="Sylfaen" w:cs="Sylfaen"/>
            <w:noProof/>
            <w:sz w:val="24"/>
            <w:szCs w:val="24"/>
            <w:lang w:val="ka-GE"/>
          </w:rPr>
          <w:lastRenderedPageBreak/>
          <w:t xml:space="preserve">31 იანვარს დამტკიცდა ახალი კორონავირუსის </w:t>
        </w:r>
      </w:ins>
      <w:ins w:id="40" w:author="Ketevan Goginashvili" w:date="2020-04-28T15:42:00Z">
        <w:r w:rsidRPr="00950E55">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 ინფექციის შემ</w:t>
        </w:r>
      </w:ins>
      <w:ins w:id="41" w:author="Ketevan Goginashvili" w:date="2020-04-28T16:17:00Z">
        <w:r w:rsidR="009C5453">
          <w:rPr>
            <w:rFonts w:ascii="Sylfaen" w:eastAsia="Times New Roman" w:hAnsi="Sylfaen" w:cs="Sylfaen"/>
            <w:noProof/>
            <w:sz w:val="24"/>
            <w:szCs w:val="24"/>
            <w:lang w:val="ka-GE"/>
          </w:rPr>
          <w:t>თ</w:t>
        </w:r>
      </w:ins>
      <w:ins w:id="42" w:author="Ketevan Goginashvili" w:date="2020-04-28T15:42:00Z">
        <w:r>
          <w:rPr>
            <w:rFonts w:ascii="Sylfaen" w:eastAsia="Times New Roman" w:hAnsi="Sylfaen" w:cs="Sylfaen"/>
            <w:noProof/>
            <w:sz w:val="24"/>
            <w:szCs w:val="24"/>
            <w:lang w:val="ka-GE"/>
          </w:rPr>
          <w:t>ხვევის განსაზ</w:t>
        </w:r>
      </w:ins>
      <w:ins w:id="43" w:author="Ketevan Goginashvili" w:date="2020-04-28T15:47:00Z">
        <w:r w:rsidR="009149EC">
          <w:rPr>
            <w:rFonts w:ascii="Sylfaen" w:eastAsia="Times New Roman" w:hAnsi="Sylfaen" w:cs="Sylfaen"/>
            <w:noProof/>
            <w:sz w:val="24"/>
            <w:szCs w:val="24"/>
            <w:lang w:val="ka-GE"/>
          </w:rPr>
          <w:t>ღ</w:t>
        </w:r>
      </w:ins>
      <w:ins w:id="44" w:author="Ketevan Goginashvili" w:date="2020-04-28T15:42:00Z">
        <w:r>
          <w:rPr>
            <w:rFonts w:ascii="Sylfaen" w:eastAsia="Times New Roman" w:hAnsi="Sylfaen" w:cs="Sylfaen"/>
            <w:noProof/>
            <w:sz w:val="24"/>
            <w:szCs w:val="24"/>
            <w:lang w:val="ka-GE"/>
          </w:rPr>
          <w:t xml:space="preserve">ვრება და ქვეყანა გადავიდა აქტიური ზედამხედველობის რეჟიმზე.  4 თებერვალს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w:t>
        </w:r>
      </w:ins>
      <w:ins w:id="45" w:author="Ketevan Goginashvili" w:date="2020-04-28T15:43:00Z">
        <w:r w:rsidRPr="00950E55">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-ის ტესტირება. </w:t>
        </w:r>
      </w:ins>
    </w:p>
    <w:p w:rsidR="00B9353D" w:rsidRDefault="00B9353D" w:rsidP="00C93C5B">
      <w:pPr>
        <w:jc w:val="both"/>
        <w:rPr>
          <w:ins w:id="46" w:author="Ketevan Goginashvili" w:date="2020-04-28T15:46:00Z"/>
          <w:rFonts w:ascii="Sylfaen" w:eastAsia="Times New Roman" w:hAnsi="Sylfaen" w:cs="Sylfaen"/>
          <w:noProof/>
          <w:sz w:val="24"/>
          <w:szCs w:val="24"/>
          <w:lang w:val="ka-GE"/>
        </w:rPr>
      </w:pPr>
      <w:ins w:id="47" w:author="Ketevan Goginashvili" w:date="2020-04-28T15:43:00Z">
        <w:r>
          <w:rPr>
            <w:rFonts w:ascii="Sylfaen" w:eastAsia="Times New Roman" w:hAnsi="Sylfaen" w:cs="Sylfaen"/>
            <w:noProof/>
            <w:sz w:val="24"/>
            <w:szCs w:val="24"/>
            <w:lang w:val="ka-GE"/>
          </w:rPr>
          <w:t>6-14 თებერვალს შემუშავდა და დამტკიც</w:t>
        </w:r>
      </w:ins>
      <w:ins w:id="48" w:author="Ketevan Goginashvili" w:date="2020-04-28T15:44:00Z">
        <w:r>
          <w:rPr>
            <w:rFonts w:ascii="Sylfaen" w:eastAsia="Times New Roman" w:hAnsi="Sylfaen" w:cs="Sylfaen"/>
            <w:noProof/>
            <w:sz w:val="24"/>
            <w:szCs w:val="24"/>
            <w:lang w:val="ka-GE"/>
          </w:rPr>
          <w:t xml:space="preserve">და </w:t>
        </w:r>
      </w:ins>
      <w:ins w:id="49" w:author="Ketevan Goginashvili" w:date="2020-04-28T15:46:00Z">
        <w:r w:rsidR="009149EC" w:rsidRPr="00C93C5B">
          <w:rPr>
            <w:rFonts w:ascii="Sylfaen" w:hAnsi="Sylfaen" w:cs="Tahoma"/>
            <w:bCs/>
            <w:lang w:val="ka-GE"/>
          </w:rPr>
          <w:t xml:space="preserve">ახალი კორონავირუსით </w:t>
        </w:r>
        <w:r w:rsidR="009149EC" w:rsidRPr="000968A7">
          <w:rPr>
            <w:rFonts w:ascii="Sylfaen" w:hAnsi="Sylfaen" w:cs="Tahoma"/>
            <w:bCs/>
            <w:lang w:val="ka-GE"/>
          </w:rPr>
          <w:t>(</w:t>
        </w:r>
        <w:r w:rsidR="009149EC" w:rsidRPr="00C93C5B">
          <w:rPr>
            <w:rFonts w:ascii="Sylfaen" w:hAnsi="Sylfaen" w:cs="Tahoma"/>
            <w:bCs/>
            <w:lang w:val="ka-GE"/>
          </w:rPr>
          <w:t>SARS-CoV</w:t>
        </w:r>
        <w:r w:rsidR="009149EC" w:rsidRPr="000968A7">
          <w:rPr>
            <w:rFonts w:ascii="Sylfaen" w:hAnsi="Sylfaen" w:cs="Tahoma"/>
            <w:bCs/>
            <w:lang w:val="ka-GE"/>
          </w:rPr>
          <w:t>-</w:t>
        </w:r>
        <w:r w:rsidR="009149EC" w:rsidRPr="00C93C5B">
          <w:rPr>
            <w:rFonts w:ascii="Sylfaen" w:hAnsi="Sylfaen" w:cs="Tahoma"/>
            <w:bCs/>
            <w:lang w:val="ka-GE"/>
          </w:rPr>
          <w:t>2</w:t>
        </w:r>
        <w:r w:rsidR="009149EC" w:rsidRPr="000968A7">
          <w:rPr>
            <w:rFonts w:ascii="Sylfaen" w:hAnsi="Sylfaen" w:cs="Tahoma"/>
            <w:bCs/>
            <w:lang w:val="ka-GE"/>
          </w:rPr>
          <w:t>)</w:t>
        </w:r>
        <w:r w:rsidR="009149EC" w:rsidRPr="00C93C5B">
          <w:rPr>
            <w:rFonts w:ascii="Sylfaen" w:hAnsi="Sylfaen" w:cs="Tahoma"/>
            <w:bCs/>
            <w:lang w:val="ka-GE"/>
          </w:rPr>
          <w:t xml:space="preserve"> გამოწვეულ ინფექცი</w:t>
        </w:r>
        <w:r w:rsidR="009149EC" w:rsidRPr="000968A7">
          <w:rPr>
            <w:rFonts w:ascii="Sylfaen" w:hAnsi="Sylfaen" w:cs="Tahoma"/>
            <w:bCs/>
            <w:lang w:val="ka-GE"/>
          </w:rPr>
          <w:t>ებთან</w:t>
        </w:r>
        <w:r w:rsidR="009149EC" w:rsidRPr="00C93C5B">
          <w:rPr>
            <w:rFonts w:ascii="Sylfaen" w:hAnsi="Sylfaen" w:cs="Tahoma"/>
            <w:bCs/>
            <w:lang w:val="ka-GE"/>
          </w:rPr>
          <w:t xml:space="preserve"> (COVID-19)</w:t>
        </w:r>
        <w:r w:rsidR="009149EC" w:rsidRPr="000968A7">
          <w:rPr>
            <w:rFonts w:ascii="Sylfaen" w:hAnsi="Sylfaen" w:cs="Tahoma"/>
            <w:bCs/>
            <w:lang w:val="ka-GE"/>
          </w:rPr>
          <w:t xml:space="preserve"> დაკავშირებული</w:t>
        </w:r>
        <w:r w:rsidR="009149EC">
          <w:rPr>
            <w:rFonts w:ascii="Sylfaen" w:hAnsi="Sylfaen" w:cs="Tahoma"/>
            <w:bCs/>
            <w:lang w:val="ka-GE"/>
          </w:rPr>
          <w:t xml:space="preserve"> </w:t>
        </w:r>
      </w:ins>
      <w:ins w:id="50" w:author="Ketevan Goginashvili" w:date="2020-04-28T15:44:00Z">
        <w:r>
          <w:rPr>
            <w:rFonts w:ascii="Sylfaen" w:eastAsia="Times New Roman" w:hAnsi="Sylfaen" w:cs="Sylfaen"/>
            <w:noProof/>
            <w:sz w:val="24"/>
            <w:szCs w:val="24"/>
            <w:lang w:val="ka-GE"/>
          </w:rPr>
          <w:t>სხვადასხვა მეთოდუ</w:t>
        </w:r>
      </w:ins>
      <w:ins w:id="51" w:author="Ketevan Goginashvili" w:date="2020-04-28T15:45:00Z">
        <w:r>
          <w:rPr>
            <w:rFonts w:ascii="Sylfaen" w:eastAsia="Times New Roman" w:hAnsi="Sylfaen" w:cs="Sylfaen"/>
            <w:noProof/>
            <w:sz w:val="24"/>
            <w:szCs w:val="24"/>
            <w:lang w:val="ka-GE"/>
          </w:rPr>
          <w:t>რ</w:t>
        </w:r>
      </w:ins>
      <w:ins w:id="52" w:author="Ketevan Goginashvili" w:date="2020-04-28T15:44:00Z">
        <w:r>
          <w:rPr>
            <w:rFonts w:ascii="Sylfaen" w:eastAsia="Times New Roman" w:hAnsi="Sylfaen" w:cs="Sylfaen"/>
            <w:noProof/>
            <w:sz w:val="24"/>
            <w:szCs w:val="24"/>
            <w:lang w:val="ka-GE"/>
          </w:rPr>
          <w:t>ი რეკომენდაციები და პროტოკოლები, დაიწყო ვიდეო ლქციები და საგანმანათ</w:t>
        </w:r>
      </w:ins>
      <w:ins w:id="53" w:author="Ketevan Goginashvili" w:date="2020-04-28T15:45:00Z">
        <w:r>
          <w:rPr>
            <w:rFonts w:ascii="Sylfaen" w:eastAsia="Times New Roman" w:hAnsi="Sylfaen" w:cs="Sylfaen"/>
            <w:noProof/>
            <w:sz w:val="24"/>
            <w:szCs w:val="24"/>
            <w:lang w:val="ka-GE"/>
          </w:rPr>
          <w:t>ლ</w:t>
        </w:r>
      </w:ins>
      <w:ins w:id="54" w:author="Ketevan Goginashvili" w:date="2020-04-28T15:44:00Z">
        <w:r>
          <w:rPr>
            <w:rFonts w:ascii="Sylfaen" w:eastAsia="Times New Roman" w:hAnsi="Sylfaen" w:cs="Sylfaen"/>
            <w:noProof/>
            <w:sz w:val="24"/>
            <w:szCs w:val="24"/>
            <w:lang w:val="ka-GE"/>
          </w:rPr>
          <w:t xml:space="preserve">ებლო მასალების ტირაჟირება. </w:t>
        </w:r>
      </w:ins>
    </w:p>
    <w:p w:rsidR="009149EC" w:rsidRDefault="00C9282F" w:rsidP="00C93C5B">
      <w:pPr>
        <w:jc w:val="both"/>
        <w:rPr>
          <w:ins w:id="55" w:author="Ketevan Goginashvili" w:date="2020-04-28T16:17:00Z"/>
          <w:rFonts w:ascii="Sylfaen" w:hAnsi="Sylfaen"/>
          <w:lang w:val="ka-GE"/>
        </w:rPr>
      </w:pPr>
      <w:ins w:id="56" w:author="Ketevan Goginashvili" w:date="2020-04-28T13:47:00Z">
        <w:r>
          <w:rPr>
            <w:rFonts w:ascii="Sylfaen" w:eastAsia="Times New Roman" w:hAnsi="Sylfaen" w:cs="Sylfaen"/>
            <w:noProof/>
            <w:sz w:val="24"/>
            <w:szCs w:val="24"/>
            <w:lang w:val="ka-GE"/>
          </w:rPr>
          <w:t xml:space="preserve">2020 წლის 26 თებერვალს ქვეყანაში </w:t>
        </w:r>
      </w:ins>
      <w:ins w:id="57" w:author="Ketevan Goginashvili" w:date="2020-04-28T13:48:00Z">
        <w:r>
          <w:rPr>
            <w:rFonts w:ascii="Sylfaen" w:eastAsia="Times New Roman" w:hAnsi="Sylfaen" w:cs="Sylfaen"/>
            <w:noProof/>
            <w:sz w:val="24"/>
            <w:szCs w:val="24"/>
            <w:lang w:val="ka-GE"/>
          </w:rPr>
          <w:t xml:space="preserve">დაფიქსირდა </w:t>
        </w:r>
        <w:r w:rsidRPr="00EB7491">
          <w:rPr>
            <w:rFonts w:ascii="Sylfaen" w:hAnsi="Sylfaen"/>
            <w:lang w:val="ka-GE"/>
          </w:rPr>
          <w:t>COVID-19-ის</w:t>
        </w:r>
        <w:r>
          <w:rPr>
            <w:rFonts w:ascii="Sylfaen" w:hAnsi="Sylfaen"/>
            <w:lang w:val="ka-GE"/>
          </w:rPr>
          <w:t xml:space="preserve"> პირველი </w:t>
        </w:r>
      </w:ins>
      <w:ins w:id="58" w:author="Ketevan Goginashvili" w:date="2020-04-28T15:47:00Z">
        <w:r w:rsidR="009149EC">
          <w:rPr>
            <w:rFonts w:ascii="Sylfaen" w:hAnsi="Sylfaen"/>
            <w:lang w:val="ka-GE"/>
          </w:rPr>
          <w:t xml:space="preserve">დადასტურებული </w:t>
        </w:r>
      </w:ins>
      <w:ins w:id="59" w:author="Ketevan Goginashvili" w:date="2020-04-28T13:48:00Z">
        <w:r>
          <w:rPr>
            <w:rFonts w:ascii="Sylfaen" w:hAnsi="Sylfaen"/>
            <w:lang w:val="ka-GE"/>
          </w:rPr>
          <w:t>შემთხვევა.</w:t>
        </w:r>
      </w:ins>
      <w:ins w:id="60" w:author="Ketevan Goginashvili" w:date="2020-04-28T13:50:00Z">
        <w:r>
          <w:rPr>
            <w:rFonts w:ascii="Sylfaen" w:hAnsi="Sylfaen"/>
            <w:lang w:val="ka-GE"/>
          </w:rPr>
          <w:t xml:space="preserve"> </w:t>
        </w:r>
      </w:ins>
    </w:p>
    <w:p w:rsidR="009C5453" w:rsidRDefault="009C5453" w:rsidP="00C93C5B">
      <w:pPr>
        <w:jc w:val="both"/>
        <w:rPr>
          <w:ins w:id="61" w:author="Ketevan Goginashvili" w:date="2020-04-28T16:17:00Z"/>
          <w:rFonts w:ascii="Sylfaen" w:hAnsi="Sylfaen"/>
          <w:lang w:val="ka-GE"/>
        </w:rPr>
      </w:pPr>
      <w:ins w:id="62" w:author="Ketevan Goginashvili" w:date="2020-04-28T16:17:00Z">
        <w:r w:rsidRPr="00D06F95">
          <w:rPr>
            <w:rFonts w:ascii="Sylfaen" w:hAnsi="Sylfaen"/>
            <w:lang w:val="ka-GE"/>
          </w:rPr>
          <w:t>ვირუსის გავრცელების შეკავების მიზნით მთელი ქვეყნის მასშტაბით მიღებულ იქნა მთელი რიგი</w:t>
        </w:r>
        <w:r>
          <w:rPr>
            <w:rFonts w:ascii="Sylfaen" w:hAnsi="Sylfaen"/>
            <w:lang w:val="ka-GE"/>
          </w:rPr>
          <w:t xml:space="preserve"> ზომები:</w:t>
        </w:r>
      </w:ins>
    </w:p>
    <w:p w:rsidR="00911B89" w:rsidRPr="00C93C5B" w:rsidRDefault="00911B89" w:rsidP="00C93C5B">
      <w:pPr>
        <w:pStyle w:val="ListParagraph"/>
        <w:numPr>
          <w:ilvl w:val="0"/>
          <w:numId w:val="4"/>
        </w:numPr>
        <w:jc w:val="both"/>
        <w:rPr>
          <w:ins w:id="63" w:author="Ketevan Goginashvili" w:date="2020-04-28T16:04:00Z"/>
          <w:rFonts w:ascii="Sylfaen" w:hAnsi="Sylfaen"/>
          <w:lang w:val="ka-GE"/>
        </w:rPr>
      </w:pPr>
      <w:ins w:id="64" w:author="Ketevan Goginashvili" w:date="2020-04-28T16:00:00Z">
        <w:r w:rsidRPr="00C93C5B">
          <w:rPr>
            <w:rFonts w:ascii="Sylfaen" w:hAnsi="Sylfaen"/>
            <w:lang w:val="ka-GE"/>
          </w:rPr>
          <w:t>2 მა</w:t>
        </w:r>
      </w:ins>
      <w:ins w:id="65" w:author="Ketevan Goginashvili" w:date="2020-04-28T16:09:00Z">
        <w:r w:rsidRPr="00C93C5B">
          <w:rPr>
            <w:rFonts w:ascii="Sylfaen" w:hAnsi="Sylfaen"/>
            <w:lang w:val="ka-GE"/>
          </w:rPr>
          <w:t>რ</w:t>
        </w:r>
      </w:ins>
      <w:ins w:id="66" w:author="Ketevan Goginashvili" w:date="2020-04-28T16:00:00Z">
        <w:r w:rsidRPr="00C93C5B">
          <w:rPr>
            <w:rFonts w:ascii="Sylfaen" w:hAnsi="Sylfaen"/>
            <w:lang w:val="ka-GE"/>
          </w:rPr>
          <w:t>ტს საგ</w:t>
        </w:r>
      </w:ins>
      <w:ins w:id="67" w:author="Ketevan Goginashvili" w:date="2020-04-28T16:03:00Z">
        <w:r w:rsidRPr="00C93C5B">
          <w:rPr>
            <w:rFonts w:ascii="Sylfaen" w:hAnsi="Sylfaen"/>
            <w:lang w:val="ka-GE"/>
          </w:rPr>
          <w:t>ა</w:t>
        </w:r>
      </w:ins>
      <w:ins w:id="68" w:author="Ketevan Goginashvili" w:date="2020-04-28T16:00:00Z">
        <w:r w:rsidRPr="00C93C5B">
          <w:rPr>
            <w:rFonts w:ascii="Sylfaen" w:hAnsi="Sylfaen"/>
            <w:lang w:val="ka-GE"/>
          </w:rPr>
          <w:t>ნმანათლებლო დაწესებულებებში</w:t>
        </w:r>
      </w:ins>
      <w:ins w:id="69" w:author="Ketevan Goginashvili" w:date="2020-04-28T16:03:00Z">
        <w:r w:rsidRPr="00C93C5B">
          <w:rPr>
            <w:rFonts w:ascii="Sylfaen" w:hAnsi="Sylfaen"/>
            <w:lang w:val="ka-GE"/>
          </w:rPr>
          <w:t xml:space="preserve"> </w:t>
        </w:r>
      </w:ins>
      <w:ins w:id="70" w:author="Ketevan Goginashvili" w:date="2020-04-28T16:35:00Z">
        <w:r w:rsidR="00C93C5B">
          <w:rPr>
            <w:rFonts w:ascii="Sylfaen" w:hAnsi="Sylfaen"/>
            <w:lang w:val="ka-GE"/>
          </w:rPr>
          <w:t>შეჩერდა სას</w:t>
        </w:r>
      </w:ins>
      <w:ins w:id="71" w:author="Ketevan Goginashvili" w:date="2020-04-28T16:03:00Z">
        <w:r w:rsidRPr="00C93C5B">
          <w:rPr>
            <w:rFonts w:ascii="Sylfaen" w:hAnsi="Sylfaen"/>
            <w:lang w:val="ka-GE"/>
          </w:rPr>
          <w:t>წავლ</w:t>
        </w:r>
      </w:ins>
      <w:ins w:id="72" w:author="Ketevan Goginashvili" w:date="2020-04-28T16:35:00Z">
        <w:r w:rsidR="00C93C5B">
          <w:rPr>
            <w:rFonts w:ascii="Sylfaen" w:hAnsi="Sylfaen"/>
            <w:lang w:val="ka-GE"/>
          </w:rPr>
          <w:t>ო</w:t>
        </w:r>
      </w:ins>
      <w:ins w:id="73" w:author="Ketevan Goginashvili" w:date="2020-04-28T16:03:00Z">
        <w:r w:rsidRPr="00C93C5B">
          <w:rPr>
            <w:rFonts w:ascii="Sylfaen" w:hAnsi="Sylfaen"/>
            <w:lang w:val="ka-GE"/>
          </w:rPr>
          <w:t xml:space="preserve"> პროცესი და 14 მარტიდან დაიყო სწავლებისა და საოფისე სამუშაოების დისტანციური რეჟიმ</w:t>
        </w:r>
      </w:ins>
      <w:ins w:id="74" w:author="Ketevan Goginashvili" w:date="2020-04-28T16:09:00Z">
        <w:r w:rsidRPr="00C93C5B">
          <w:rPr>
            <w:rFonts w:ascii="Sylfaen" w:hAnsi="Sylfaen"/>
            <w:lang w:val="ka-GE"/>
          </w:rPr>
          <w:t>ში ამო</w:t>
        </w:r>
        <w:r w:rsidR="009C5453" w:rsidRPr="00C93C5B">
          <w:rPr>
            <w:rFonts w:ascii="Sylfaen" w:hAnsi="Sylfaen"/>
            <w:lang w:val="ka-GE"/>
          </w:rPr>
          <w:t>ქმდება</w:t>
        </w:r>
      </w:ins>
      <w:ins w:id="75" w:author="Ketevan Goginashvili" w:date="2020-04-28T16:03:00Z">
        <w:r w:rsidRPr="00C93C5B">
          <w:rPr>
            <w:rFonts w:ascii="Sylfaen" w:hAnsi="Sylfaen"/>
            <w:lang w:val="ka-GE"/>
          </w:rPr>
          <w:t xml:space="preserve">. </w:t>
        </w:r>
      </w:ins>
    </w:p>
    <w:p w:rsidR="00911B89" w:rsidRPr="00C93C5B" w:rsidRDefault="003A294E" w:rsidP="00C93C5B">
      <w:pPr>
        <w:pStyle w:val="ListParagraph"/>
        <w:numPr>
          <w:ilvl w:val="0"/>
          <w:numId w:val="4"/>
        </w:numPr>
        <w:jc w:val="both"/>
        <w:rPr>
          <w:ins w:id="76" w:author="Ketevan Goginashvili" w:date="2020-04-28T15:48:00Z"/>
          <w:rFonts w:ascii="Sylfaen" w:hAnsi="Sylfaen"/>
          <w:lang w:val="ka-GE"/>
        </w:rPr>
      </w:pPr>
      <w:ins w:id="77" w:author="Ketevan Goginashvili" w:date="2020-04-28T16:20:00Z">
        <w:r w:rsidRPr="00D06F95">
          <w:rPr>
            <w:rFonts w:ascii="Sylfaen" w:hAnsi="Sylfaen"/>
            <w:lang w:val="ka-GE"/>
          </w:rPr>
          <w:t>ადამიანთა სკრინინგისა და დაავადების შემთხვევების ადრეული გამოვლენის მიზნით</w:t>
        </w:r>
        <w:r>
          <w:rPr>
            <w:rFonts w:ascii="Sylfaen" w:hAnsi="Sylfaen"/>
            <w:lang w:val="ka-GE"/>
          </w:rPr>
          <w:t xml:space="preserve">, </w:t>
        </w:r>
      </w:ins>
      <w:ins w:id="78" w:author="Ketevan Goginashvili" w:date="2020-04-28T16:04:00Z">
        <w:r w:rsidR="00911B89" w:rsidRPr="00C93C5B">
          <w:rPr>
            <w:rFonts w:ascii="Sylfaen" w:hAnsi="Sylfaen"/>
            <w:lang w:val="ka-GE"/>
          </w:rPr>
          <w:t xml:space="preserve">4 მარტიდან სახელმწიფოსა მიერ დაიწყო </w:t>
        </w:r>
      </w:ins>
      <w:ins w:id="79" w:author="Ketevan Goginashvili" w:date="2020-04-28T16:00:00Z">
        <w:r w:rsidR="00911B89" w:rsidRPr="00C93C5B">
          <w:rPr>
            <w:rFonts w:ascii="Sylfaen" w:hAnsi="Sylfaen"/>
            <w:lang w:val="ka-GE"/>
          </w:rPr>
          <w:t xml:space="preserve"> </w:t>
        </w:r>
      </w:ins>
      <w:ins w:id="80" w:author="Ketevan Goginashvili" w:date="2020-04-28T16:05:00Z">
        <w:r w:rsidR="00911B89" w:rsidRPr="00C93C5B">
          <w:rPr>
            <w:rFonts w:ascii="Sylfaen" w:hAnsi="Sylfaen"/>
            <w:lang w:val="ka-GE"/>
          </w:rPr>
          <w:t>საკარანტინო ზონების მომზადება, სადაც ხდება</w:t>
        </w:r>
      </w:ins>
      <w:ins w:id="81" w:author="Ketevan Goginashvili" w:date="2020-04-28T16:09:00Z">
        <w:r w:rsidR="009C5453" w:rsidRPr="00C93C5B">
          <w:rPr>
            <w:rFonts w:ascii="Sylfaen" w:hAnsi="Sylfaen"/>
            <w:lang w:val="ka-GE"/>
          </w:rPr>
          <w:t xml:space="preserve"> </w:t>
        </w:r>
      </w:ins>
      <w:ins w:id="82" w:author="Ketevan Goginashvili" w:date="2020-04-28T16:39:00Z">
        <w:r w:rsidR="00C93C5B">
          <w:rPr>
            <w:rFonts w:ascii="Sylfaen" w:hAnsi="Sylfaen"/>
            <w:lang w:val="ka-GE"/>
          </w:rPr>
          <w:t xml:space="preserve">კორონავიურუსზე საეჭვო ან მაღალი რისკის მატარებელი </w:t>
        </w:r>
      </w:ins>
      <w:ins w:id="83" w:author="Ketevan Goginashvili" w:date="2020-04-28T16:33:00Z">
        <w:r w:rsidR="00C93C5B">
          <w:rPr>
            <w:rFonts w:ascii="Sylfaen" w:hAnsi="Sylfaen"/>
            <w:lang w:val="ka-GE"/>
          </w:rPr>
          <w:t>პირების მო</w:t>
        </w:r>
      </w:ins>
      <w:ins w:id="84" w:author="Ketevan Goginashvili" w:date="2020-04-28T16:34:00Z">
        <w:r w:rsidR="00C93C5B">
          <w:rPr>
            <w:rFonts w:ascii="Sylfaen" w:hAnsi="Sylfaen"/>
            <w:lang w:val="ka-GE"/>
          </w:rPr>
          <w:t>თ</w:t>
        </w:r>
      </w:ins>
      <w:ins w:id="85" w:author="Ketevan Goginashvili" w:date="2020-04-28T16:33:00Z">
        <w:r w:rsidR="00C93C5B">
          <w:rPr>
            <w:rFonts w:ascii="Sylfaen" w:hAnsi="Sylfaen"/>
            <w:lang w:val="ka-GE"/>
          </w:rPr>
          <w:t>ავსება</w:t>
        </w:r>
      </w:ins>
    </w:p>
    <w:p w:rsidR="009C5453" w:rsidRPr="00C93C5B" w:rsidRDefault="009C5453" w:rsidP="00C93C5B">
      <w:pPr>
        <w:pStyle w:val="ListParagraph"/>
        <w:numPr>
          <w:ilvl w:val="0"/>
          <w:numId w:val="4"/>
        </w:numPr>
        <w:jc w:val="both"/>
        <w:rPr>
          <w:ins w:id="86" w:author="Ketevan Goginashvili" w:date="2020-04-28T16:09:00Z"/>
          <w:rFonts w:ascii="Sylfaen" w:hAnsi="Sylfaen"/>
          <w:lang w:val="ka-GE"/>
        </w:rPr>
      </w:pPr>
      <w:ins w:id="87" w:author="Ketevan Goginashvili" w:date="2020-04-28T16:10:00Z">
        <w:r w:rsidRPr="00C93C5B">
          <w:rPr>
            <w:rFonts w:ascii="Sylfaen" w:hAnsi="Sylfaen"/>
            <w:lang w:val="ka-GE"/>
          </w:rPr>
          <w:t>15 მარტს დაიკეტა სამთო-სათხილამურო კურორტები, 18 მარტიდან დაიკეტა კაფე-ბარები</w:t>
        </w:r>
      </w:ins>
      <w:ins w:id="88" w:author="Ketevan Goginashvili" w:date="2020-04-28T16:16:00Z">
        <w:r w:rsidRPr="00C93C5B">
          <w:rPr>
            <w:rFonts w:ascii="Sylfaen" w:hAnsi="Sylfaen"/>
            <w:lang w:val="ka-GE"/>
          </w:rPr>
          <w:t>,</w:t>
        </w:r>
      </w:ins>
      <w:ins w:id="89" w:author="Ketevan Goginashvili" w:date="2020-04-28T16:10:00Z">
        <w:r w:rsidRPr="00C93C5B">
          <w:rPr>
            <w:rFonts w:ascii="Sylfaen" w:hAnsi="Sylfaen"/>
            <w:lang w:val="ka-GE"/>
          </w:rPr>
          <w:t xml:space="preserve"> რესტორნები, ფიტნეს კლუბები და საცურაო აუზები, 20 მარტიდან კი სავაჭრო ობიექტები გარდა სასურსათო მაღაზიებისა და აფთიაქებისა. </w:t>
        </w:r>
      </w:ins>
    </w:p>
    <w:p w:rsidR="00BF0AFE" w:rsidRPr="00EB7491" w:rsidRDefault="00C9282F" w:rsidP="00C93C5B">
      <w:pPr>
        <w:pStyle w:val="ListParagraph"/>
        <w:numPr>
          <w:ilvl w:val="0"/>
          <w:numId w:val="4"/>
        </w:numPr>
        <w:jc w:val="both"/>
        <w:rPr>
          <w:ins w:id="90" w:author="Ketevan Goginashvili" w:date="2020-04-28T16:29:00Z"/>
          <w:rFonts w:ascii="Sylfaen" w:eastAsia="Times New Roman" w:hAnsi="Sylfaen" w:cs="Sylfaen"/>
          <w:noProof/>
          <w:sz w:val="24"/>
          <w:szCs w:val="24"/>
          <w:lang w:val="ka-GE"/>
        </w:rPr>
      </w:pPr>
      <w:ins w:id="91" w:author="Ketevan Goginashvili" w:date="2020-04-28T13:47:00Z">
        <w:r w:rsidRPr="00C93C5B">
          <w:rPr>
            <w:rFonts w:ascii="Sylfaen" w:hAnsi="Sylfaen"/>
            <w:lang w:val="ka-GE"/>
          </w:rPr>
          <w:t>2020 წლის 21 მარტს, პარლამენტმა მთელს ქვეყანაში საგანგებო მდგომარეობა გამოაცხადა, რაც მიზნად ისახავს კორონავირუსის გლობალური პანდემიის წინააღმდეგ ბრძოლას</w:t>
        </w:r>
      </w:ins>
      <w:ins w:id="92" w:author="Ketevan Goginashvili" w:date="2020-04-28T16:11:00Z">
        <w:r w:rsidR="009C5453" w:rsidRPr="00C93C5B">
          <w:rPr>
            <w:rFonts w:ascii="Sylfaen" w:hAnsi="Sylfaen"/>
            <w:lang w:val="ka-GE"/>
          </w:rPr>
          <w:t>.</w:t>
        </w:r>
      </w:ins>
      <w:ins w:id="93" w:author="Ketevan Goginashvili" w:date="2020-04-28T13:48:00Z">
        <w:r w:rsidRPr="00C93C5B">
          <w:rPr>
            <w:rFonts w:ascii="Sylfaen" w:hAnsi="Sylfaen"/>
            <w:lang w:val="ka-GE"/>
          </w:rPr>
          <w:t xml:space="preserve"> </w:t>
        </w:r>
      </w:ins>
      <w:ins w:id="94" w:author="Ketevan Goginashvili" w:date="2020-04-28T16:29:00Z">
        <w:r w:rsidR="00BF0AFE">
          <w:rPr>
            <w:rFonts w:ascii="Sylfaen" w:hAnsi="Sylfaen"/>
            <w:lang w:val="ka-GE"/>
          </w:rPr>
          <w:t xml:space="preserve">21 აპრილს </w:t>
        </w:r>
      </w:ins>
      <w:ins w:id="95" w:author="Ketevan Goginashvili" w:date="2020-04-28T16:30:00Z">
        <w:r w:rsidR="00BF0AFE">
          <w:rPr>
            <w:rFonts w:ascii="Sylfaen" w:hAnsi="Sylfaen"/>
            <w:lang w:val="ka-GE"/>
          </w:rPr>
          <w:t xml:space="preserve">საგანგებო მდგომარეობა </w:t>
        </w:r>
      </w:ins>
      <w:ins w:id="96" w:author="Ketevan Goginashvili" w:date="2020-04-28T16:29:00Z">
        <w:r w:rsidR="00BF0AFE">
          <w:rPr>
            <w:rFonts w:ascii="Sylfaen" w:hAnsi="Sylfaen"/>
            <w:lang w:val="ka-GE"/>
          </w:rPr>
          <w:t>კვლავ გაგრძელდა 22 მაისამდე.</w:t>
        </w:r>
      </w:ins>
      <w:ins w:id="97" w:author="Ketevan Goginashvili" w:date="2020-04-28T16:45:00Z">
        <w:r w:rsidR="002516EE">
          <w:rPr>
            <w:rFonts w:ascii="Sylfaen" w:hAnsi="Sylfaen"/>
            <w:lang w:val="ka-GE"/>
          </w:rPr>
          <w:t xml:space="preserve"> </w:t>
        </w:r>
        <w:r w:rsidR="002516EE" w:rsidRPr="00D06F95">
          <w:rPr>
            <w:rFonts w:ascii="Sylfaen" w:hAnsi="Sylfaen"/>
            <w:lang w:val="ka-GE"/>
          </w:rPr>
          <w:t>აკრძალულია ფეხით ან სატრანსპორტო საშუალებით გადაადგილება კომენდანტის საათის დროს, დილის 09:00 საათიდან 06:00 საათამდე, 3-ზე მეტი ადამიანის შეკრება, საზოგადოებრივი ღონისძიებები და სხვა მასობრივი ღონისძიებები</w:t>
        </w:r>
      </w:ins>
    </w:p>
    <w:p w:rsidR="00BF0AFE" w:rsidRPr="00C93C5B" w:rsidRDefault="009C5453" w:rsidP="00C93C5B">
      <w:pPr>
        <w:pStyle w:val="ListParagraph"/>
        <w:numPr>
          <w:ilvl w:val="0"/>
          <w:numId w:val="4"/>
        </w:numPr>
        <w:jc w:val="both"/>
        <w:rPr>
          <w:ins w:id="98" w:author="Ketevan Goginashvili" w:date="2020-04-28T16:30:00Z"/>
          <w:rFonts w:ascii="Sylfaen" w:hAnsi="Sylfaen" w:cstheme="minorHAnsi"/>
          <w:lang w:val="ka-GE"/>
        </w:rPr>
      </w:pPr>
      <w:ins w:id="99" w:author="Ketevan Goginashvili" w:date="2020-04-28T16:12:00Z">
        <w:r w:rsidRPr="00C93C5B">
          <w:rPr>
            <w:rFonts w:ascii="Sylfaen" w:hAnsi="Sylfaen"/>
            <w:lang w:val="ka-GE"/>
          </w:rPr>
          <w:t xml:space="preserve">22 მარტს მარნეულსა და ბოლნისში </w:t>
        </w:r>
      </w:ins>
      <w:ins w:id="100" w:author="Ketevan Goginashvili" w:date="2020-04-28T16:18:00Z">
        <w:r w:rsidRPr="00C93C5B">
          <w:rPr>
            <w:rFonts w:ascii="Sylfaen" w:hAnsi="Sylfaen"/>
            <w:lang w:val="ka-GE"/>
          </w:rPr>
          <w:t xml:space="preserve"> დაიწყო ვირუსის შიდა გადაცემის პროცესი</w:t>
        </w:r>
        <w:r w:rsidRPr="00C93C5B">
          <w:rPr>
            <w:rFonts w:ascii="Sylfaen" w:hAnsi="Sylfaen"/>
            <w:lang w:val="ka-GE"/>
          </w:rPr>
          <w:t>, შესაბამისად,</w:t>
        </w:r>
      </w:ins>
      <w:ins w:id="101" w:author="Ketevan Goginashvili" w:date="2020-04-28T16:19:00Z">
        <w:r w:rsidRPr="00C93C5B">
          <w:rPr>
            <w:rFonts w:ascii="Sylfaen" w:hAnsi="Sylfaen"/>
            <w:lang w:val="ka-GE"/>
          </w:rPr>
          <w:t xml:space="preserve"> აღნიშნულ მუნიციპალიტეტებში</w:t>
        </w:r>
      </w:ins>
      <w:ins w:id="102" w:author="Ketevan Goginashvili" w:date="2020-04-28T16:18:00Z">
        <w:r w:rsidRPr="00C93C5B">
          <w:rPr>
            <w:rFonts w:ascii="Sylfaen" w:hAnsi="Sylfaen"/>
            <w:lang w:val="ka-GE"/>
          </w:rPr>
          <w:t xml:space="preserve"> 2</w:t>
        </w:r>
      </w:ins>
      <w:ins w:id="103" w:author="Ketevan Goginashvili" w:date="2020-04-28T16:12:00Z">
        <w:r w:rsidRPr="00C93C5B">
          <w:rPr>
            <w:rFonts w:ascii="Sylfaen" w:hAnsi="Sylfaen"/>
            <w:lang w:val="ka-GE"/>
          </w:rPr>
          <w:t>3 მარტს გამოცხა</w:t>
        </w:r>
      </w:ins>
      <w:ins w:id="104" w:author="Ketevan Goginashvili" w:date="2020-04-28T16:19:00Z">
        <w:r w:rsidRPr="00C93C5B">
          <w:rPr>
            <w:rFonts w:ascii="Sylfaen" w:hAnsi="Sylfaen"/>
            <w:lang w:val="ka-GE"/>
          </w:rPr>
          <w:t>დ</w:t>
        </w:r>
      </w:ins>
      <w:ins w:id="105" w:author="Ketevan Goginashvili" w:date="2020-04-28T16:12:00Z">
        <w:r w:rsidRPr="00C93C5B">
          <w:rPr>
            <w:rFonts w:ascii="Sylfaen" w:hAnsi="Sylfaen"/>
            <w:lang w:val="ka-GE"/>
          </w:rPr>
          <w:t>ა ადგილობრივი კარანტინ</w:t>
        </w:r>
      </w:ins>
      <w:ins w:id="106" w:author="Ketevan Goginashvili" w:date="2020-04-28T16:18:00Z">
        <w:r w:rsidRPr="00C93C5B">
          <w:rPr>
            <w:rFonts w:ascii="Sylfaen" w:hAnsi="Sylfaen"/>
            <w:lang w:val="ka-GE"/>
          </w:rPr>
          <w:t>ი</w:t>
        </w:r>
      </w:ins>
      <w:ins w:id="107" w:author="Ketevan Goginashvili" w:date="2020-04-28T16:12:00Z">
        <w:r w:rsidRPr="00C93C5B">
          <w:rPr>
            <w:rFonts w:ascii="Sylfaen" w:hAnsi="Sylfaen"/>
            <w:lang w:val="ka-GE"/>
          </w:rPr>
          <w:t xml:space="preserve">, ხოლო 31 მარტს </w:t>
        </w:r>
      </w:ins>
      <w:ins w:id="108" w:author="Ketevan Goginashvili" w:date="2020-04-28T16:15:00Z">
        <w:r w:rsidRPr="00C93C5B">
          <w:rPr>
            <w:rFonts w:ascii="Sylfaen" w:hAnsi="Sylfaen"/>
            <w:lang w:val="ka-GE"/>
          </w:rPr>
          <w:t>გამოცხადდა საყოველთაო კარანტინი</w:t>
        </w:r>
      </w:ins>
      <w:ins w:id="109" w:author="Ketevan Goginashvili" w:date="2020-04-28T16:26:00Z">
        <w:r w:rsidR="00BF0AFE" w:rsidRPr="00BF0AFE">
          <w:rPr>
            <w:rFonts w:ascii="Sylfaen" w:hAnsi="Sylfaen"/>
            <w:lang w:val="ka-GE"/>
          </w:rPr>
          <w:t xml:space="preserve">, </w:t>
        </w:r>
      </w:ins>
    </w:p>
    <w:p w:rsidR="00C93C5B" w:rsidRDefault="00C93C5B" w:rsidP="00C12060">
      <w:pPr>
        <w:pStyle w:val="ListParagraph"/>
        <w:numPr>
          <w:ilvl w:val="0"/>
          <w:numId w:val="4"/>
        </w:numPr>
        <w:jc w:val="both"/>
        <w:rPr>
          <w:ins w:id="110" w:author="Ketevan Goginashvili" w:date="2020-04-28T16:41:00Z"/>
          <w:rFonts w:ascii="Sylfaen" w:hAnsi="Sylfaen" w:cstheme="minorHAnsi"/>
          <w:lang w:val="ka-GE"/>
        </w:rPr>
      </w:pPr>
      <w:ins w:id="111" w:author="Ketevan Goginashvili" w:date="2020-04-28T16:31:00Z">
        <w:r>
          <w:rPr>
            <w:rFonts w:ascii="Sylfaen" w:hAnsi="Sylfaen" w:cstheme="minorHAnsi"/>
            <w:lang w:val="ka-GE"/>
          </w:rPr>
          <w:t xml:space="preserve">14 მარტს </w:t>
        </w:r>
      </w:ins>
      <w:ins w:id="112" w:author="Ketevan Goginashvili" w:date="2020-04-28T16:32:00Z">
        <w:r>
          <w:rPr>
            <w:rFonts w:ascii="Sylfaen" w:hAnsi="Sylfaen" w:cstheme="minorHAnsi"/>
            <w:lang w:val="ka-GE"/>
          </w:rPr>
          <w:t>ამოქმედდა ქ.თბილისის, ქ.რუსთავის, ქ.ქუთაისის და ქ. ბათუმის მუნიციპალიტეტებში შესვლა და გამოსვლის შეზღუდვა.</w:t>
        </w:r>
      </w:ins>
    </w:p>
    <w:p w:rsidR="00EB39F3" w:rsidRPr="00EB39F3" w:rsidRDefault="00C93C5B" w:rsidP="00EB39F3">
      <w:pPr>
        <w:pStyle w:val="ListParagraph"/>
        <w:numPr>
          <w:ilvl w:val="0"/>
          <w:numId w:val="4"/>
        </w:numPr>
        <w:jc w:val="both"/>
        <w:rPr>
          <w:ins w:id="113" w:author="Ketevan Goginashvili" w:date="2020-04-28T16:54:00Z"/>
          <w:rFonts w:ascii="Sylfaen" w:hAnsi="Sylfaen" w:cstheme="minorHAnsi"/>
          <w:lang w:val="ka-GE"/>
        </w:rPr>
      </w:pPr>
      <w:ins w:id="114" w:author="Ketevan Goginashvili" w:date="2020-04-28T16:41:00Z">
        <w:r>
          <w:rPr>
            <w:rFonts w:ascii="Sylfaen" w:hAnsi="Sylfaen" w:cs="Sylfaen"/>
            <w:lang w:val="ka-GE"/>
          </w:rPr>
          <w:t xml:space="preserve">23 მარტს </w:t>
        </w:r>
      </w:ins>
      <w:ins w:id="115" w:author="Ketevan Goginashvili" w:date="2020-04-28T16:37:00Z">
        <w:r w:rsidRPr="00C12060">
          <w:rPr>
            <w:rFonts w:ascii="Sylfaen" w:hAnsi="Sylfaen" w:cs="Sylfaen"/>
            <w:lang w:val="ka-GE"/>
          </w:rPr>
          <w:t>საქართველოს ოკუ[ირებული ტერიტორიბიდან დევნილთა, შრომის, ჯანმრთელობისა და სოციალური დაცვის სამინისტროს</w:t>
        </w:r>
      </w:ins>
      <w:ins w:id="116" w:author="Ketevan Goginashvili" w:date="2020-04-28T16:39:00Z">
        <w:r w:rsidRPr="00C12060">
          <w:rPr>
            <w:rFonts w:ascii="Sylfaen" w:hAnsi="Sylfaen" w:cs="Sylfaen"/>
            <w:lang w:val="ka-GE"/>
          </w:rPr>
          <w:t xml:space="preserve"> </w:t>
        </w:r>
      </w:ins>
      <w:ins w:id="117" w:author="Ketevan Goginashvili" w:date="2020-04-28T16:40:00Z">
        <w:r w:rsidRPr="00C12060">
          <w:rPr>
            <w:rFonts w:ascii="Sylfaen" w:hAnsi="Sylfaen" w:cs="Sylfaen"/>
            <w:lang w:val="ka-GE"/>
          </w:rPr>
          <w:t xml:space="preserve">მიერ </w:t>
        </w:r>
      </w:ins>
      <w:ins w:id="118" w:author="Ketevan Goginashvili" w:date="2020-04-28T16:41:00Z">
        <w:r>
          <w:rPr>
            <w:rFonts w:ascii="Sylfaen" w:hAnsi="Sylfaen"/>
            <w:lang w:val="ka-GE"/>
          </w:rPr>
          <w:t xml:space="preserve">კორონავიურუსზე </w:t>
        </w:r>
        <w:r>
          <w:rPr>
            <w:rFonts w:ascii="Sylfaen" w:hAnsi="Sylfaen"/>
            <w:lang w:val="ka-GE"/>
          </w:rPr>
          <w:lastRenderedPageBreak/>
          <w:t>საეჭვო ან მაღალი რისკის მატარებელი პირების</w:t>
        </w:r>
      </w:ins>
      <w:ins w:id="119" w:author="Ketevan Goginashvili" w:date="2020-04-28T16:42:00Z">
        <w:r>
          <w:rPr>
            <w:rFonts w:ascii="Sylfaen" w:hAnsi="Sylfaen"/>
            <w:lang w:val="ka-GE"/>
          </w:rPr>
          <w:t>თვის</w:t>
        </w:r>
      </w:ins>
      <w:ins w:id="120" w:author="Ketevan Goginashvili" w:date="2020-04-28T16:41:00Z">
        <w:r>
          <w:rPr>
            <w:rFonts w:ascii="Sylfaen" w:hAnsi="Sylfaen"/>
            <w:lang w:val="ka-GE"/>
          </w:rPr>
          <w:t xml:space="preserve"> </w:t>
        </w:r>
        <w:r w:rsidRPr="00C12060">
          <w:rPr>
            <w:rFonts w:ascii="Sylfaen" w:hAnsi="Sylfaen" w:cs="Sylfaen"/>
            <w:lang w:val="ka-GE"/>
          </w:rPr>
          <w:t xml:space="preserve">განისაზღვრა </w:t>
        </w:r>
      </w:ins>
      <w:ins w:id="121" w:author="Ketevan Goginashvili" w:date="2020-04-28T16:42:00Z">
        <w:r w:rsidR="00E924F8">
          <w:rPr>
            <w:rFonts w:ascii="Sylfaen" w:hAnsi="Sylfaen" w:cs="Sylfaen"/>
            <w:lang w:val="ka-GE"/>
          </w:rPr>
          <w:t>თვით</w:t>
        </w:r>
      </w:ins>
      <w:ins w:id="122" w:author="Ketevan Goginashvili" w:date="2020-04-28T16:41:00Z">
        <w:r>
          <w:rPr>
            <w:rFonts w:ascii="Sylfaen" w:hAnsi="Sylfaen" w:cs="Sylfaen"/>
            <w:lang w:val="ka-GE"/>
          </w:rPr>
          <w:t>ზოლაციის</w:t>
        </w:r>
      </w:ins>
      <w:ins w:id="123" w:author="Ketevan Goginashvili" w:date="2020-04-28T16:42:00Z">
        <w:r>
          <w:rPr>
            <w:rFonts w:ascii="Sylfaen" w:hAnsi="Sylfaen" w:cs="Sylfaen"/>
            <w:lang w:val="ka-GE"/>
          </w:rPr>
          <w:t>/</w:t>
        </w:r>
      </w:ins>
      <w:ins w:id="124" w:author="Ketevan Goginashvili" w:date="2020-04-28T16:41:00Z">
        <w:r>
          <w:rPr>
            <w:rFonts w:ascii="Sylfaen" w:hAnsi="Sylfaen" w:cs="Sylfaen"/>
            <w:lang w:val="ka-GE"/>
          </w:rPr>
          <w:t>კარან</w:t>
        </w:r>
      </w:ins>
      <w:ins w:id="125" w:author="Ketevan Goginashvili" w:date="2020-04-28T16:42:00Z">
        <w:r>
          <w:rPr>
            <w:rFonts w:ascii="Sylfaen" w:hAnsi="Sylfaen" w:cs="Sylfaen"/>
            <w:lang w:val="ka-GE"/>
          </w:rPr>
          <w:t>ტინის პირობები</w:t>
        </w:r>
      </w:ins>
      <w:ins w:id="126" w:author="Ketevan Goginashvili" w:date="2020-04-28T16:43:00Z">
        <w:r w:rsidR="00E924F8">
          <w:rPr>
            <w:rFonts w:ascii="Sylfaen" w:hAnsi="Sylfaen" w:cs="Sylfaen"/>
            <w:lang w:val="ka-GE"/>
          </w:rPr>
          <w:t xml:space="preserve"> და ვადა - 14 დღე.</w:t>
        </w:r>
      </w:ins>
    </w:p>
    <w:p w:rsidR="00EB39F3" w:rsidRPr="00EB39F3" w:rsidRDefault="00E924F8" w:rsidP="00EB39F3">
      <w:pPr>
        <w:pStyle w:val="ListParagraph"/>
        <w:numPr>
          <w:ilvl w:val="0"/>
          <w:numId w:val="4"/>
        </w:numPr>
        <w:jc w:val="both"/>
        <w:rPr>
          <w:ins w:id="127" w:author="Ketevan Goginashvili" w:date="2020-04-28T16:54:00Z"/>
          <w:rFonts w:ascii="Sylfaen" w:hAnsi="Sylfaen" w:cstheme="minorHAnsi"/>
          <w:lang w:val="ka-GE"/>
        </w:rPr>
      </w:pPr>
      <w:ins w:id="128" w:author="Ketevan Goginashvili" w:date="2020-04-28T16:44:00Z">
        <w:r w:rsidRPr="00EB39F3">
          <w:rPr>
            <w:rFonts w:ascii="Sylfaen" w:hAnsi="Sylfaen"/>
            <w:lang w:val="ka-GE"/>
          </w:rPr>
          <w:t>17 აპრილიდან ძალაში შევიდა ახალი ზომები, რომლებიც კრძალავ</w:t>
        </w:r>
        <w:r w:rsidRPr="00EB39F3">
          <w:rPr>
            <w:rFonts w:ascii="Sylfaen" w:hAnsi="Sylfaen"/>
            <w:lang w:val="ka-GE"/>
          </w:rPr>
          <w:t>ს</w:t>
        </w:r>
        <w:r w:rsidRPr="00EB39F3">
          <w:rPr>
            <w:rFonts w:ascii="Sylfaen" w:hAnsi="Sylfaen"/>
            <w:lang w:val="ka-GE"/>
          </w:rPr>
          <w:t xml:space="preserve"> ყველა სახის ავტომობილის გადაადგილებას, გარდა ტვირთების გადაზიდვის და დისტრიბუციის მანქანებისა.</w:t>
        </w:r>
      </w:ins>
    </w:p>
    <w:p w:rsidR="00EB39F3" w:rsidRPr="00EB39F3" w:rsidRDefault="00EB39F3" w:rsidP="00EB39F3">
      <w:pPr>
        <w:pStyle w:val="ListParagraph"/>
        <w:numPr>
          <w:ilvl w:val="0"/>
          <w:numId w:val="4"/>
        </w:numPr>
        <w:jc w:val="both"/>
        <w:rPr>
          <w:ins w:id="129" w:author="Ketevan Goginashvili" w:date="2020-04-28T16:54:00Z"/>
          <w:rFonts w:ascii="Sylfaen" w:hAnsi="Sylfaen" w:cstheme="minorHAnsi"/>
          <w:lang w:val="ka-GE"/>
        </w:rPr>
      </w:pPr>
      <w:ins w:id="130" w:author="Ketevan Goginashvili" w:date="2020-04-28T16:54:00Z">
        <w:r w:rsidRPr="00EB39F3">
          <w:rPr>
            <w:rFonts w:ascii="Sylfaen" w:eastAsia="Times New Roman" w:hAnsi="Sylfaen" w:cs="Sylfaen"/>
            <w:noProof/>
            <w:sz w:val="24"/>
            <w:szCs w:val="24"/>
            <w:lang w:val="ka-GE"/>
          </w:rPr>
          <w:t xml:space="preserve">17 აპრილს, საქართველოს მთავრობის დადგენილებით, </w:t>
        </w:r>
        <w:r w:rsidRPr="00EB39F3">
          <w:rPr>
            <w:rFonts w:ascii="Sylfaen" w:eastAsia="Times New Roman" w:hAnsi="Sylfaen" w:cs="Sylfaen"/>
            <w:noProof/>
            <w:sz w:val="24"/>
            <w:szCs w:val="24"/>
          </w:rPr>
          <w:t xml:space="preserve">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EB39F3">
          <w:rPr>
            <w:rFonts w:ascii="Sylfaen" w:eastAsia="Times New Roman" w:hAnsi="Sylfaen" w:cs="Sylfaen"/>
            <w:noProof/>
            <w:sz w:val="24"/>
            <w:szCs w:val="24"/>
            <w:lang w:val="ka-GE"/>
          </w:rPr>
          <w:t xml:space="preserve">განისაზღვრა </w:t>
        </w:r>
        <w:r w:rsidRPr="00EB39F3">
          <w:rPr>
            <w:rFonts w:ascii="Sylfaen" w:eastAsia="Times New Roman" w:hAnsi="Sylfaen" w:cs="Sylfaen"/>
            <w:noProof/>
            <w:sz w:val="24"/>
            <w:szCs w:val="24"/>
          </w:rPr>
          <w:t>მობილიზებულ სამედიცინო დაწესებულებები</w:t>
        </w:r>
        <w:r w:rsidRPr="00EB39F3">
          <w:rPr>
            <w:rFonts w:ascii="Sylfaen" w:eastAsia="Times New Roman" w:hAnsi="Sylfaen" w:cs="Sylfaen"/>
            <w:noProof/>
            <w:sz w:val="24"/>
            <w:szCs w:val="24"/>
            <w:lang w:val="ka-GE"/>
          </w:rPr>
          <w:t>ს ნუსხა</w:t>
        </w:r>
      </w:ins>
      <w:ins w:id="131" w:author="Ketevan Goginashvili" w:date="2020-04-28T16:55:00Z">
        <w:r>
          <w:rPr>
            <w:rFonts w:ascii="Sylfaen" w:eastAsia="Times New Roman" w:hAnsi="Sylfaen" w:cs="Sylfaen"/>
            <w:noProof/>
            <w:sz w:val="24"/>
            <w:szCs w:val="24"/>
            <w:lang w:val="ka-GE"/>
          </w:rPr>
          <w:t xml:space="preserve"> (29 კლინიკა)</w:t>
        </w:r>
      </w:ins>
      <w:ins w:id="132" w:author="Ketevan Goginashvili" w:date="2020-04-28T16:54:00Z">
        <w:r w:rsidRPr="00EB39F3">
          <w:rPr>
            <w:rFonts w:ascii="Sylfaen" w:eastAsia="Times New Roman" w:hAnsi="Sylfaen" w:cs="Sylfaen"/>
            <w:noProof/>
            <w:sz w:val="24"/>
            <w:szCs w:val="24"/>
            <w:lang w:val="ka-GE"/>
          </w:rPr>
          <w:t xml:space="preserve">, რომელთა ვალდებულებაა </w:t>
        </w:r>
        <w:r w:rsidRPr="00EB39F3">
          <w:rPr>
            <w:rFonts w:ascii="Sylfaen" w:eastAsia="Times New Roman" w:hAnsi="Sylfaen" w:cs="Sylfaen"/>
            <w:noProof/>
            <w:sz w:val="24"/>
            <w:szCs w:val="24"/>
          </w:rPr>
          <w:t>COVID-19-ის საეჭვო და დადასტურებული შემთხვევების დიაგნოსტიკ</w:t>
        </w:r>
        <w:r w:rsidRPr="00EB39F3">
          <w:rPr>
            <w:rFonts w:ascii="Sylfaen" w:eastAsia="Times New Roman" w:hAnsi="Sylfaen" w:cs="Sylfaen"/>
            <w:noProof/>
            <w:sz w:val="24"/>
            <w:szCs w:val="24"/>
            <w:lang w:val="ka-GE"/>
          </w:rPr>
          <w:t>ა</w:t>
        </w:r>
        <w:r w:rsidRPr="00EB39F3">
          <w:rPr>
            <w:rFonts w:ascii="Sylfaen" w:eastAsia="Times New Roman" w:hAnsi="Sylfaen" w:cs="Sylfaen"/>
            <w:noProof/>
            <w:sz w:val="24"/>
            <w:szCs w:val="24"/>
          </w:rPr>
          <w:t xml:space="preserve"> და მართვ</w:t>
        </w:r>
        <w:r w:rsidRPr="00EB39F3">
          <w:rPr>
            <w:rFonts w:ascii="Sylfaen" w:eastAsia="Times New Roman" w:hAnsi="Sylfaen" w:cs="Sylfaen"/>
            <w:noProof/>
            <w:sz w:val="24"/>
            <w:szCs w:val="24"/>
            <w:lang w:val="ka-GE"/>
          </w:rPr>
          <w:t xml:space="preserve">ა. ხოლო </w:t>
        </w:r>
        <w:r w:rsidRPr="00EB39F3">
          <w:rPr>
            <w:rFonts w:ascii="Sylfaen" w:eastAsia="Times New Roman" w:hAnsi="Sylfaen" w:cs="Sylfaen"/>
            <w:noProof/>
            <w:sz w:val="24"/>
            <w:szCs w:val="24"/>
          </w:rPr>
          <w:t>ცხელების მქონე ნებისმიერი პაციენტის პირველად ტრიაჟ</w:t>
        </w:r>
        <w:r w:rsidRPr="00EB39F3">
          <w:rPr>
            <w:rFonts w:ascii="Sylfaen" w:eastAsia="Times New Roman" w:hAnsi="Sylfaen" w:cs="Sylfaen"/>
            <w:noProof/>
            <w:sz w:val="24"/>
            <w:szCs w:val="24"/>
            <w:lang w:val="ka-GE"/>
          </w:rPr>
          <w:t>ი</w:t>
        </w:r>
        <w:r w:rsidRPr="00EB39F3">
          <w:rPr>
            <w:rFonts w:ascii="Sylfaen" w:eastAsia="Times New Roman" w:hAnsi="Sylfaen" w:cs="Sylfaen"/>
            <w:noProof/>
            <w:sz w:val="24"/>
            <w:szCs w:val="24"/>
          </w:rPr>
          <w:t>, დიაგნოსტირება</w:t>
        </w:r>
        <w:r w:rsidRPr="00EB39F3">
          <w:rPr>
            <w:rFonts w:ascii="Sylfaen" w:eastAsia="Times New Roman" w:hAnsi="Sylfaen" w:cs="Sylfaen"/>
            <w:noProof/>
            <w:sz w:val="24"/>
            <w:szCs w:val="24"/>
            <w:lang w:val="ka-GE"/>
          </w:rPr>
          <w:t xml:space="preserve"> ხორციელდება ე.წ. ცხელების კლინიკების მეშვეობით</w:t>
        </w:r>
        <w:r>
          <w:rPr>
            <w:rFonts w:ascii="Sylfaen" w:eastAsia="Times New Roman" w:hAnsi="Sylfaen" w:cs="Sylfaen"/>
            <w:noProof/>
            <w:sz w:val="24"/>
            <w:szCs w:val="24"/>
            <w:lang w:val="ka-GE"/>
          </w:rPr>
          <w:t xml:space="preserve"> (15 კლინიკა)</w:t>
        </w:r>
        <w:r w:rsidRPr="00EB39F3">
          <w:rPr>
            <w:rFonts w:ascii="Sylfaen" w:eastAsia="Times New Roman" w:hAnsi="Sylfaen" w:cs="Sylfaen"/>
            <w:noProof/>
            <w:sz w:val="24"/>
            <w:szCs w:val="24"/>
            <w:lang w:val="ka-GE"/>
          </w:rPr>
          <w:t xml:space="preserve">. </w:t>
        </w:r>
      </w:ins>
    </w:p>
    <w:p w:rsidR="00702D88" w:rsidRPr="00702D88" w:rsidRDefault="00C12060" w:rsidP="00702D88">
      <w:pPr>
        <w:pStyle w:val="ListParagraph"/>
        <w:numPr>
          <w:ilvl w:val="0"/>
          <w:numId w:val="4"/>
        </w:numPr>
        <w:jc w:val="both"/>
        <w:rPr>
          <w:ins w:id="133" w:author="Ketevan Goginashvili" w:date="2020-04-28T17:03:00Z"/>
          <w:rFonts w:ascii="Sylfaen" w:hAnsi="Sylfaen" w:cstheme="minorHAnsi"/>
          <w:lang w:val="ka-GE"/>
        </w:rPr>
      </w:pPr>
      <w:ins w:id="134" w:author="Ketevan Goginashvili" w:date="2020-04-28T16:46:00Z">
        <w:r w:rsidRPr="00EB39F3">
          <w:rPr>
            <w:rFonts w:ascii="Sylfaen" w:hAnsi="Sylfaen" w:cs="Sylfaen"/>
            <w:lang w:val="ka-GE"/>
          </w:rPr>
          <w:t>მთავრობის</w:t>
        </w:r>
        <w:r w:rsidRPr="00EB39F3">
          <w:rPr>
            <w:rFonts w:ascii="Sylfaen" w:hAnsi="Sylfaen"/>
            <w:lang w:val="ka-GE"/>
          </w:rPr>
          <w:t xml:space="preserve"> გადაწყვეტილებით, COVID-19-თან დაკავშირებული</w:t>
        </w:r>
      </w:ins>
      <w:ins w:id="135" w:author="Ketevan Goginashvili" w:date="2020-04-28T16:47:00Z">
        <w:r w:rsidRPr="00EB39F3">
          <w:rPr>
            <w:rFonts w:ascii="Sylfaen" w:hAnsi="Sylfaen"/>
            <w:lang w:val="ka-GE"/>
          </w:rPr>
          <w:t xml:space="preserve"> პრევენციის, დიაგნოსტიკის და მკურნალობის სერვისები სრულად ფინანსდება სახელმწიფო ბიუჯეტიდან. </w:t>
        </w:r>
      </w:ins>
      <w:ins w:id="136" w:author="Ketevan Goginashvili" w:date="2020-04-28T16:46:00Z">
        <w:r w:rsidRPr="00EB39F3">
          <w:rPr>
            <w:rFonts w:ascii="Sylfaen" w:hAnsi="Sylfaen"/>
            <w:lang w:val="ka-GE"/>
          </w:rPr>
          <w:t xml:space="preserve"> </w:t>
        </w:r>
      </w:ins>
    </w:p>
    <w:p w:rsidR="00912C23" w:rsidRDefault="00702D88" w:rsidP="00912C23">
      <w:pPr>
        <w:jc w:val="both"/>
        <w:rPr>
          <w:ins w:id="137" w:author="Ketevan Goginashvili" w:date="2020-04-28T17:04:00Z"/>
          <w:rFonts w:ascii="Sylfaen" w:hAnsi="Sylfaen"/>
          <w:lang w:val="ka-GE"/>
        </w:rPr>
      </w:pPr>
      <w:ins w:id="138" w:author="Ketevan Goginashvili" w:date="2020-04-28T17:04:00Z">
        <w:r>
          <w:rPr>
            <w:rFonts w:ascii="Sylfaen" w:hAnsi="Sylfaen" w:cstheme="minorHAnsi"/>
            <w:lang w:val="ka-GE"/>
          </w:rPr>
          <w:t>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w:t>
        </w:r>
      </w:ins>
      <w:ins w:id="139" w:author="Ketevan Goginashvili" w:date="2020-04-28T17:06:00Z">
        <w:r w:rsidR="00912C23">
          <w:rPr>
            <w:rFonts w:ascii="Sylfaen" w:hAnsi="Sylfaen" w:cstheme="minorHAnsi"/>
            <w:lang w:val="ka-GE"/>
          </w:rPr>
          <w:t xml:space="preserve"> და </w:t>
        </w:r>
      </w:ins>
      <w:ins w:id="140" w:author="Ketevan Goginashvili" w:date="2020-04-28T17:07:00Z">
        <w:r w:rsidR="00912C23">
          <w:rPr>
            <w:rFonts w:ascii="Sylfaen" w:hAnsi="Sylfaen"/>
            <w:lang w:val="ka-GE"/>
          </w:rPr>
          <w:t>ქვეყანამ შეძლო</w:t>
        </w:r>
      </w:ins>
      <w:ins w:id="141" w:author="Ketevan Goginashvili" w:date="2020-04-28T17:06:00Z">
        <w:r w:rsidR="00912C23">
          <w:rPr>
            <w:rFonts w:ascii="Sylfaen" w:hAnsi="Sylfaen"/>
            <w:lang w:val="ka-GE"/>
          </w:rPr>
          <w:t xml:space="preserve"> </w:t>
        </w:r>
        <w:r w:rsidR="00912C23" w:rsidRPr="00EB39F3">
          <w:rPr>
            <w:rFonts w:ascii="Sylfaen" w:hAnsi="Sylfaen"/>
            <w:lang w:val="ka-GE"/>
          </w:rPr>
          <w:t>COVID-19-</w:t>
        </w:r>
        <w:r w:rsidR="00912C23">
          <w:rPr>
            <w:rFonts w:ascii="Sylfaen" w:hAnsi="Sylfaen"/>
            <w:lang w:val="ka-GE"/>
          </w:rPr>
          <w:t>ის შემთხვვების მაღალი პიკის თავიდან აცილება</w:t>
        </w:r>
      </w:ins>
      <w:ins w:id="142" w:author="Ketevan Goginashvili" w:date="2020-04-28T17:07:00Z">
        <w:r w:rsidR="00912C23">
          <w:rPr>
            <w:rFonts w:ascii="Sylfaen" w:hAnsi="Sylfaen"/>
            <w:lang w:val="ka-GE"/>
          </w:rPr>
          <w:t xml:space="preserve">, </w:t>
        </w:r>
      </w:ins>
      <w:ins w:id="143" w:author="Ketevan Goginashvili" w:date="2020-04-28T17:04:00Z">
        <w:r w:rsidR="00912C23">
          <w:rPr>
            <w:rFonts w:ascii="Sylfaen" w:hAnsi="Sylfaen" w:cstheme="minorHAnsi"/>
            <w:lang w:val="ka-GE"/>
          </w:rPr>
          <w:t xml:space="preserve">რაც საქართველოს მთავობის მიერ გატარებული ღონისძიებების შედეგია. </w:t>
        </w:r>
        <w:r w:rsidR="00912C23" w:rsidRPr="006745B4">
          <w:rPr>
            <w:rFonts w:ascii="Sylfaen" w:hAnsi="Sylfaen" w:cs="Sylfaen"/>
            <w:b/>
            <w:lang w:val="ka-GE"/>
          </w:rPr>
          <w:t>ქვეყნის</w:t>
        </w:r>
        <w:r w:rsidR="00912C23" w:rsidRPr="006745B4">
          <w:rPr>
            <w:rFonts w:ascii="Sylfaen" w:hAnsi="Sylfaen"/>
            <w:b/>
            <w:lang w:val="ka-GE"/>
          </w:rPr>
          <w:t xml:space="preserve">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00912C23" w:rsidRPr="006745B4">
          <w:rPr>
            <w:rFonts w:ascii="Sylfaen" w:hAnsi="Sylfaen"/>
            <w:b/>
            <w:lang w:val="ka-GE"/>
          </w:rPr>
          <w:t xml:space="preserve"> </w:t>
        </w:r>
      </w:ins>
    </w:p>
    <w:p w:rsidR="00912C23" w:rsidRPr="00702D88" w:rsidRDefault="00702D88" w:rsidP="00702D88">
      <w:pPr>
        <w:jc w:val="both"/>
        <w:rPr>
          <w:ins w:id="144" w:author="Ketevan Goginashvili" w:date="2020-04-28T17:03:00Z"/>
          <w:rFonts w:ascii="Sylfaen" w:hAnsi="Sylfaen" w:cstheme="minorHAnsi"/>
          <w:lang w:val="ka-GE"/>
        </w:rPr>
      </w:pPr>
      <w:ins w:id="145" w:author="Ketevan Goginashvili" w:date="2020-04-28T17:03:00Z">
        <w:r w:rsidRPr="00702D88">
          <w:rPr>
            <w:rFonts w:ascii="Sylfaen" w:hAnsi="Sylfaen" w:cstheme="minorHAnsi"/>
            <w:lang w:val="ka-GE"/>
          </w:rPr>
          <w:t xml:space="preserve">24 აპრილის მდგომარეობით, კორონავირუსის დადასტურებული შემთხვევების </w:t>
        </w:r>
      </w:ins>
      <w:ins w:id="146" w:author="Ketevan Goginashvili" w:date="2020-04-28T17:05:00Z">
        <w:r w:rsidR="00912C23">
          <w:rPr>
            <w:rFonts w:ascii="Sylfaen" w:hAnsi="Sylfaen" w:cstheme="minorHAnsi"/>
            <w:lang w:val="ka-GE"/>
          </w:rPr>
          <w:t>კუმულაციური რ</w:t>
        </w:r>
      </w:ins>
      <w:ins w:id="147" w:author="Ketevan Goginashvili" w:date="2020-04-28T17:03:00Z">
        <w:r w:rsidRPr="00702D88">
          <w:rPr>
            <w:rFonts w:ascii="Sylfaen" w:hAnsi="Sylfaen" w:cstheme="minorHAnsi"/>
            <w:lang w:val="ka-GE"/>
          </w:rPr>
          <w:t xml:space="preserve">აოდენობა შეადგენდა 430-ს, მათ შორის გამოჯანმრთელდა 149 და გარდაცვლილტა რაოდენობა შეადგენდა 4-ს. საკარანტინო ზონებში განთავსებული იყო 4949 პირი, ხოლო სტაციონარულ მეთვალყურეობაზე იმყოფებოდა 551. </w:t>
        </w:r>
      </w:ins>
    </w:p>
    <w:p w:rsidR="001D35C6" w:rsidRPr="00011B0E" w:rsidDel="00011B0E" w:rsidRDefault="001D35C6" w:rsidP="00011B0E">
      <w:pPr>
        <w:jc w:val="both"/>
        <w:rPr>
          <w:del w:id="148" w:author="Ketevan Goginashvili" w:date="2020-04-28T16:56:00Z"/>
          <w:rFonts w:ascii="Sylfaen" w:hAnsi="Sylfaen"/>
          <w:lang w:val="ka-GE"/>
        </w:rPr>
      </w:pPr>
      <w:bookmarkStart w:id="149" w:name="_GoBack"/>
      <w:bookmarkEnd w:id="149"/>
    </w:p>
    <w:p w:rsidR="00F3528B" w:rsidRPr="003974A2" w:rsidRDefault="00F3528B" w:rsidP="00F3528B">
      <w:pPr>
        <w:pStyle w:val="ListParagraph"/>
        <w:numPr>
          <w:ilvl w:val="0"/>
          <w:numId w:val="1"/>
        </w:numPr>
        <w:rPr>
          <w:rFonts w:ascii="Sylfaen" w:hAnsi="Sylfaen"/>
          <w:b/>
          <w:color w:val="0070C0"/>
          <w:sz w:val="28"/>
          <w:szCs w:val="28"/>
          <w:lang w:val="ka-GE"/>
        </w:rPr>
      </w:pPr>
      <w:r w:rsidRPr="003974A2">
        <w:rPr>
          <w:rFonts w:ascii="Sylfaen" w:hAnsi="Sylfaen"/>
          <w:b/>
          <w:color w:val="0070C0"/>
          <w:sz w:val="28"/>
          <w:szCs w:val="28"/>
          <w:lang w:val="ka-GE"/>
        </w:rPr>
        <w:t>სიტუაციის ანალიზი</w:t>
      </w:r>
      <w:r w:rsidR="009036D9" w:rsidRPr="003974A2">
        <w:rPr>
          <w:rFonts w:ascii="Sylfaen" w:hAnsi="Sylfaen"/>
          <w:b/>
          <w:color w:val="0070C0"/>
          <w:sz w:val="28"/>
          <w:szCs w:val="28"/>
          <w:lang w:val="ka-GE"/>
        </w:rPr>
        <w:t xml:space="preserve"> </w:t>
      </w:r>
    </w:p>
    <w:p w:rsidR="00024928" w:rsidRPr="001D23FF" w:rsidRDefault="001D23FF" w:rsidP="000568A8">
      <w:pPr>
        <w:pStyle w:val="ListParagraph"/>
        <w:numPr>
          <w:ilvl w:val="0"/>
          <w:numId w:val="2"/>
        </w:numPr>
        <w:jc w:val="both"/>
        <w:rPr>
          <w:rFonts w:ascii="Sylfaen" w:hAnsi="Sylfaen" w:cs="Sylfaen"/>
          <w:lang w:val="ka-GE"/>
        </w:rPr>
      </w:pPr>
      <w:r w:rsidRPr="001D23FF">
        <w:rPr>
          <w:rFonts w:ascii="Sylfaen" w:hAnsi="Sylfaen" w:cs="Sylfaen"/>
          <w:lang w:val="ka-GE"/>
        </w:rPr>
        <w:t xml:space="preserve">ზოგადი </w:t>
      </w:r>
      <w:r w:rsidR="000568A8" w:rsidRPr="001D23FF">
        <w:rPr>
          <w:rFonts w:ascii="Sylfaen" w:hAnsi="Sylfaen" w:cs="Sylfaen"/>
          <w:lang w:val="ka-GE"/>
        </w:rPr>
        <w:t>გავლენა</w:t>
      </w:r>
      <w:r w:rsidRPr="001D23FF">
        <w:rPr>
          <w:rFonts w:ascii="Sylfaen" w:hAnsi="Sylfaen" w:cs="Sylfaen"/>
          <w:lang w:val="ka-GE"/>
        </w:rPr>
        <w:t xml:space="preserve">: </w:t>
      </w:r>
      <w:r w:rsidR="000568A8" w:rsidRPr="001D23FF">
        <w:rPr>
          <w:rFonts w:ascii="Sylfaen" w:hAnsi="Sylfaen" w:cs="Sylfaen"/>
          <w:lang w:val="ka-GE"/>
        </w:rPr>
        <w:t>ეკონომიკური</w:t>
      </w:r>
      <w:r w:rsidR="000568A8" w:rsidRPr="001D23FF">
        <w:rPr>
          <w:lang w:val="ka-GE"/>
        </w:rPr>
        <w:t xml:space="preserve"> </w:t>
      </w:r>
      <w:r w:rsidR="000568A8" w:rsidRPr="001D23FF">
        <w:rPr>
          <w:rFonts w:ascii="Sylfaen" w:hAnsi="Sylfaen" w:cs="Sylfaen"/>
          <w:lang w:val="ka-GE"/>
        </w:rPr>
        <w:t>ზრდა, ბიუჯეტის შემოსავლები, მიმდინარე ხარჯების შემცირება</w:t>
      </w:r>
      <w:r w:rsidRPr="001D23FF">
        <w:rPr>
          <w:rFonts w:ascii="Sylfaen" w:hAnsi="Sylfaen" w:cs="Sylfaen"/>
          <w:lang w:val="ka-GE"/>
        </w:rPr>
        <w:t xml:space="preserve"> ციფრებში</w:t>
      </w:r>
      <w:r w:rsidR="000568A8" w:rsidRPr="001D23FF">
        <w:rPr>
          <w:rFonts w:ascii="Sylfaen" w:hAnsi="Sylfaen" w:cs="Sylfaen"/>
          <w:lang w:val="ka-GE"/>
        </w:rPr>
        <w:t xml:space="preserve"> </w:t>
      </w:r>
      <w:r w:rsidR="00024928" w:rsidRPr="00B33D09">
        <w:rPr>
          <w:rFonts w:ascii="Sylfaen" w:hAnsi="Sylfaen" w:cs="Sylfaen"/>
          <w:b/>
          <w:color w:val="FF0000"/>
          <w:lang w:val="ka-GE"/>
        </w:rPr>
        <w:t>(ფინანსთა სამინისტრო</w:t>
      </w:r>
      <w:r w:rsidR="000568A8" w:rsidRPr="00B33D09">
        <w:rPr>
          <w:rFonts w:ascii="Sylfaen" w:hAnsi="Sylfaen" w:cs="Sylfaen"/>
          <w:b/>
          <w:color w:val="FF0000"/>
          <w:lang w:val="ka-GE"/>
        </w:rPr>
        <w:t xml:space="preserve">) </w:t>
      </w:r>
    </w:p>
    <w:p w:rsidR="001D23FF" w:rsidRPr="00484538" w:rsidRDefault="001D23FF" w:rsidP="0036344F">
      <w:pPr>
        <w:pStyle w:val="ListParagraph"/>
        <w:numPr>
          <w:ilvl w:val="0"/>
          <w:numId w:val="2"/>
        </w:numPr>
        <w:jc w:val="both"/>
        <w:rPr>
          <w:rFonts w:ascii="Sylfaen" w:hAnsi="Sylfaen" w:cs="Sylfaen"/>
          <w:lang w:val="ka-GE"/>
        </w:rPr>
      </w:pPr>
      <w:r w:rsidRPr="001D23FF">
        <w:rPr>
          <w:rFonts w:ascii="Sylfaen" w:hAnsi="Sylfaen" w:cs="Sylfaen"/>
          <w:lang w:val="ka-GE"/>
        </w:rPr>
        <w:t>პანდემიის სოციალური ასპექტი: რა პრობლემები შეექმნა მოსახლეობას</w:t>
      </w:r>
      <w:r w:rsidR="0036344F">
        <w:rPr>
          <w:rFonts w:ascii="Sylfaen" w:hAnsi="Sylfaen" w:cs="Sylfaen"/>
          <w:lang w:val="ka-GE"/>
        </w:rPr>
        <w:t xml:space="preserve">: დასაბუთება </w:t>
      </w:r>
      <w:r w:rsidR="0036344F" w:rsidRPr="0036344F">
        <w:rPr>
          <w:rFonts w:ascii="Sylfaen" w:hAnsi="Sylfaen" w:cs="Sylfaen"/>
          <w:b/>
          <w:lang w:val="ka-GE"/>
        </w:rPr>
        <w:t>რატომ არის კრიტიკული 65 000 დან 100 000 ქულამდე სოც. დაუცველების დახმარება</w:t>
      </w:r>
      <w:r w:rsidR="0036344F">
        <w:rPr>
          <w:rFonts w:ascii="Sylfaen" w:hAnsi="Sylfaen" w:cs="Sylfaen"/>
          <w:lang w:val="ka-GE"/>
        </w:rPr>
        <w:t xml:space="preserve"> -   </w:t>
      </w:r>
      <w:r w:rsidR="0036344F" w:rsidRPr="0036344F">
        <w:rPr>
          <w:rFonts w:ascii="Sylfaen" w:hAnsi="Sylfaen" w:cs="Sylfaen"/>
          <w:b/>
          <w:lang w:val="ka-GE"/>
        </w:rPr>
        <w:t>მოსახლეობის უფრო გაღარიბების და სოციალურად დაუცველთა ქვედა კატეგორიაში გადასვლის პრევენცია</w:t>
      </w:r>
      <w:r w:rsidR="0036344F">
        <w:rPr>
          <w:rFonts w:ascii="Sylfaen" w:hAnsi="Sylfaen" w:cs="Sylfaen"/>
          <w:b/>
          <w:lang w:val="ka-GE"/>
        </w:rPr>
        <w:t xml:space="preserve"> (ახსნა, რომ ეს კატეგორია ქეშ-ბენეფიტის მიმღები არაა სისტემის მიხედვით)</w:t>
      </w:r>
      <w:r w:rsidR="0036344F">
        <w:rPr>
          <w:rFonts w:ascii="Sylfaen" w:hAnsi="Sylfaen" w:cs="Sylfaen"/>
          <w:lang w:val="ka-GE"/>
        </w:rPr>
        <w:t xml:space="preserve">; </w:t>
      </w:r>
      <w:r w:rsidR="0036344F" w:rsidRPr="0036344F">
        <w:rPr>
          <w:rFonts w:ascii="Sylfaen" w:hAnsi="Sylfaen" w:cs="Sylfaen"/>
          <w:b/>
          <w:lang w:val="ka-GE"/>
        </w:rPr>
        <w:t>ასევე</w:t>
      </w:r>
      <w:r w:rsidR="0036344F">
        <w:rPr>
          <w:rFonts w:ascii="Sylfaen" w:hAnsi="Sylfaen" w:cs="Sylfaen"/>
          <w:lang w:val="ka-GE"/>
        </w:rPr>
        <w:t xml:space="preserve"> </w:t>
      </w:r>
      <w:r w:rsidR="0036344F" w:rsidRPr="0036344F">
        <w:rPr>
          <w:rFonts w:ascii="Sylfaen" w:hAnsi="Sylfaen" w:cs="Sylfaen"/>
          <w:b/>
          <w:lang w:val="ka-GE"/>
        </w:rPr>
        <w:t xml:space="preserve">სხვა მოწყვლადი კატეგორიის დახმარების დასაბუთება (მაგალითად, მრავალშვილიანი ოჯახები, შშმ პირები პანდემიის </w:t>
      </w:r>
      <w:r w:rsidR="0036344F" w:rsidRPr="0036344F">
        <w:rPr>
          <w:rFonts w:ascii="Sylfaen" w:hAnsi="Sylfaen" w:cs="Sylfaen"/>
          <w:b/>
          <w:lang w:val="ka-GE"/>
        </w:rPr>
        <w:lastRenderedPageBreak/>
        <w:t>შედეგების  წინაშე)</w:t>
      </w:r>
      <w:r w:rsidR="0036344F">
        <w:rPr>
          <w:rFonts w:ascii="Sylfaen" w:hAnsi="Sylfaen" w:cs="Sylfaen"/>
          <w:lang w:val="ka-GE"/>
        </w:rPr>
        <w:t xml:space="preserve"> </w:t>
      </w:r>
      <w:r w:rsidRPr="0036344F">
        <w:rPr>
          <w:rFonts w:ascii="Sylfaen" w:hAnsi="Sylfaen" w:cs="Sylfaen"/>
          <w:lang w:val="ka-GE"/>
        </w:rPr>
        <w:t xml:space="preserve"> </w:t>
      </w:r>
      <w:r w:rsidRPr="0036344F">
        <w:rPr>
          <w:rFonts w:ascii="Sylfaen" w:hAnsi="Sylfaen" w:cs="Sylfaen"/>
          <w:b/>
          <w:color w:val="FF0000"/>
          <w:lang w:val="ka-GE"/>
        </w:rPr>
        <w:t>(ნარატივი - ჯანდაცვის სამინისტრო; სტატისტიკა (</w:t>
      </w:r>
      <w:r w:rsidR="0036344F" w:rsidRPr="0036344F">
        <w:rPr>
          <w:rFonts w:ascii="Sylfaen" w:hAnsi="Sylfaen" w:cs="Sylfaen"/>
          <w:b/>
          <w:color w:val="FF0000"/>
          <w:lang w:val="ka-GE"/>
        </w:rPr>
        <w:t xml:space="preserve">ჯანდაცვის სამინისტრო; </w:t>
      </w:r>
      <w:r w:rsidRPr="0036344F">
        <w:rPr>
          <w:rFonts w:ascii="Sylfaen" w:hAnsi="Sylfaen" w:cs="Sylfaen"/>
          <w:b/>
          <w:color w:val="FF0000"/>
          <w:lang w:val="ka-GE"/>
        </w:rPr>
        <w:t>ფინანსთა სამინისტრო)</w:t>
      </w:r>
    </w:p>
    <w:p w:rsidR="00327818" w:rsidRDefault="00484538" w:rsidP="00327818">
      <w:pPr>
        <w:pStyle w:val="ListParagraph"/>
        <w:spacing w:before="100" w:beforeAutospacing="1" w:after="100" w:afterAutospacing="1" w:line="240" w:lineRule="auto"/>
        <w:ind w:left="780"/>
        <w:jc w:val="both"/>
        <w:rPr>
          <w:rFonts w:ascii="Sylfaen" w:hAnsi="Sylfaen" w:cs="Sylfaen"/>
          <w:lang w:val="ka-GE"/>
        </w:rPr>
      </w:pPr>
      <w:proofErr w:type="spellStart"/>
      <w:proofErr w:type="gramStart"/>
      <w:r w:rsidRPr="00484538">
        <w:rPr>
          <w:rFonts w:ascii="Sylfaen" w:hAnsi="Sylfaen" w:cs="Sylfaen"/>
        </w:rPr>
        <w:t>მოსახლეობის</w:t>
      </w:r>
      <w:proofErr w:type="spellEnd"/>
      <w:proofErr w:type="gramEnd"/>
      <w:r w:rsidRPr="00484538">
        <w:rPr>
          <w:rFonts w:ascii="Arial" w:hAnsi="Arial" w:cs="Arial"/>
        </w:rPr>
        <w:t xml:space="preserve"> </w:t>
      </w:r>
      <w:proofErr w:type="spellStart"/>
      <w:r w:rsidRPr="00484538">
        <w:rPr>
          <w:rFonts w:ascii="Sylfaen" w:hAnsi="Sylfaen" w:cs="Sylfaen"/>
        </w:rPr>
        <w:t>სოციალურ</w:t>
      </w:r>
      <w:proofErr w:type="spellEnd"/>
      <w:r w:rsidRPr="00484538">
        <w:rPr>
          <w:rFonts w:ascii="Sylfaen" w:hAnsi="Sylfaen" w:cs="Sylfaen"/>
          <w:lang w:val="ka-GE"/>
        </w:rPr>
        <w:t>ი</w:t>
      </w:r>
      <w:r w:rsidRPr="00484538">
        <w:rPr>
          <w:rFonts w:ascii="Arial" w:hAnsi="Arial" w:cs="Arial"/>
        </w:rPr>
        <w:t xml:space="preserve"> </w:t>
      </w:r>
      <w:proofErr w:type="spellStart"/>
      <w:r w:rsidRPr="00484538">
        <w:rPr>
          <w:rFonts w:ascii="Sylfaen" w:hAnsi="Sylfaen" w:cs="Sylfaen"/>
        </w:rPr>
        <w:t>რისკებ</w:t>
      </w:r>
      <w:proofErr w:type="spellEnd"/>
      <w:r w:rsidRPr="00484538">
        <w:rPr>
          <w:rFonts w:ascii="Sylfaen" w:hAnsi="Sylfaen" w:cs="Sylfaen"/>
          <w:lang w:val="ka-GE"/>
        </w:rPr>
        <w:t>ის პრევენცია/შემცირების მიზნით ქვეყანაში</w:t>
      </w:r>
      <w:r w:rsidRPr="00484538">
        <w:rPr>
          <w:rFonts w:ascii="Sylfaen" w:hAnsi="Sylfaen" w:cs="Sylfaen"/>
        </w:rPr>
        <w:t xml:space="preserve"> </w:t>
      </w:r>
      <w:r w:rsidRPr="00484538">
        <w:rPr>
          <w:rFonts w:ascii="Sylfaen" w:hAnsi="Sylfaen" w:cs="Sylfaen"/>
          <w:lang w:val="ka-GE"/>
        </w:rPr>
        <w:t xml:space="preserve">არაერთი სოციალური </w:t>
      </w:r>
      <w:r>
        <w:rPr>
          <w:rFonts w:ascii="Sylfaen" w:hAnsi="Sylfaen" w:cs="Sylfaen"/>
          <w:lang w:val="ka-GE"/>
        </w:rPr>
        <w:t xml:space="preserve">პროგრამა ხორციელდება. სხვადასხვა მიზნობრივი ჯგუფები ირებენ ფულადი სახის ყოველთვიურ დახმარებას, ეტაპობრივად იზრდება პენსიის ოდენობა, შეზღუდული შესაძლებლობის მქონე პირთათვის გათვალისწინებული გასაცემლის ოდენობა, </w:t>
      </w:r>
      <w:r w:rsidR="00327818">
        <w:rPr>
          <w:rFonts w:ascii="Sylfaen" w:hAnsi="Sylfaen" w:cs="Sylfaen"/>
          <w:lang w:val="ka-GE"/>
        </w:rPr>
        <w:t xml:space="preserve">ხორციელდება დემოგრაფიული მდგომარეობის გაუმჯობესებისკენ მიმართული ღონისძიებები, </w:t>
      </w:r>
      <w:r w:rsidR="00327818" w:rsidRPr="00484538">
        <w:rPr>
          <w:rFonts w:ascii="Sylfaen" w:hAnsi="Sylfaen" w:cs="Sylfaen"/>
          <w:lang w:val="ka-GE"/>
        </w:rPr>
        <w:t>მიზნობრივი ჯგუფებისათვის მოქმედებს სოციალურ</w:t>
      </w:r>
      <w:r w:rsidR="00327818">
        <w:rPr>
          <w:rFonts w:ascii="Sylfaen" w:hAnsi="Sylfaen" w:cs="Sylfaen"/>
          <w:lang w:val="ka-GE"/>
        </w:rPr>
        <w:t>ი</w:t>
      </w:r>
      <w:r w:rsidR="00327818" w:rsidRPr="00484538">
        <w:rPr>
          <w:rFonts w:ascii="Sylfaen" w:hAnsi="Sylfaen" w:cs="Sylfaen"/>
          <w:lang w:val="ka-GE"/>
        </w:rPr>
        <w:t xml:space="preserve"> სერვისებით უზუნველყოფის სახელმწიფო პროგრამები</w:t>
      </w:r>
      <w:r w:rsidR="00327818">
        <w:rPr>
          <w:rFonts w:ascii="Sylfaen" w:hAnsi="Sylfaen" w:cs="Sylfaen"/>
          <w:lang w:val="ka-GE"/>
        </w:rPr>
        <w:t xml:space="preserve">, თუმცა სიღარიბის შემცირება/პრევენცია კვლავ გამოწვევად რჩება.  </w:t>
      </w:r>
    </w:p>
    <w:p w:rsidR="00327818" w:rsidRDefault="00327818"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sidRPr="00964E9C">
        <w:rPr>
          <w:rFonts w:ascii="Sylfaen" w:eastAsia="Times New Roman" w:hAnsi="Sylfaen" w:cs="Sylfaen"/>
          <w:color w:val="000000"/>
          <w:lang w:val="ka-GE"/>
        </w:rPr>
        <w:t>მოსახლეობის სოციალური დაცვის სისტემის ეფექტურობის გაზრდის მიზნით მსოფლიო ბანკისა და გაეროს ბავშვთა ფონდის მხარდაჭერით შეიცვალა სოციალურად დაუცველი ოჯახების სოციალურ-ეკონომიკური მდგომარეობის შეფასების მეთოდოლოგია, რომელიც უფრო კარგად ასახავს ბავშვებისა და ბავშვიანი ოჯა</w:t>
      </w:r>
      <w:r w:rsidR="008E427E">
        <w:rPr>
          <w:rFonts w:ascii="Sylfaen" w:eastAsia="Times New Roman" w:hAnsi="Sylfaen" w:cs="Sylfaen"/>
          <w:color w:val="000000"/>
          <w:lang w:val="ka-GE"/>
        </w:rPr>
        <w:t xml:space="preserve">ხების საჭიროებებს. </w:t>
      </w:r>
      <w:r w:rsidRPr="00964E9C">
        <w:rPr>
          <w:rFonts w:ascii="Sylfaen" w:eastAsia="Times New Roman" w:hAnsi="Sylfaen" w:cs="Sylfaen"/>
          <w:color w:val="000000"/>
          <w:lang w:val="ka-GE"/>
        </w:rPr>
        <w:t>ახალი მეთოდოლოგიით შემოღებულ იქნა სოციალური დახმარების დიფერენცირებული სისტემა</w:t>
      </w:r>
      <w:r>
        <w:rPr>
          <w:rFonts w:ascii="Sylfaen" w:eastAsia="Times New Roman" w:hAnsi="Sylfaen" w:cs="Sylfaen"/>
          <w:color w:val="000000"/>
          <w:lang w:val="ka-GE"/>
        </w:rPr>
        <w:t>, შესაბამისად, რაც უფრო ღარიბია ოჯახი და მეტი საჭირობები აქვს, უფრო მეტ დახმარებას იღებს სახელმწიფოსგან. გარდა ამისა, შემოღებულ</w:t>
      </w:r>
      <w:r w:rsidRPr="00964E9C">
        <w:rPr>
          <w:rFonts w:ascii="Sylfaen" w:eastAsia="Times New Roman" w:hAnsi="Sylfaen" w:cs="Sylfaen"/>
          <w:color w:val="000000"/>
          <w:lang w:val="ka-GE"/>
        </w:rPr>
        <w:t xml:space="preserve"> </w:t>
      </w:r>
      <w:r>
        <w:rPr>
          <w:rFonts w:ascii="Sylfaen" w:eastAsia="Times New Roman" w:hAnsi="Sylfaen" w:cs="Sylfaen"/>
          <w:color w:val="000000"/>
          <w:lang w:val="ka-GE"/>
        </w:rPr>
        <w:t xml:space="preserve">იქნა </w:t>
      </w:r>
      <w:r w:rsidRPr="00964E9C">
        <w:rPr>
          <w:rFonts w:ascii="Sylfaen" w:eastAsia="Times New Roman" w:hAnsi="Sylfaen" w:cs="Sylfaen"/>
          <w:color w:val="000000"/>
          <w:lang w:val="ka-GE"/>
        </w:rPr>
        <w:t xml:space="preserve">ბავშვის ბენეფიტი, </w:t>
      </w:r>
      <w:r>
        <w:rPr>
          <w:rFonts w:ascii="Sylfaen" w:eastAsia="Times New Roman" w:hAnsi="Sylfaen" w:cs="Sylfaen"/>
          <w:color w:val="000000"/>
          <w:lang w:val="ka-GE"/>
        </w:rPr>
        <w:t>რომელიც 2019 წლიდან გახუთმაგდა და შეადგინა</w:t>
      </w:r>
      <w:r w:rsidRPr="00964E9C">
        <w:rPr>
          <w:rFonts w:ascii="Sylfaen" w:eastAsia="Times New Roman" w:hAnsi="Sylfaen" w:cs="Sylfaen"/>
          <w:color w:val="000000"/>
          <w:lang w:val="ka-GE"/>
        </w:rPr>
        <w:t xml:space="preserve"> 50 ლარი ოჯახის თითოეულ 16 წლამდე ასაკის წევრზე.</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შესაბამისად, სოციალურად დაუცველი ოჯახების მონაცემთა ბაზაში რეგისტრირებული ოჯახები, რომელთა სარეიტინგო ქულა ნაკლებია 100000-ზე საზოგადოების ერთ-ერთ ყველაზე უფრო დაუცველი ნაწილია. მათ შორის, 65000-მდე სარეიტინგო ქულის მქონე ოჯახები იღებენ ყოველთვიურ ფულად დახმარებას - საარსებო შემწეობას, ოჯახის წევრთა რაოდენობის გათვალისწინებით, სარეიტინგო ქულის მიხედვით წევრზე 30-დან 60 ლარამდე და თუ ოჯახში 16 წლამდე ბავშვია, თითოეულ ბავშვზე დამატებით 50 ლარს, ხოლო 65000-დან 100000-მდე სარეიტინგო ქულის მქონე ოჯახები იღებენ მხოლოდ ბავშვის ბენეფიტს. </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 შესაბამისად, მნიშვნელოვანია პანდემიით გამოწვეული ზიანის შემსუბუქების მიზნით დახმარება გაეწიოს სწორედ 65000-დან 100000-მდე სარეიტინგო ქულის მქონე ოჯახებს</w:t>
      </w:r>
      <w:r w:rsidR="001519E9">
        <w:rPr>
          <w:rFonts w:ascii="Sylfaen" w:eastAsia="Times New Roman" w:hAnsi="Sylfaen" w:cs="Sylfaen"/>
          <w:color w:val="000000"/>
          <w:lang w:val="ka-GE"/>
        </w:rPr>
        <w:t>. ამ ოჯახებისთვის კომპენსაცია გაიცემა 6 თვის განმავლობაში და  კომპენსაციის ოდენობაა ერთსულიანი ოჯახის შემთხვევაში 70 ლარი, ორსულიანი ოჯახისთვის - 90 ლარი, ხოლო სხვა შემთხვევაში ოჯახის თითოეულ წევრზე 35 ლარი. კომპენსაციას მიიღებს დაახლოები 70000 ოჯახი, 190000 პირი.</w:t>
      </w:r>
    </w:p>
    <w:p w:rsidR="001519E9" w:rsidRPr="00894769" w:rsidRDefault="001519E9" w:rsidP="00327818">
      <w:pPr>
        <w:pStyle w:val="ListParagraph"/>
        <w:spacing w:before="100" w:beforeAutospacing="1" w:after="100" w:afterAutospacing="1" w:line="240" w:lineRule="auto"/>
        <w:ind w:left="780"/>
        <w:jc w:val="both"/>
        <w:rPr>
          <w:rFonts w:ascii="Sylfaen" w:eastAsia="Times New Roman" w:hAnsi="Sylfaen" w:cs="Sylfaen"/>
          <w:color w:val="000000"/>
          <w:lang w:val="ru-RU"/>
        </w:rPr>
      </w:pPr>
      <w:r w:rsidRPr="00964E9C">
        <w:rPr>
          <w:rFonts w:ascii="Sylfaen" w:eastAsia="Times New Roman" w:hAnsi="Sylfaen" w:cs="Sylfaen"/>
          <w:color w:val="000000"/>
          <w:lang w:val="ka-GE"/>
        </w:rPr>
        <w:t>უნდა აღინიშნოს, რომ სოციალური ტრანსფერები სიღარიბესთან ბრძოლის ერთ-ერთი ძირითადი საშუალებაა</w:t>
      </w:r>
      <w:r>
        <w:rPr>
          <w:rFonts w:ascii="Sylfaen" w:eastAsia="Times New Roman" w:hAnsi="Sylfaen" w:cs="Sylfaen"/>
          <w:color w:val="000000"/>
          <w:lang w:val="ka-GE"/>
        </w:rPr>
        <w:t>. გაეროს ბავშვთა ფონდის მიერ ჩატარებული მოსახლეობის კეთილდღეობის კვლევის (2017) თანახმად, „</w:t>
      </w:r>
      <w:r w:rsidRPr="00964E9C">
        <w:rPr>
          <w:rFonts w:ascii="Sylfaen" w:eastAsia="Times New Roman" w:hAnsi="Sylfaen" w:cs="Sylfaen"/>
          <w:color w:val="000000"/>
          <w:lang w:val="ka-GE"/>
        </w:rPr>
        <w:t>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w:t>
      </w:r>
      <w:r w:rsidR="008D6E47" w:rsidRPr="008D6E47">
        <w:rPr>
          <w:rStyle w:val="FootnoteReference"/>
          <w:rFonts w:ascii="Sylfaen" w:eastAsia="Times New Roman" w:hAnsi="Sylfaen" w:cs="Sylfaen"/>
          <w:color w:val="000000"/>
          <w:vertAlign w:val="superscript"/>
          <w:lang w:val="ka-GE"/>
        </w:rPr>
        <w:footnoteReference w:id="1"/>
      </w:r>
      <w:r w:rsidR="004F30AB">
        <w:rPr>
          <w:rFonts w:ascii="Sylfaen" w:eastAsia="Times New Roman" w:hAnsi="Sylfaen" w:cs="Sylfaen"/>
          <w:color w:val="000000"/>
          <w:lang w:val="ka-GE"/>
        </w:rPr>
        <w:t xml:space="preserve"> ბავშვთა სიღარიბის შემცირებაზე ასევე, გავლენას ახდენს სხვადასხვა მიზნობრივი პროგრამები (მაგ. პენსიები, სუბსიდიები, ელექტროენერგიის შეღავათები და ა.შ.), შესაბამისად, მნიშვნელოვანია უწყვეტად გაგრძელდეს ბავშვიანი შინამეურნეობების დახმარებები. აღბიშნულის გათვალისწინებით, ანტიკრიზისული </w:t>
      </w:r>
      <w:r w:rsidR="004F30AB">
        <w:rPr>
          <w:rFonts w:ascii="Sylfaen" w:eastAsia="Times New Roman" w:hAnsi="Sylfaen" w:cs="Sylfaen"/>
          <w:color w:val="000000"/>
          <w:lang w:val="ka-GE"/>
        </w:rPr>
        <w:lastRenderedPageBreak/>
        <w:t xml:space="preserve">გეგმით ერთ-ერთ კატეგორიად განსაზღვრულია სოციალურად დაუცველი ოჯახები, რომელთა სარეიტინგო ქულა ნაკლებია 100000-ზე და ჰყავთ 3 ან მეტი 16 წლამდე ასაკის ბავშვი. </w:t>
      </w:r>
      <w:r w:rsidR="00894769">
        <w:rPr>
          <w:rFonts w:ascii="Sylfaen" w:eastAsia="Times New Roman" w:hAnsi="Sylfaen" w:cs="Sylfaen"/>
          <w:color w:val="000000"/>
          <w:lang w:val="ka-GE"/>
        </w:rPr>
        <w:t xml:space="preserve">ამ ოჯახებისთვისაც კომპენსაცია გაიცემა 6 თვის განმავლობაში და  კომპენსაციის ოდენობაა 100 ლარი თითოეულ ოჯახზე. კომპენსაციას მიიღებს დაახლოებით 21000 ოჯახი, 130000 პირი. </w:t>
      </w:r>
    </w:p>
    <w:p w:rsidR="008E427E" w:rsidRDefault="00894769"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გარდა ზემოაღნიშნულისა, პანდემიის მიმართ ერთ-ერთ ყველაზე უფრო მოწყვლად კატეგორიას განეკუთვნებიან მკვეთრად გამოხატული შეზღუდული შესაძლებლობის მქონე პირები და შეზღუდული შესაძლებლობის მქონე ბავშვები. </w:t>
      </w:r>
    </w:p>
    <w:p w:rsidR="006E56D8" w:rsidRDefault="0033726B" w:rsidP="006E56D8">
      <w:pPr>
        <w:pStyle w:val="ListParagraph"/>
        <w:spacing w:before="100" w:beforeAutospacing="1" w:after="100" w:afterAutospacing="1" w:line="240" w:lineRule="auto"/>
        <w:ind w:left="780"/>
        <w:jc w:val="both"/>
        <w:rPr>
          <w:rStyle w:val="BodyTextChar"/>
          <w:lang w:val="ka-GE"/>
        </w:rPr>
      </w:pPr>
      <w:r>
        <w:rPr>
          <w:rStyle w:val="BodyTextChar"/>
          <w:lang w:val="ka-GE"/>
        </w:rPr>
        <w:t xml:space="preserve">აღსანიშნავია, რომ </w:t>
      </w:r>
      <w:r w:rsidR="001A7B8C">
        <w:rPr>
          <w:rStyle w:val="BodyTextChar"/>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w:t>
      </w:r>
      <w:r w:rsidR="001A7B8C" w:rsidRPr="0033726B">
        <w:rPr>
          <w:rStyle w:val="BodyTextChar"/>
          <w:lang w:val="ka-GE"/>
        </w:rPr>
        <w:t>მუდმივი გარეშე მოვლის, დახმარების ან მეთვალყურეობის საჭიროებას. ცხადია, აღნიშნული</w:t>
      </w:r>
      <w:r w:rsidR="001A7B8C">
        <w:rPr>
          <w:rStyle w:val="BodyTextChar"/>
          <w:lang w:val="ka-GE"/>
        </w:rPr>
        <w:t xml:space="preserve">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w:t>
      </w:r>
      <w:r>
        <w:rPr>
          <w:rStyle w:val="BodyTextChar"/>
          <w:lang w:val="ka-GE"/>
        </w:rPr>
        <w:t xml:space="preserve">მხარდაჭერას. </w:t>
      </w:r>
      <w:r w:rsidR="002F71A8">
        <w:rPr>
          <w:rStyle w:val="BodyTextChar"/>
          <w:lang w:val="ka-GE"/>
        </w:rPr>
        <w:t>შეზღუდული შესაძლებლობის სტატუსის მქონე ბავშვ</w:t>
      </w:r>
      <w:r w:rsidR="006E56D8">
        <w:rPr>
          <w:rStyle w:val="BodyTextChar"/>
          <w:lang w:val="ka-GE"/>
        </w:rPr>
        <w:t xml:space="preserve">თან მიმართებაშიც ცალსახაა, რომ მათ ესაჭიროებათ სხვა პირის მუდმივი დახმარება და მხარდაჭერა. </w:t>
      </w:r>
    </w:p>
    <w:p w:rsidR="006E56D8" w:rsidRPr="006E56D8" w:rsidRDefault="006E56D8" w:rsidP="006E56D8">
      <w:pPr>
        <w:pStyle w:val="ListParagraph"/>
        <w:spacing w:before="100" w:beforeAutospacing="1" w:after="100" w:afterAutospacing="1" w:line="240" w:lineRule="auto"/>
        <w:ind w:left="780"/>
        <w:jc w:val="both"/>
        <w:rPr>
          <w:rStyle w:val="BodyTextChar"/>
          <w:lang w:val="ka-GE"/>
        </w:rPr>
      </w:pPr>
      <w:proofErr w:type="spellStart"/>
      <w:proofErr w:type="gramStart"/>
      <w:r w:rsidRPr="006E56D8">
        <w:rPr>
          <w:rStyle w:val="BodyTextChar"/>
        </w:rPr>
        <w:t>ამდენად</w:t>
      </w:r>
      <w:proofErr w:type="spellEnd"/>
      <w:proofErr w:type="gramEnd"/>
      <w:r w:rsidRPr="006E56D8">
        <w:rPr>
          <w:rStyle w:val="BodyTextChar"/>
        </w:rPr>
        <w:t xml:space="preserve">, </w:t>
      </w:r>
      <w:proofErr w:type="spellStart"/>
      <w:r w:rsidRPr="006E56D8">
        <w:rPr>
          <w:rStyle w:val="BodyTextChar"/>
        </w:rPr>
        <w:t>მკვეთრად</w:t>
      </w:r>
      <w:proofErr w:type="spellEnd"/>
      <w:r w:rsidRPr="006E56D8">
        <w:rPr>
          <w:rStyle w:val="BodyTextChar"/>
        </w:rPr>
        <w:t xml:space="preserve"> </w:t>
      </w:r>
      <w:proofErr w:type="spellStart"/>
      <w:r w:rsidRPr="006E56D8">
        <w:rPr>
          <w:rStyle w:val="BodyTextChar"/>
        </w:rPr>
        <w:t>გამოხატული</w:t>
      </w:r>
      <w:proofErr w:type="spellEnd"/>
      <w:r w:rsidRPr="006E56D8">
        <w:rPr>
          <w:rStyle w:val="BodyTextChar"/>
        </w:rPr>
        <w:t xml:space="preserve"> </w:t>
      </w:r>
      <w:proofErr w:type="spellStart"/>
      <w:r w:rsidRPr="006E56D8">
        <w:rPr>
          <w:rStyle w:val="BodyTextChar"/>
        </w:rPr>
        <w:t>შეზღუდული</w:t>
      </w:r>
      <w:proofErr w:type="spellEnd"/>
      <w:r w:rsidRPr="006E56D8">
        <w:rPr>
          <w:rStyle w:val="BodyTextChar"/>
        </w:rPr>
        <w:t xml:space="preserve"> </w:t>
      </w:r>
      <w:proofErr w:type="spellStart"/>
      <w:r w:rsidRPr="006E56D8">
        <w:rPr>
          <w:rStyle w:val="BodyTextChar"/>
        </w:rPr>
        <w:t>შესაძლებლობის</w:t>
      </w:r>
      <w:proofErr w:type="spellEnd"/>
      <w:r w:rsidRPr="006E56D8">
        <w:rPr>
          <w:rStyle w:val="BodyTextChar"/>
        </w:rPr>
        <w:t xml:space="preserve"> </w:t>
      </w:r>
      <w:proofErr w:type="spellStart"/>
      <w:r w:rsidRPr="006E56D8">
        <w:rPr>
          <w:rStyle w:val="BodyTextChar"/>
        </w:rPr>
        <w:t>მქონე</w:t>
      </w:r>
      <w:proofErr w:type="spellEnd"/>
      <w:r w:rsidRPr="006E56D8">
        <w:rPr>
          <w:rStyle w:val="BodyTextChar"/>
        </w:rPr>
        <w:t xml:space="preserve"> </w:t>
      </w:r>
      <w:proofErr w:type="spellStart"/>
      <w:r w:rsidRPr="006E56D8">
        <w:rPr>
          <w:rStyle w:val="BodyTextChar"/>
        </w:rPr>
        <w:t>პირები</w:t>
      </w:r>
      <w:proofErr w:type="spellEnd"/>
      <w:r>
        <w:rPr>
          <w:rStyle w:val="BodyTextChar"/>
          <w:lang w:val="ka-GE"/>
        </w:rPr>
        <w:t>სთვის</w:t>
      </w:r>
      <w:r w:rsidRPr="006E56D8">
        <w:rPr>
          <w:rStyle w:val="BodyTextChar"/>
        </w:rPr>
        <w:t xml:space="preserve"> </w:t>
      </w:r>
      <w:proofErr w:type="spellStart"/>
      <w:r w:rsidRPr="006E56D8">
        <w:rPr>
          <w:rStyle w:val="BodyTextChar"/>
        </w:rPr>
        <w:t>და</w:t>
      </w:r>
      <w:proofErr w:type="spellEnd"/>
      <w:r w:rsidRPr="006E56D8">
        <w:rPr>
          <w:rStyle w:val="BodyTextChar"/>
        </w:rPr>
        <w:t xml:space="preserve"> </w:t>
      </w:r>
      <w:proofErr w:type="spellStart"/>
      <w:r w:rsidRPr="006E56D8">
        <w:rPr>
          <w:rStyle w:val="BodyTextChar"/>
        </w:rPr>
        <w:t>შეზღუდული</w:t>
      </w:r>
      <w:proofErr w:type="spellEnd"/>
      <w:r w:rsidRPr="006E56D8">
        <w:rPr>
          <w:rStyle w:val="BodyTextChar"/>
        </w:rPr>
        <w:t xml:space="preserve"> </w:t>
      </w:r>
      <w:proofErr w:type="spellStart"/>
      <w:r w:rsidRPr="006E56D8">
        <w:rPr>
          <w:rStyle w:val="BodyTextChar"/>
        </w:rPr>
        <w:t>შესაძლებლობის</w:t>
      </w:r>
      <w:proofErr w:type="spellEnd"/>
      <w:r w:rsidRPr="006E56D8">
        <w:rPr>
          <w:rStyle w:val="BodyTextChar"/>
        </w:rPr>
        <w:t xml:space="preserve"> </w:t>
      </w:r>
      <w:proofErr w:type="spellStart"/>
      <w:r w:rsidRPr="006E56D8">
        <w:rPr>
          <w:rStyle w:val="BodyTextChar"/>
        </w:rPr>
        <w:t>მქონე</w:t>
      </w:r>
      <w:proofErr w:type="spellEnd"/>
      <w:r w:rsidRPr="006E56D8">
        <w:rPr>
          <w:rStyle w:val="BodyTextChar"/>
        </w:rPr>
        <w:t xml:space="preserve"> </w:t>
      </w:r>
      <w:proofErr w:type="spellStart"/>
      <w:r w:rsidRPr="006E56D8">
        <w:rPr>
          <w:rStyle w:val="BodyTextChar"/>
        </w:rPr>
        <w:t>ბავშვები</w:t>
      </w:r>
      <w:proofErr w:type="spellEnd"/>
      <w:r>
        <w:rPr>
          <w:rStyle w:val="BodyTextChar"/>
          <w:lang w:val="ka-GE"/>
        </w:rPr>
        <w:t>სთვის</w:t>
      </w:r>
      <w:r w:rsidRPr="006E56D8">
        <w:rPr>
          <w:rStyle w:val="BodyTextChar"/>
        </w:rPr>
        <w:t xml:space="preserve"> </w:t>
      </w:r>
      <w:proofErr w:type="spellStart"/>
      <w:r w:rsidRPr="006E56D8">
        <w:rPr>
          <w:rStyle w:val="BodyTextChar"/>
        </w:rPr>
        <w:t>პანდემიით</w:t>
      </w:r>
      <w:proofErr w:type="spellEnd"/>
      <w:r w:rsidRPr="006E56D8">
        <w:rPr>
          <w:rStyle w:val="BodyTextChar"/>
        </w:rPr>
        <w:t xml:space="preserve"> </w:t>
      </w:r>
      <w:proofErr w:type="spellStart"/>
      <w:r w:rsidRPr="006E56D8">
        <w:rPr>
          <w:rStyle w:val="BodyTextChar"/>
        </w:rPr>
        <w:t>გამოწვეული</w:t>
      </w:r>
      <w:proofErr w:type="spellEnd"/>
      <w:r w:rsidRPr="006E56D8">
        <w:rPr>
          <w:rStyle w:val="BodyTextChar"/>
        </w:rPr>
        <w:t xml:space="preserve"> </w:t>
      </w:r>
      <w:proofErr w:type="spellStart"/>
      <w:r w:rsidRPr="006E56D8">
        <w:rPr>
          <w:rStyle w:val="BodyTextChar"/>
        </w:rPr>
        <w:t>ზიანის</w:t>
      </w:r>
      <w:proofErr w:type="spellEnd"/>
      <w:r w:rsidRPr="006E56D8">
        <w:rPr>
          <w:rStyle w:val="BodyTextChar"/>
        </w:rPr>
        <w:t xml:space="preserve"> </w:t>
      </w:r>
      <w:proofErr w:type="spellStart"/>
      <w:r w:rsidRPr="006E56D8">
        <w:rPr>
          <w:rStyle w:val="BodyTextChar"/>
        </w:rPr>
        <w:t>შემსუბუქების</w:t>
      </w:r>
      <w:proofErr w:type="spellEnd"/>
      <w:r w:rsidRPr="006E56D8">
        <w:rPr>
          <w:rStyle w:val="BodyTextChar"/>
        </w:rPr>
        <w:t xml:space="preserve"> </w:t>
      </w:r>
      <w:proofErr w:type="spellStart"/>
      <w:r w:rsidRPr="006E56D8">
        <w:rPr>
          <w:rStyle w:val="BodyTextChar"/>
        </w:rPr>
        <w:t>მიზნით</w:t>
      </w:r>
      <w:proofErr w:type="spellEnd"/>
      <w:r w:rsidRPr="006E56D8">
        <w:rPr>
          <w:rStyle w:val="BodyTextChar"/>
        </w:rPr>
        <w:t xml:space="preserve"> </w:t>
      </w:r>
      <w:proofErr w:type="spellStart"/>
      <w:r w:rsidRPr="006E56D8">
        <w:rPr>
          <w:rStyle w:val="BodyTextChar"/>
        </w:rPr>
        <w:t>გათვალისწინებულია</w:t>
      </w:r>
      <w:proofErr w:type="spellEnd"/>
      <w:r w:rsidRPr="006E56D8">
        <w:rPr>
          <w:rStyle w:val="BodyTextChar"/>
        </w:rPr>
        <w:t xml:space="preserve"> </w:t>
      </w:r>
      <w:proofErr w:type="spellStart"/>
      <w:r w:rsidRPr="006E56D8">
        <w:rPr>
          <w:rStyle w:val="BodyTextChar"/>
        </w:rPr>
        <w:t>კომპენსაციის</w:t>
      </w:r>
      <w:proofErr w:type="spellEnd"/>
      <w:r w:rsidRPr="006E56D8">
        <w:rPr>
          <w:rStyle w:val="BodyTextChar"/>
        </w:rPr>
        <w:t xml:space="preserve"> </w:t>
      </w:r>
      <w:proofErr w:type="spellStart"/>
      <w:r w:rsidRPr="006E56D8">
        <w:rPr>
          <w:rStyle w:val="BodyTextChar"/>
        </w:rPr>
        <w:t>გაცემა</w:t>
      </w:r>
      <w:proofErr w:type="spellEnd"/>
      <w:r w:rsidRPr="006E56D8">
        <w:rPr>
          <w:rStyle w:val="BodyTextChar"/>
        </w:rPr>
        <w:t xml:space="preserve"> 6 </w:t>
      </w:r>
      <w:proofErr w:type="spellStart"/>
      <w:r w:rsidRPr="006E56D8">
        <w:rPr>
          <w:rStyle w:val="BodyTextChar"/>
        </w:rPr>
        <w:t>თვის</w:t>
      </w:r>
      <w:proofErr w:type="spellEnd"/>
      <w:r w:rsidRPr="006E56D8">
        <w:rPr>
          <w:rStyle w:val="BodyTextChar"/>
        </w:rPr>
        <w:t xml:space="preserve"> </w:t>
      </w:r>
      <w:proofErr w:type="spellStart"/>
      <w:r w:rsidRPr="006E56D8">
        <w:rPr>
          <w:rStyle w:val="BodyTextChar"/>
        </w:rPr>
        <w:t>განმავლობაში</w:t>
      </w:r>
      <w:proofErr w:type="spellEnd"/>
      <w:r w:rsidRPr="006E56D8">
        <w:rPr>
          <w:rStyle w:val="BodyTextChar"/>
        </w:rPr>
        <w:t xml:space="preserve"> </w:t>
      </w:r>
      <w:proofErr w:type="spellStart"/>
      <w:r w:rsidRPr="006E56D8">
        <w:rPr>
          <w:rStyle w:val="BodyTextChar"/>
        </w:rPr>
        <w:t>ყოველთვიურად</w:t>
      </w:r>
      <w:proofErr w:type="spellEnd"/>
      <w:r w:rsidRPr="006E56D8">
        <w:rPr>
          <w:rStyle w:val="BodyTextChar"/>
        </w:rPr>
        <w:t xml:space="preserve"> 100 </w:t>
      </w:r>
      <w:proofErr w:type="spellStart"/>
      <w:r w:rsidRPr="006E56D8">
        <w:rPr>
          <w:rStyle w:val="BodyTextChar"/>
        </w:rPr>
        <w:t>ლარის</w:t>
      </w:r>
      <w:proofErr w:type="spellEnd"/>
      <w:r w:rsidRPr="006E56D8">
        <w:rPr>
          <w:rStyle w:val="BodyTextChar"/>
        </w:rPr>
        <w:t xml:space="preserve"> </w:t>
      </w:r>
      <w:proofErr w:type="spellStart"/>
      <w:r w:rsidRPr="006E56D8">
        <w:rPr>
          <w:rStyle w:val="BodyTextChar"/>
        </w:rPr>
        <w:t>ოდენობით</w:t>
      </w:r>
      <w:proofErr w:type="spellEnd"/>
      <w:r>
        <w:rPr>
          <w:rStyle w:val="BodyTextChar"/>
        </w:rPr>
        <w:t xml:space="preserve">. </w:t>
      </w:r>
      <w:r w:rsidRPr="006E56D8">
        <w:rPr>
          <w:rStyle w:val="BodyTextChar"/>
        </w:rPr>
        <w:t xml:space="preserve"> </w:t>
      </w:r>
    </w:p>
    <w:p w:rsidR="00484538" w:rsidRPr="00484538" w:rsidRDefault="00484538" w:rsidP="00484538">
      <w:pPr>
        <w:jc w:val="both"/>
        <w:rPr>
          <w:rFonts w:ascii="Sylfaen" w:hAnsi="Sylfaen" w:cs="Sylfaen"/>
          <w:lang w:val="ka-GE"/>
        </w:rPr>
      </w:pPr>
    </w:p>
    <w:p w:rsidR="001D23FF" w:rsidRDefault="001D23FF" w:rsidP="001D23FF">
      <w:pPr>
        <w:pStyle w:val="ListParagraph"/>
        <w:numPr>
          <w:ilvl w:val="0"/>
          <w:numId w:val="2"/>
        </w:numPr>
        <w:rPr>
          <w:rFonts w:ascii="Sylfaen" w:hAnsi="Sylfaen" w:cs="Sylfaen"/>
          <w:lang w:val="ka-GE"/>
        </w:rPr>
      </w:pPr>
      <w:r w:rsidRPr="001D23FF">
        <w:rPr>
          <w:rFonts w:ascii="Sylfaen" w:hAnsi="Sylfaen" w:cs="Sylfaen"/>
          <w:lang w:val="ka-GE"/>
        </w:rPr>
        <w:t>პანდემიის ეკონომიკური ასპექტი: რა პრობლემები შეექმნა ბიზნესს</w:t>
      </w:r>
      <w:r>
        <w:rPr>
          <w:rFonts w:ascii="Sylfaen" w:hAnsi="Sylfaen" w:cs="Sylfaen"/>
          <w:lang w:val="ka-GE"/>
        </w:rPr>
        <w:t xml:space="preserve"> </w:t>
      </w:r>
      <w:r w:rsidRPr="00B33D09">
        <w:rPr>
          <w:rFonts w:ascii="Sylfaen" w:hAnsi="Sylfaen" w:cs="Sylfaen"/>
          <w:b/>
          <w:color w:val="FF0000"/>
          <w:lang w:val="ka-GE"/>
        </w:rPr>
        <w:t>(ნარატივი - ეკონომიკის სამინისტრო; სტატისტიკა (ფინანსთა სამინისტრო)</w:t>
      </w:r>
    </w:p>
    <w:p w:rsidR="001D23FF" w:rsidRPr="001D23FF" w:rsidRDefault="007A11B4" w:rsidP="007A11B4">
      <w:pPr>
        <w:pStyle w:val="ListParagraph"/>
        <w:numPr>
          <w:ilvl w:val="0"/>
          <w:numId w:val="2"/>
        </w:numPr>
        <w:jc w:val="both"/>
        <w:rPr>
          <w:rFonts w:ascii="Sylfaen" w:hAnsi="Sylfaen" w:cs="Sylfaen"/>
          <w:lang w:val="ka-GE"/>
        </w:rPr>
      </w:pPr>
      <w:r w:rsidRPr="007A11B4">
        <w:rPr>
          <w:rFonts w:ascii="Sylfaen" w:hAnsi="Sylfaen" w:cs="Sylfaen"/>
          <w:lang w:val="ka-GE"/>
        </w:rPr>
        <w:t xml:space="preserve">COVID19-თან ბრძოლის ბიუჯეტი </w:t>
      </w:r>
      <w:r w:rsidR="001D23FF" w:rsidRPr="00B33D09">
        <w:rPr>
          <w:rFonts w:ascii="Sylfaen" w:hAnsi="Sylfaen" w:cs="Sylfaen"/>
          <w:b/>
          <w:color w:val="FF0000"/>
          <w:lang w:val="ka-GE"/>
        </w:rPr>
        <w:t>(ფინანსთა სამინისტრო)</w:t>
      </w:r>
    </w:p>
    <w:p w:rsidR="001D23FF" w:rsidRPr="001D23FF" w:rsidRDefault="001D23FF" w:rsidP="001D23FF">
      <w:pPr>
        <w:pStyle w:val="ListParagraph"/>
        <w:numPr>
          <w:ilvl w:val="0"/>
          <w:numId w:val="2"/>
        </w:numPr>
        <w:jc w:val="both"/>
        <w:rPr>
          <w:rFonts w:ascii="Sylfaen" w:hAnsi="Sylfaen" w:cs="Sylfaen"/>
          <w:lang w:val="ka-GE"/>
        </w:rPr>
      </w:pPr>
      <w:r w:rsidRPr="001D23FF">
        <w:rPr>
          <w:rFonts w:ascii="Sylfaen" w:hAnsi="Sylfaen" w:cs="Sylfaen"/>
          <w:lang w:val="ka-GE"/>
        </w:rPr>
        <w:t>საერთაშორისო</w:t>
      </w:r>
      <w:r w:rsidRPr="001D23FF">
        <w:rPr>
          <w:lang w:val="ka-GE"/>
        </w:rPr>
        <w:t xml:space="preserve"> </w:t>
      </w:r>
      <w:r w:rsidRPr="001D23FF">
        <w:rPr>
          <w:rFonts w:ascii="Sylfaen" w:hAnsi="Sylfaen" w:cs="Sylfaen"/>
          <w:lang w:val="ka-GE"/>
        </w:rPr>
        <w:t>პარტნიორების დახმარება (დეტალურად)</w:t>
      </w:r>
      <w:r w:rsidRPr="00B33D09">
        <w:rPr>
          <w:rFonts w:ascii="Sylfaen" w:hAnsi="Sylfaen" w:cs="Sylfaen"/>
          <w:b/>
          <w:color w:val="FF0000"/>
          <w:lang w:val="ka-GE"/>
        </w:rPr>
        <w:t xml:space="preserve">(ფინანსთა სამინისტრო) </w:t>
      </w:r>
    </w:p>
    <w:p w:rsidR="001D23FF" w:rsidRPr="001D23FF" w:rsidRDefault="001D23FF" w:rsidP="001D23FF">
      <w:pPr>
        <w:pStyle w:val="ListParagraph"/>
        <w:ind w:left="780"/>
        <w:rPr>
          <w:rFonts w:ascii="Sylfaen" w:hAnsi="Sylfaen" w:cs="Sylfaen"/>
          <w:lang w:val="ka-GE"/>
        </w:rPr>
      </w:pPr>
    </w:p>
    <w:p w:rsidR="00024928" w:rsidRPr="003974A2" w:rsidRDefault="00024928" w:rsidP="00024928">
      <w:pPr>
        <w:ind w:left="420"/>
        <w:rPr>
          <w:rFonts w:ascii="Sylfaen" w:hAnsi="Sylfaen" w:cs="Sylfaen"/>
          <w:b/>
          <w:lang w:val="ka-GE"/>
        </w:rPr>
      </w:pPr>
      <w:r w:rsidRPr="003974A2">
        <w:rPr>
          <w:rFonts w:ascii="Sylfaen" w:hAnsi="Sylfaen" w:cs="Sylfaen"/>
          <w:b/>
          <w:color w:val="0070C0"/>
          <w:sz w:val="28"/>
          <w:szCs w:val="28"/>
          <w:lang w:val="ka-GE"/>
        </w:rPr>
        <w:t>3.</w:t>
      </w:r>
      <w:r w:rsidR="00F3528B" w:rsidRPr="003974A2">
        <w:rPr>
          <w:rFonts w:ascii="Sylfaen" w:hAnsi="Sylfaen" w:cs="Sylfaen"/>
          <w:b/>
          <w:color w:val="0070C0"/>
          <w:sz w:val="28"/>
          <w:szCs w:val="28"/>
          <w:lang w:val="ka-GE"/>
        </w:rPr>
        <w:t>ხედვა</w:t>
      </w:r>
      <w:r w:rsidR="00F3528B" w:rsidRPr="003974A2">
        <w:rPr>
          <w:rFonts w:ascii="Sylfaen" w:hAnsi="Sylfaen"/>
          <w:b/>
          <w:color w:val="0070C0"/>
          <w:sz w:val="28"/>
          <w:szCs w:val="28"/>
          <w:lang w:val="ka-GE"/>
        </w:rPr>
        <w:t xml:space="preserve"> და </w:t>
      </w:r>
      <w:r w:rsidRPr="003974A2">
        <w:rPr>
          <w:rFonts w:ascii="Sylfaen" w:hAnsi="Sylfaen"/>
          <w:b/>
          <w:color w:val="0070C0"/>
          <w:sz w:val="28"/>
          <w:szCs w:val="28"/>
          <w:lang w:val="ka-GE"/>
        </w:rPr>
        <w:t>მთავრობის ანტიკრიზისული გეგმა</w:t>
      </w:r>
    </w:p>
    <w:p w:rsidR="00E74D60" w:rsidRPr="00E74D60" w:rsidRDefault="00E74D60" w:rsidP="00E74D60">
      <w:pPr>
        <w:ind w:left="420"/>
        <w:jc w:val="both"/>
        <w:rPr>
          <w:rFonts w:ascii="Sylfaen" w:hAnsi="Sylfaen" w:cs="Sylfaen"/>
          <w:b/>
          <w:color w:val="FF0000"/>
          <w:lang w:val="ka-GE"/>
        </w:rPr>
      </w:pPr>
      <w:r w:rsidRPr="00E74D60">
        <w:rPr>
          <w:rFonts w:ascii="Sylfaen" w:hAnsi="Sylfaen" w:cs="Sylfaen"/>
          <w:b/>
          <w:color w:val="FF0000"/>
          <w:sz w:val="36"/>
          <w:szCs w:val="36"/>
          <w:lang w:val="ka-GE"/>
        </w:rPr>
        <w:t>(!)</w:t>
      </w:r>
      <w:r>
        <w:rPr>
          <w:rFonts w:ascii="Sylfaen" w:hAnsi="Sylfaen" w:cs="Sylfaen"/>
          <w:b/>
          <w:color w:val="FF0000"/>
          <w:sz w:val="36"/>
          <w:szCs w:val="36"/>
          <w:lang w:val="ka-GE"/>
        </w:rPr>
        <w:t xml:space="preserve"> </w:t>
      </w:r>
      <w:r w:rsidR="00024928" w:rsidRPr="00E74D60">
        <w:rPr>
          <w:rFonts w:ascii="Sylfaen" w:hAnsi="Sylfaen" w:cs="Sylfaen"/>
          <w:b/>
          <w:color w:val="FF0000"/>
          <w:lang w:val="ka-GE"/>
        </w:rPr>
        <w:t xml:space="preserve">გამოკვეთილი </w:t>
      </w:r>
      <w:r w:rsidR="00F3528B" w:rsidRPr="00E74D60">
        <w:rPr>
          <w:rFonts w:ascii="Sylfaen" w:hAnsi="Sylfaen" w:cs="Sylfaen"/>
          <w:b/>
          <w:color w:val="FF0000"/>
          <w:lang w:val="ka-GE"/>
        </w:rPr>
        <w:t xml:space="preserve">პრობლემების შედეგად </w:t>
      </w:r>
      <w:r>
        <w:rPr>
          <w:rFonts w:ascii="Sylfaen" w:hAnsi="Sylfaen" w:cs="Sylfaen"/>
          <w:b/>
          <w:color w:val="FF0000"/>
          <w:lang w:val="ka-GE"/>
        </w:rPr>
        <w:t xml:space="preserve">ნარატივის სახით იწერება </w:t>
      </w:r>
      <w:r w:rsidR="00024928" w:rsidRPr="00E74D60">
        <w:rPr>
          <w:rFonts w:ascii="Sylfaen" w:hAnsi="Sylfaen" w:cs="Sylfaen"/>
          <w:b/>
          <w:color w:val="FF0000"/>
          <w:lang w:val="ka-GE"/>
        </w:rPr>
        <w:t>კონკრეტული ქმედებების საჭიროება</w:t>
      </w:r>
      <w:r>
        <w:rPr>
          <w:rFonts w:ascii="Sylfaen" w:hAnsi="Sylfaen" w:cs="Sylfaen"/>
          <w:b/>
          <w:color w:val="FF0000"/>
          <w:lang w:val="ka-GE"/>
        </w:rPr>
        <w:t xml:space="preserve"> მთავრობის მხრიდან </w:t>
      </w:r>
      <w:r w:rsidR="00024928" w:rsidRPr="00E74D60">
        <w:rPr>
          <w:rFonts w:ascii="Sylfaen" w:hAnsi="Sylfaen" w:cs="Sylfaen"/>
          <w:b/>
          <w:color w:val="FF0000"/>
          <w:lang w:val="ka-GE"/>
        </w:rPr>
        <w:t xml:space="preserve">ეტაპების </w:t>
      </w:r>
      <w:r w:rsidRPr="00E74D60">
        <w:rPr>
          <w:rFonts w:ascii="Sylfaen" w:hAnsi="Sylfaen" w:cs="Sylfaen"/>
          <w:b/>
          <w:color w:val="FF0000"/>
          <w:lang w:val="ka-GE"/>
        </w:rPr>
        <w:t xml:space="preserve">და ღონისძიებების </w:t>
      </w:r>
      <w:r w:rsidR="00024928" w:rsidRPr="00E74D60">
        <w:rPr>
          <w:rFonts w:ascii="Sylfaen" w:hAnsi="Sylfaen" w:cs="Sylfaen"/>
          <w:b/>
          <w:color w:val="FF0000"/>
          <w:lang w:val="ka-GE"/>
        </w:rPr>
        <w:t>მიხედვით</w:t>
      </w:r>
      <w:r w:rsidRPr="00E74D60">
        <w:rPr>
          <w:rFonts w:ascii="Sylfaen" w:hAnsi="Sylfaen" w:cs="Sylfaen"/>
          <w:b/>
          <w:color w:val="FF0000"/>
          <w:lang w:val="ka-GE"/>
        </w:rPr>
        <w:t xml:space="preserve">: </w:t>
      </w:r>
    </w:p>
    <w:p w:rsidR="00F3528B" w:rsidRDefault="00E74D60" w:rsidP="00E74D60">
      <w:pPr>
        <w:ind w:left="420"/>
        <w:jc w:val="both"/>
        <w:rPr>
          <w:rFonts w:ascii="Sylfaen" w:hAnsi="Sylfaen" w:cs="Sylfaen"/>
          <w:lang w:val="ka-GE"/>
        </w:rPr>
      </w:pPr>
      <w:r w:rsidRPr="00E74D60">
        <w:rPr>
          <w:rFonts w:ascii="Sylfaen" w:hAnsi="Sylfaen" w:cs="Sylfaen"/>
          <w:b/>
          <w:color w:val="FF0000"/>
          <w:sz w:val="36"/>
          <w:szCs w:val="36"/>
          <w:lang w:val="ka-GE"/>
        </w:rPr>
        <w:t>(!)</w:t>
      </w:r>
      <w:r w:rsidRPr="00E74D60">
        <w:rPr>
          <w:rFonts w:ascii="Sylfaen" w:hAnsi="Sylfaen" w:cs="Sylfaen"/>
          <w:b/>
          <w:color w:val="FF0000"/>
          <w:lang w:val="ka-GE"/>
        </w:rPr>
        <w:t xml:space="preserve"> სამინისტროები </w:t>
      </w:r>
      <w:r w:rsidRPr="007A11B4">
        <w:rPr>
          <w:rFonts w:ascii="Sylfaen" w:hAnsi="Sylfaen" w:cs="Sylfaen"/>
          <w:b/>
          <w:color w:val="FF0000"/>
          <w:lang w:val="ka-GE"/>
        </w:rPr>
        <w:t>კომპეტენციის ფარგლებში ავსებენ ნარატივს  რა დადებითი შედეგების მომტანია მთავრობის აღნიშნული ღონისძიებები</w:t>
      </w:r>
      <w:r>
        <w:rPr>
          <w:rFonts w:ascii="Sylfaen" w:hAnsi="Sylfaen" w:cs="Sylfaen"/>
          <w:b/>
          <w:color w:val="FF0000"/>
          <w:lang w:val="ka-GE"/>
        </w:rPr>
        <w:t xml:space="preserve"> </w:t>
      </w:r>
    </w:p>
    <w:p w:rsidR="000568A8" w:rsidRDefault="00024928" w:rsidP="00435BDF">
      <w:pPr>
        <w:ind w:left="420"/>
        <w:jc w:val="both"/>
        <w:rPr>
          <w:rFonts w:ascii="Sylfaen" w:hAnsi="Sylfaen" w:cs="Sylfaen"/>
          <w:lang w:val="ka-GE"/>
        </w:rPr>
      </w:pPr>
      <w:r>
        <w:rPr>
          <w:rFonts w:ascii="Sylfaen" w:hAnsi="Sylfaen" w:cs="Sylfaen"/>
          <w:lang w:val="ka-GE"/>
        </w:rPr>
        <w:t xml:space="preserve">ეტაპი </w:t>
      </w:r>
      <w:r>
        <w:rPr>
          <w:rFonts w:ascii="Sylfaen" w:hAnsi="Sylfaen" w:cs="Sylfaen"/>
        </w:rPr>
        <w:t>I</w:t>
      </w:r>
      <w:r w:rsidR="00435BDF">
        <w:rPr>
          <w:rFonts w:ascii="Sylfaen" w:hAnsi="Sylfaen" w:cs="Sylfaen"/>
          <w:lang w:val="ka-GE"/>
        </w:rPr>
        <w:t xml:space="preserve"> </w:t>
      </w:r>
    </w:p>
    <w:p w:rsidR="00024928" w:rsidRPr="009036D9" w:rsidRDefault="00024928" w:rsidP="009036D9">
      <w:pPr>
        <w:pStyle w:val="ListParagraph"/>
        <w:numPr>
          <w:ilvl w:val="0"/>
          <w:numId w:val="2"/>
        </w:numPr>
        <w:jc w:val="both"/>
        <w:rPr>
          <w:rFonts w:ascii="Sylfaen" w:hAnsi="Sylfaen" w:cs="Sylfaen"/>
          <w:lang w:val="ka-GE"/>
        </w:rPr>
      </w:pPr>
      <w:r w:rsidRPr="00DF5354">
        <w:rPr>
          <w:rFonts w:ascii="Sylfaen" w:hAnsi="Sylfaen" w:cs="Sylfaen"/>
          <w:b/>
          <w:lang w:val="ka-GE"/>
        </w:rPr>
        <w:lastRenderedPageBreak/>
        <w:t>ზრუნვა მოქალაქეებზე:</w:t>
      </w:r>
      <w:r w:rsidRPr="009036D9">
        <w:rPr>
          <w:rFonts w:ascii="Sylfaen" w:hAnsi="Sylfaen" w:cs="Sylfaen"/>
          <w:lang w:val="ka-GE"/>
        </w:rPr>
        <w:t xml:space="preserve"> კომუნალური</w:t>
      </w:r>
      <w:r w:rsidRPr="009036D9">
        <w:rPr>
          <w:lang w:val="ka-GE"/>
        </w:rPr>
        <w:t xml:space="preserve"> </w:t>
      </w:r>
      <w:r w:rsidRPr="009036D9">
        <w:rPr>
          <w:rFonts w:ascii="Sylfaen" w:hAnsi="Sylfaen" w:cs="Sylfaen"/>
          <w:lang w:val="ka-GE"/>
        </w:rPr>
        <w:t>გადასახადი, სასურსათო პროდუქტზე ფასის ზრდის დაზღვევა, სესხების გადავადება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სოფლის მეურნეობის სამინისტრო)</w:t>
      </w:r>
    </w:p>
    <w:p w:rsidR="000568A8" w:rsidRDefault="000568A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ეკონომიკაზე:</w:t>
      </w:r>
      <w:r w:rsidRPr="009036D9">
        <w:rPr>
          <w:rFonts w:ascii="Sylfaen" w:hAnsi="Sylfaen" w:cs="Sylfaen"/>
          <w:lang w:val="ka-GE"/>
        </w:rPr>
        <w:t xml:space="preserve"> ტურიზმთან</w:t>
      </w:r>
      <w:r w:rsidRPr="009036D9">
        <w:rPr>
          <w:lang w:val="ka-GE"/>
        </w:rPr>
        <w:t xml:space="preserve"> </w:t>
      </w:r>
      <w:r w:rsidRPr="009036D9">
        <w:rPr>
          <w:rFonts w:ascii="Sylfaen" w:hAnsi="Sylfaen" w:cs="Sylfaen"/>
          <w:lang w:val="ka-GE"/>
        </w:rPr>
        <w:t>დაკავშირებულ</w:t>
      </w:r>
      <w:r w:rsidRPr="009036D9">
        <w:rPr>
          <w:lang w:val="ka-GE"/>
        </w:rPr>
        <w:t xml:space="preserve"> </w:t>
      </w:r>
      <w:r w:rsidR="005F2B18">
        <w:rPr>
          <w:rFonts w:ascii="Sylfaen" w:hAnsi="Sylfaen" w:cs="Sylfaen"/>
          <w:lang w:val="ka-GE"/>
        </w:rPr>
        <w:t>ბიზნესსუბიექტების</w:t>
      </w:r>
      <w:r w:rsidRPr="009036D9">
        <w:rPr>
          <w:lang w:val="ka-GE"/>
        </w:rPr>
        <w:t xml:space="preserve"> </w:t>
      </w:r>
      <w:r w:rsidRPr="009036D9">
        <w:rPr>
          <w:rFonts w:ascii="Sylfaen" w:hAnsi="Sylfaen" w:cs="Sylfaen"/>
          <w:lang w:val="ka-GE"/>
        </w:rPr>
        <w:t>ქონების</w:t>
      </w:r>
      <w:r w:rsidRPr="009036D9">
        <w:rPr>
          <w:lang w:val="ka-GE"/>
        </w:rPr>
        <w:t xml:space="preserve"> </w:t>
      </w:r>
      <w:r w:rsidRPr="009036D9">
        <w:rPr>
          <w:rFonts w:ascii="Sylfaen" w:hAnsi="Sylfaen" w:cs="Sylfaen"/>
          <w:lang w:val="ka-GE"/>
        </w:rPr>
        <w:t>და საშემოსავლო</w:t>
      </w:r>
      <w:r w:rsidRPr="009036D9">
        <w:rPr>
          <w:lang w:val="ka-GE"/>
        </w:rPr>
        <w:t xml:space="preserve"> </w:t>
      </w:r>
      <w:r w:rsidRPr="009036D9">
        <w:rPr>
          <w:rFonts w:ascii="Sylfaen" w:hAnsi="Sylfaen" w:cs="Sylfaen"/>
          <w:lang w:val="ka-GE"/>
        </w:rPr>
        <w:t>გადასახადის გადავადება; მცირე</w:t>
      </w:r>
      <w:r w:rsidRPr="009036D9">
        <w:rPr>
          <w:lang w:val="ka-GE"/>
        </w:rPr>
        <w:t xml:space="preserve"> </w:t>
      </w:r>
      <w:r w:rsidRPr="009036D9">
        <w:rPr>
          <w:rFonts w:ascii="Sylfaen" w:hAnsi="Sylfaen" w:cs="Sylfaen"/>
          <w:lang w:val="ka-GE"/>
        </w:rPr>
        <w:t>სასტუმროებისთვის</w:t>
      </w:r>
      <w:r w:rsidR="005F2B18">
        <w:rPr>
          <w:lang w:val="ka-GE"/>
        </w:rPr>
        <w:t xml:space="preserve"> </w:t>
      </w:r>
      <w:r w:rsidRPr="009036D9">
        <w:rPr>
          <w:rFonts w:ascii="Sylfaen" w:hAnsi="Sylfaen" w:cs="Sylfaen"/>
          <w:lang w:val="ka-GE"/>
        </w:rPr>
        <w:t>სესხის</w:t>
      </w:r>
      <w:r w:rsidRPr="009036D9">
        <w:rPr>
          <w:lang w:val="ka-GE"/>
        </w:rPr>
        <w:t xml:space="preserve"> </w:t>
      </w:r>
      <w:r w:rsidRPr="009036D9">
        <w:rPr>
          <w:rFonts w:ascii="Sylfaen" w:hAnsi="Sylfaen" w:cs="Sylfaen"/>
          <w:lang w:val="ka-GE"/>
        </w:rPr>
        <w:t>პროცენტის</w:t>
      </w:r>
      <w:r w:rsidRPr="009036D9">
        <w:rPr>
          <w:lang w:val="ka-GE"/>
        </w:rPr>
        <w:t xml:space="preserve"> </w:t>
      </w:r>
      <w:r w:rsidRPr="009036D9">
        <w:rPr>
          <w:rFonts w:ascii="Sylfaen" w:hAnsi="Sylfaen" w:cs="Sylfaen"/>
          <w:lang w:val="ka-GE"/>
        </w:rPr>
        <w:t>ხარჯის</w:t>
      </w:r>
      <w:r w:rsidRPr="009036D9">
        <w:rPr>
          <w:lang w:val="ka-GE"/>
        </w:rPr>
        <w:t xml:space="preserve"> 80%-</w:t>
      </w:r>
      <w:r w:rsidRPr="009036D9">
        <w:rPr>
          <w:rFonts w:ascii="Sylfaen" w:hAnsi="Sylfaen" w:cs="Sylfaen"/>
          <w:lang w:val="ka-GE"/>
        </w:rPr>
        <w:t xml:space="preserve">ს სუბსიდირება; ავტოიმპორტიორებისთვის </w:t>
      </w:r>
      <w:r w:rsidRPr="009036D9">
        <w:rPr>
          <w:lang w:val="ka-GE"/>
        </w:rPr>
        <w:t xml:space="preserve"> </w:t>
      </w:r>
      <w:r w:rsidRPr="009036D9">
        <w:rPr>
          <w:rFonts w:ascii="Sylfaen" w:hAnsi="Sylfaen" w:cs="Sylfaen"/>
          <w:lang w:val="ka-GE"/>
        </w:rPr>
        <w:t>განბაჟების ვადის გადაწევა;  სესხის რესტრუქტურიზაცია ყველა იურიდიულ პირ</w:t>
      </w:r>
      <w:r w:rsidR="005F2B18">
        <w:rPr>
          <w:rFonts w:ascii="Sylfaen" w:hAnsi="Sylfaen" w:cs="Sylfaen"/>
          <w:lang w:val="ka-GE"/>
        </w:rPr>
        <w:t>ი</w:t>
      </w:r>
      <w:r w:rsidRPr="009036D9">
        <w:rPr>
          <w:rFonts w:ascii="Sylfaen" w:hAnsi="Sylfaen" w:cs="Sylfaen"/>
          <w:lang w:val="ka-GE"/>
        </w:rPr>
        <w:t>ს</w:t>
      </w:r>
      <w:r w:rsidR="005F2B18">
        <w:rPr>
          <w:rFonts w:ascii="Sylfaen" w:hAnsi="Sylfaen" w:cs="Sylfaen"/>
          <w:lang w:val="ka-GE"/>
        </w:rPr>
        <w:t>თვის</w:t>
      </w:r>
      <w:r w:rsidRPr="009036D9">
        <w:rPr>
          <w:rFonts w:ascii="Sylfaen" w:hAnsi="Sylfaen" w:cs="Sylfaen"/>
          <w:lang w:val="ka-GE"/>
        </w:rPr>
        <w:t>;  სამშენებლო მასალების ფასის ზრდის დაზღვევა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ეკონომიკის სამინისტრო)</w:t>
      </w:r>
    </w:p>
    <w:p w:rsidR="009036D9" w:rsidRPr="00435BDF" w:rsidRDefault="009036D9" w:rsidP="009036D9">
      <w:pPr>
        <w:ind w:left="420"/>
        <w:jc w:val="both"/>
        <w:rPr>
          <w:rFonts w:ascii="Sylfaen" w:hAnsi="Sylfaen" w:cs="Sylfaen"/>
          <w:b/>
          <w:lang w:val="ka-GE"/>
        </w:rPr>
      </w:pPr>
      <w:r>
        <w:rPr>
          <w:rFonts w:ascii="Sylfaen" w:hAnsi="Sylfaen" w:cs="Sylfaen"/>
          <w:lang w:val="ka-GE"/>
        </w:rPr>
        <w:t xml:space="preserve">ეტაპი </w:t>
      </w:r>
      <w:r>
        <w:rPr>
          <w:rFonts w:ascii="Sylfaen" w:hAnsi="Sylfaen" w:cs="Sylfaen"/>
        </w:rPr>
        <w:t>II</w:t>
      </w:r>
      <w:r>
        <w:rPr>
          <w:rFonts w:ascii="Sylfaen" w:hAnsi="Sylfaen" w:cs="Sylfaen"/>
          <w:lang w:val="ka-GE"/>
        </w:rPr>
        <w:t>:</w:t>
      </w:r>
      <w:r w:rsidR="00435BDF">
        <w:rPr>
          <w:rFonts w:ascii="Sylfaen" w:hAnsi="Sylfaen" w:cs="Sylfaen"/>
          <w:lang w:val="ka-GE"/>
        </w:rPr>
        <w:t xml:space="preserve"> </w:t>
      </w:r>
    </w:p>
    <w:p w:rsidR="009036D9" w:rsidRPr="00711C20" w:rsidRDefault="009036D9" w:rsidP="00435BDF">
      <w:pPr>
        <w:pStyle w:val="ListParagraph"/>
        <w:numPr>
          <w:ilvl w:val="0"/>
          <w:numId w:val="2"/>
        </w:numPr>
        <w:jc w:val="both"/>
        <w:rPr>
          <w:rFonts w:ascii="Sylfaen" w:hAnsi="Sylfaen" w:cs="Sylfaen"/>
          <w:lang w:val="ka-GE"/>
        </w:rPr>
      </w:pPr>
      <w:r w:rsidRPr="00DF5354">
        <w:rPr>
          <w:rFonts w:ascii="Sylfaen" w:hAnsi="Sylfaen" w:cs="Sylfaen"/>
          <w:b/>
          <w:lang w:val="ka-GE"/>
        </w:rPr>
        <w:t>ზრუნვა</w:t>
      </w:r>
      <w:r w:rsidRPr="00DF5354">
        <w:rPr>
          <w:b/>
          <w:lang w:val="ka-GE"/>
        </w:rPr>
        <w:t xml:space="preserve"> </w:t>
      </w:r>
      <w:r w:rsidRPr="00DF5354">
        <w:rPr>
          <w:rFonts w:ascii="Sylfaen" w:hAnsi="Sylfaen" w:cs="Sylfaen"/>
          <w:b/>
          <w:lang w:val="ka-GE"/>
        </w:rPr>
        <w:t>მოქალაქეებზე</w:t>
      </w:r>
      <w:r w:rsidR="00DF5354" w:rsidRPr="00DF5354">
        <w:rPr>
          <w:rFonts w:ascii="Sylfaen" w:hAnsi="Sylfaen" w:cs="Sylfaen"/>
          <w:b/>
          <w:lang w:val="ka-GE"/>
        </w:rPr>
        <w:t>:</w:t>
      </w:r>
      <w:r w:rsidR="00DF5354" w:rsidRPr="00DF5354">
        <w:rPr>
          <w:rFonts w:ascii="Sylfaen" w:hAnsi="Sylfaen" w:cs="Sylfaen"/>
          <w:lang w:val="ka-GE"/>
        </w:rPr>
        <w:t xml:space="preserve"> </w:t>
      </w:r>
      <w:r w:rsidR="00435BDF" w:rsidRPr="00DF5354">
        <w:rPr>
          <w:rFonts w:ascii="Sylfaen" w:hAnsi="Sylfaen" w:cs="Sylfaen"/>
          <w:lang w:val="ka-GE"/>
        </w:rPr>
        <w:t>დაქირავებით დასაქმებული პირების დახმარება; არაფორმალურ სექტორში დასაქმებულების ან თვითდასაქმებულების დახმარება; დამატებით საშუალოდ 600-ლარიან დახმარების მიმღები პირები/ოჯახები; პენსიების ინდექსაციის წესის შემოღება; 70 წლის და მეტი ასაკის პენსიონერებისთვის 1 ივლისიდან პენსიის ზრდა</w:t>
      </w:r>
      <w:r w:rsidR="00DF5354">
        <w:rPr>
          <w:rFonts w:ascii="Sylfaen" w:hAnsi="Sylfaen" w:cs="Sylfaen"/>
          <w:lang w:val="ka-GE"/>
        </w:rPr>
        <w:t xml:space="preserve"> </w:t>
      </w:r>
      <w:r w:rsidR="00DF5354" w:rsidRPr="00DF5354">
        <w:rPr>
          <w:rFonts w:ascii="Sylfaen" w:hAnsi="Sylfaen" w:cs="Sylfaen"/>
          <w:b/>
          <w:color w:val="FF0000"/>
          <w:lang w:val="ka-GE"/>
        </w:rPr>
        <w:t>(ჯანდაცვის სამინისტრო</w:t>
      </w:r>
      <w:r w:rsidR="00DF5354">
        <w:rPr>
          <w:rFonts w:ascii="Sylfaen" w:hAnsi="Sylfaen" w:cs="Sylfaen"/>
          <w:b/>
          <w:color w:val="FF0000"/>
          <w:lang w:val="ka-GE"/>
        </w:rPr>
        <w:t xml:space="preserve">; </w:t>
      </w:r>
      <w:r w:rsidR="00DF5354" w:rsidRPr="00DF5354">
        <w:rPr>
          <w:rFonts w:ascii="Sylfaen" w:hAnsi="Sylfaen" w:cs="Sylfaen"/>
          <w:b/>
          <w:color w:val="FF0000"/>
          <w:lang w:val="ka-GE"/>
        </w:rPr>
        <w:t>ფინანსთა სამინისტრო;)</w:t>
      </w:r>
    </w:p>
    <w:p w:rsidR="00711C20" w:rsidRDefault="00CC681C" w:rsidP="00CC681C">
      <w:pPr>
        <w:ind w:left="420"/>
        <w:jc w:val="both"/>
        <w:rPr>
          <w:rFonts w:ascii="Sylfaen" w:hAnsi="Sylfaen" w:cs="Sylfaen"/>
          <w:lang w:val="ka-GE"/>
        </w:rPr>
      </w:pPr>
      <w:r>
        <w:rPr>
          <w:rFonts w:ascii="Sylfaen" w:hAnsi="Sylfaen" w:cs="Sylfaen"/>
          <w:lang w:val="ka-GE"/>
        </w:rPr>
        <w:t xml:space="preserve">ხანდაზმულ მოქალაქეებზე ზრუნვა და მათი მხარდაჭერა სოციალური პოლიტიკის ერთ-ერთი მნიშვნელოვანი ნაწილია. უკანასკნელ პერიოდში არაერთხელ განხორციელდა პენსიების ეტაპობრივი ზრდა. თუ პენსიის ოდენობა 2012 წელს 125 ლარს შეადგენდა, 2020 წლის იანვრიდან ასაკით პენსიონერები ყოველთვიურად 220 ლარს იღებენ. </w:t>
      </w:r>
      <w:r w:rsidR="003D7441">
        <w:rPr>
          <w:rFonts w:ascii="Sylfaen" w:hAnsi="Sylfaen" w:cs="Sylfaen"/>
          <w:lang w:val="ka-GE"/>
        </w:rPr>
        <w:t xml:space="preserve"> </w:t>
      </w:r>
      <w:r>
        <w:rPr>
          <w:rFonts w:ascii="Sylfaen" w:hAnsi="Sylfaen" w:cs="Sylfaen"/>
          <w:lang w:val="ka-GE"/>
        </w:rPr>
        <w:t xml:space="preserve">შესაბამისად, გაიზარდა მაღალმთიან დასახლებაში მუდმივად მცხოვრებ პირთათვის გათვალისწინებული დანამატის ოდენობაც და დღეს მაღალმთიან დასახლებაში მცხოვრები პენსიონერები 264 ლარს იღებენ. </w:t>
      </w:r>
      <w:r w:rsidR="003D7441" w:rsidRPr="009E12B5">
        <w:rPr>
          <w:rFonts w:ascii="Sylfaen" w:hAnsi="Sylfaen" w:cs="Sylfaen"/>
          <w:lang w:val="ka-GE"/>
        </w:rPr>
        <w:t>2020 წლის ივლისიდან 70 წლის ასაკის ზემოთ პენსიონერებისათვის დაგეგმილია დამატებით 30 ლარიანი ზრდა</w:t>
      </w:r>
      <w:r w:rsidR="003D7441">
        <w:rPr>
          <w:rFonts w:ascii="Sylfaen" w:hAnsi="Sylfaen" w:cs="Sylfaen"/>
          <w:lang w:val="ka-GE"/>
        </w:rPr>
        <w:t xml:space="preserve"> და შესაბამისად, გაიზრდება ამ კატეგორიის პირთათვის გათვალისწინებული დანამატის ოდენობაც. </w:t>
      </w:r>
    </w:p>
    <w:p w:rsidR="00CC681C" w:rsidRDefault="00CC681C" w:rsidP="00CC681C">
      <w:pPr>
        <w:ind w:left="420"/>
        <w:jc w:val="both"/>
        <w:rPr>
          <w:rFonts w:ascii="Sylfaen" w:hAnsi="Sylfaen"/>
          <w:lang w:val="ka-GE"/>
        </w:rPr>
      </w:pPr>
      <w:r>
        <w:rPr>
          <w:rFonts w:ascii="Sylfaen" w:hAnsi="Sylfaen" w:cs="Sylfaen"/>
          <w:lang w:val="ka-GE"/>
        </w:rPr>
        <w:t xml:space="preserve">აღსანიშნავია, რომ </w:t>
      </w:r>
      <w:r>
        <w:rPr>
          <w:rFonts w:ascii="Sylfaen" w:eastAsia="Times New Roman" w:hAnsi="Sylfaen" w:cs="Sylfaen"/>
          <w:color w:val="000000"/>
          <w:lang w:val="ka-GE"/>
        </w:rPr>
        <w:t>გაეროს ბავშვთა ფონდის მიერ ჩატარებული მოსახლეობის კეთილდღეობის კვლევის (2017) თანახმად,</w:t>
      </w:r>
      <w:r w:rsidRPr="00CC681C">
        <w:rPr>
          <w:rStyle w:val="FootnoteReference"/>
          <w:rFonts w:ascii="Sylfaen" w:eastAsia="Times New Roman" w:hAnsi="Sylfaen" w:cs="Sylfaen"/>
          <w:color w:val="000000"/>
          <w:vertAlign w:val="superscript"/>
          <w:lang w:val="ka-GE"/>
        </w:rPr>
        <w:footnoteReference w:id="2"/>
      </w:r>
      <w:r>
        <w:rPr>
          <w:rFonts w:ascii="Sylfaen" w:eastAsia="Times New Roman" w:hAnsi="Sylfaen" w:cs="Sylfaen"/>
          <w:color w:val="000000"/>
          <w:lang w:val="ka-GE"/>
        </w:rPr>
        <w:t xml:space="preserve"> „</w:t>
      </w:r>
      <w:proofErr w:type="spellStart"/>
      <w:r>
        <w:rPr>
          <w:rFonts w:ascii="Sylfaen" w:hAnsi="Sylfaen" w:cs="Sylfaen"/>
        </w:rPr>
        <w:t>შინამეურნეობის</w:t>
      </w:r>
      <w:proofErr w:type="spellEnd"/>
      <w:r>
        <w:t xml:space="preserve"> </w:t>
      </w:r>
      <w:proofErr w:type="spellStart"/>
      <w:r>
        <w:rPr>
          <w:rFonts w:ascii="Sylfaen" w:hAnsi="Sylfaen" w:cs="Sylfaen"/>
        </w:rPr>
        <w:t>ხარჯებიდან</w:t>
      </w:r>
      <w:proofErr w:type="spellEnd"/>
      <w:r>
        <w:t xml:space="preserve"> </w:t>
      </w:r>
      <w:proofErr w:type="spellStart"/>
      <w:r>
        <w:rPr>
          <w:rFonts w:ascii="Sylfaen" w:hAnsi="Sylfaen" w:cs="Sylfaen"/>
        </w:rPr>
        <w:t>საპენსიო</w:t>
      </w:r>
      <w:proofErr w:type="spellEnd"/>
      <w:r>
        <w:t xml:space="preserve"> </w:t>
      </w:r>
      <w:proofErr w:type="spellStart"/>
      <w:r>
        <w:rPr>
          <w:rFonts w:ascii="Sylfaen" w:hAnsi="Sylfaen" w:cs="Sylfaen"/>
        </w:rPr>
        <w:t>შემოსავლის</w:t>
      </w:r>
      <w:proofErr w:type="spellEnd"/>
      <w:r>
        <w:t xml:space="preserve"> </w:t>
      </w:r>
      <w:proofErr w:type="spellStart"/>
      <w:r>
        <w:rPr>
          <w:rFonts w:ascii="Sylfaen" w:hAnsi="Sylfaen" w:cs="Sylfaen"/>
        </w:rPr>
        <w:t>გამოკლების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პენსიონერებში</w:t>
      </w:r>
      <w:proofErr w:type="spellEnd"/>
      <w:r>
        <w:t xml:space="preserve"> </w:t>
      </w:r>
      <w:proofErr w:type="spellStart"/>
      <w:r>
        <w:rPr>
          <w:rFonts w:ascii="Sylfaen" w:hAnsi="Sylfaen" w:cs="Sylfaen"/>
        </w:rPr>
        <w:t>უკიდურესი</w:t>
      </w:r>
      <w:proofErr w:type="spellEnd"/>
      <w:r>
        <w:t xml:space="preserve"> </w:t>
      </w:r>
      <w:proofErr w:type="spellStart"/>
      <w:r>
        <w:rPr>
          <w:rFonts w:ascii="Sylfaen" w:hAnsi="Sylfaen" w:cs="Sylfaen"/>
        </w:rPr>
        <w:t>სიღარიბის</w:t>
      </w:r>
      <w:proofErr w:type="spellEnd"/>
      <w:r>
        <w:t xml:space="preserve"> </w:t>
      </w:r>
      <w:proofErr w:type="spellStart"/>
      <w:r>
        <w:rPr>
          <w:rFonts w:ascii="Sylfaen" w:hAnsi="Sylfaen" w:cs="Sylfaen"/>
        </w:rPr>
        <w:t>დონე</w:t>
      </w:r>
      <w:proofErr w:type="spellEnd"/>
      <w:r>
        <w:t xml:space="preserve"> </w:t>
      </w:r>
      <w:proofErr w:type="spellStart"/>
      <w:r>
        <w:rPr>
          <w:rFonts w:ascii="Sylfaen" w:hAnsi="Sylfaen" w:cs="Sylfaen"/>
        </w:rPr>
        <w:t>მკვეთრად</w:t>
      </w:r>
      <w:proofErr w:type="spellEnd"/>
      <w:r>
        <w:t xml:space="preserve"> </w:t>
      </w:r>
      <w:proofErr w:type="spellStart"/>
      <w:r>
        <w:rPr>
          <w:rFonts w:ascii="Sylfaen" w:hAnsi="Sylfaen" w:cs="Sylfaen"/>
        </w:rPr>
        <w:t>გაიზრდება</w:t>
      </w:r>
      <w:proofErr w:type="spellEnd"/>
      <w:r>
        <w:t xml:space="preserve"> 3.7%-</w:t>
      </w:r>
      <w:proofErr w:type="spellStart"/>
      <w:r>
        <w:rPr>
          <w:rFonts w:ascii="Sylfaen" w:hAnsi="Sylfaen" w:cs="Sylfaen"/>
        </w:rPr>
        <w:t>დან</w:t>
      </w:r>
      <w:proofErr w:type="spellEnd"/>
      <w:r>
        <w:t xml:space="preserve"> 34.1%-</w:t>
      </w:r>
      <w:proofErr w:type="spellStart"/>
      <w:r>
        <w:rPr>
          <w:rFonts w:ascii="Sylfaen" w:hAnsi="Sylfaen" w:cs="Sylfaen"/>
        </w:rPr>
        <w:t>მდე</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ბავშვებში</w:t>
      </w:r>
      <w:proofErr w:type="spellEnd"/>
      <w:r>
        <w:t xml:space="preserve"> – 6.8%-</w:t>
      </w:r>
      <w:proofErr w:type="spellStart"/>
      <w:r>
        <w:rPr>
          <w:rFonts w:ascii="Sylfaen" w:hAnsi="Sylfaen" w:cs="Sylfaen"/>
        </w:rPr>
        <w:t>დან</w:t>
      </w:r>
      <w:proofErr w:type="spellEnd"/>
      <w:r>
        <w:t xml:space="preserve"> 13.1%- </w:t>
      </w:r>
      <w:proofErr w:type="spellStart"/>
      <w:r>
        <w:rPr>
          <w:rFonts w:ascii="Sylfaen" w:hAnsi="Sylfaen" w:cs="Sylfaen"/>
        </w:rPr>
        <w:t>მდე</w:t>
      </w:r>
      <w:proofErr w:type="spellEnd"/>
      <w:r>
        <w:t xml:space="preserve">. </w:t>
      </w:r>
      <w:proofErr w:type="spellStart"/>
      <w:proofErr w:type="gramStart"/>
      <w:r>
        <w:rPr>
          <w:rFonts w:ascii="Sylfaen" w:hAnsi="Sylfaen" w:cs="Sylfaen"/>
        </w:rPr>
        <w:t>კვლევის</w:t>
      </w:r>
      <w:proofErr w:type="spellEnd"/>
      <w:proofErr w:type="gram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მიხედვით</w:t>
      </w:r>
      <w:proofErr w:type="spellEnd"/>
      <w:r>
        <w:t xml:space="preserve">, </w:t>
      </w:r>
      <w:proofErr w:type="spellStart"/>
      <w:r>
        <w:rPr>
          <w:rFonts w:ascii="Sylfaen" w:hAnsi="Sylfaen" w:cs="Sylfaen"/>
        </w:rPr>
        <w:t>პენსიების</w:t>
      </w:r>
      <w:proofErr w:type="spellEnd"/>
      <w:r>
        <w:t xml:space="preserve"> </w:t>
      </w:r>
      <w:proofErr w:type="spellStart"/>
      <w:r>
        <w:rPr>
          <w:rFonts w:ascii="Sylfaen" w:hAnsi="Sylfaen" w:cs="Sylfaen"/>
        </w:rPr>
        <w:t>გავლენა</w:t>
      </w:r>
      <w:proofErr w:type="spellEnd"/>
      <w:r>
        <w:t xml:space="preserve"> </w:t>
      </w:r>
      <w:proofErr w:type="spellStart"/>
      <w:r>
        <w:rPr>
          <w:rFonts w:ascii="Sylfaen" w:hAnsi="Sylfaen" w:cs="Sylfaen"/>
        </w:rPr>
        <w:t>ყველაზე</w:t>
      </w:r>
      <w:proofErr w:type="spellEnd"/>
      <w:r>
        <w:t xml:space="preserve"> </w:t>
      </w:r>
      <w:proofErr w:type="spellStart"/>
      <w:r>
        <w:rPr>
          <w:rFonts w:ascii="Sylfaen" w:hAnsi="Sylfaen" w:cs="Sylfaen"/>
        </w:rPr>
        <w:t>დიდია</w:t>
      </w:r>
      <w:proofErr w:type="spellEnd"/>
      <w:r>
        <w:t xml:space="preserve"> </w:t>
      </w:r>
      <w:proofErr w:type="spellStart"/>
      <w:r>
        <w:rPr>
          <w:rFonts w:ascii="Sylfaen" w:hAnsi="Sylfaen" w:cs="Sylfaen"/>
        </w:rPr>
        <w:t>პენსიონერებზე</w:t>
      </w:r>
      <w:proofErr w:type="spellEnd"/>
      <w:r>
        <w:t>.</w:t>
      </w:r>
      <w:r>
        <w:rPr>
          <w:rFonts w:ascii="Sylfaen" w:hAnsi="Sylfaen"/>
          <w:lang w:val="ka-GE"/>
        </w:rPr>
        <w:t>“.</w:t>
      </w:r>
    </w:p>
    <w:p w:rsidR="003D7441" w:rsidRPr="009E12B5" w:rsidRDefault="00CC681C" w:rsidP="003D7441">
      <w:pPr>
        <w:ind w:left="420"/>
        <w:jc w:val="both"/>
        <w:rPr>
          <w:rFonts w:ascii="Sylfaen" w:hAnsi="Sylfaen"/>
          <w:lang w:val="ka-GE"/>
        </w:rPr>
      </w:pPr>
      <w:r>
        <w:rPr>
          <w:rFonts w:ascii="Sylfaen" w:hAnsi="Sylfaen"/>
          <w:lang w:val="ka-GE"/>
        </w:rPr>
        <w:t xml:space="preserve">ამდენად, მნიშვნელოვანია შენარჩუნდეს პენსიის ოდენობის ზრდის ტენდენცია და ამავდროულად ჩამოყალიბდეს </w:t>
      </w:r>
      <w:r w:rsidR="003D7441">
        <w:rPr>
          <w:rFonts w:ascii="Sylfaen" w:hAnsi="Sylfaen"/>
          <w:lang w:val="ka-GE"/>
        </w:rPr>
        <w:t xml:space="preserve">პენსიის ზრდის პრინციპი და მდგრადი მექანიზმი, რომელიც </w:t>
      </w:r>
      <w:r w:rsidR="003D7441" w:rsidRPr="009E12B5">
        <w:rPr>
          <w:rFonts w:ascii="Sylfaen" w:hAnsi="Sylfaen"/>
          <w:lang w:val="ka-GE"/>
        </w:rPr>
        <w:t>უზრუნველყო</w:t>
      </w:r>
      <w:r w:rsidR="003D7441">
        <w:rPr>
          <w:rFonts w:ascii="Sylfaen" w:hAnsi="Sylfaen"/>
          <w:lang w:val="ka-GE"/>
        </w:rPr>
        <w:t xml:space="preserve">ფს </w:t>
      </w:r>
      <w:r w:rsidR="003D7441" w:rsidRPr="009E12B5">
        <w:rPr>
          <w:rFonts w:ascii="Sylfaen" w:hAnsi="Sylfaen"/>
          <w:lang w:val="ka-GE"/>
        </w:rPr>
        <w:t>პენსიონერთა სოციალური გასაცემლების გეგმაზომიერ და გარანტირებულ ზრდას.</w:t>
      </w:r>
    </w:p>
    <w:p w:rsidR="003D7441" w:rsidRDefault="003D7441" w:rsidP="003D7441">
      <w:pPr>
        <w:ind w:left="420"/>
        <w:jc w:val="both"/>
        <w:rPr>
          <w:rFonts w:ascii="Sylfaen" w:hAnsi="Sylfaen"/>
          <w:lang w:val="ka-GE"/>
        </w:rPr>
      </w:pPr>
      <w:r w:rsidRPr="009E12B5">
        <w:rPr>
          <w:rFonts w:ascii="Sylfaen" w:hAnsi="Sylfaen" w:cs="Sylfaen"/>
          <w:lang w:val="ka-GE"/>
        </w:rPr>
        <w:t>საქართველოს</w:t>
      </w:r>
      <w:r w:rsidRPr="009E12B5">
        <w:rPr>
          <w:rFonts w:ascii="Sylfaen" w:hAnsi="Sylfaen"/>
          <w:lang w:val="ka-GE"/>
        </w:rPr>
        <w:t xml:space="preserve"> მოსახლეობა, ისევე როგორც მთელი მსოფლიოს მოსახლეობა</w:t>
      </w:r>
      <w:r>
        <w:rPr>
          <w:rFonts w:ascii="Sylfaen" w:hAnsi="Sylfaen"/>
        </w:rPr>
        <w:t>,</w:t>
      </w:r>
      <w:r w:rsidRPr="009E12B5">
        <w:rPr>
          <w:rFonts w:ascii="Sylfaen" w:hAnsi="Sylfaen"/>
          <w:lang w:val="ka-GE"/>
        </w:rPr>
        <w:t xml:space="preserve"> განიცდის დაბერების ტენდენციას, რაც მომდევნო 10 წლის განმავლობაშიც შენარჩუნდება. </w:t>
      </w:r>
      <w:r w:rsidRPr="009E12B5">
        <w:rPr>
          <w:rFonts w:ascii="Sylfaen" w:hAnsi="Sylfaen"/>
          <w:lang w:val="ka-GE"/>
        </w:rPr>
        <w:lastRenderedPageBreak/>
        <w:t>სახელმწიფოს ფისკალური პოლიტიკისათვის დგას ამოცანა</w:t>
      </w:r>
      <w:r>
        <w:rPr>
          <w:rFonts w:ascii="Sylfaen" w:hAnsi="Sylfaen"/>
        </w:rPr>
        <w:t>,</w:t>
      </w:r>
      <w:r w:rsidRPr="009E12B5">
        <w:rPr>
          <w:rFonts w:ascii="Sylfaen" w:hAnsi="Sylfaen"/>
          <w:lang w:val="ka-GE"/>
        </w:rPr>
        <w:t xml:space="preserve"> უზრუნველყოს საპენსიო ასაკის მოსახლეობის სოციალური გარანტიების ადექვატური დაფინანსება და ამავდროულად უზრუნველყოს ფისკალური პოლიტიკის მდგრადობა.  მომდევნო დეკადაში საპენსიო ასაკის მოსახლეობის რაოდენობა გაიზრდება, ხოლო სამუშაო ასაკის მოსახლეობა შემცირდება.</w:t>
      </w:r>
    </w:p>
    <w:p w:rsidR="003D7441" w:rsidRDefault="003D7441" w:rsidP="003D7441">
      <w:pPr>
        <w:ind w:left="420"/>
        <w:jc w:val="both"/>
        <w:rPr>
          <w:rFonts w:ascii="Sylfaen" w:hAnsi="Sylfaen"/>
          <w:lang w:val="ka-GE"/>
        </w:rPr>
      </w:pPr>
      <w:r>
        <w:rPr>
          <w:rFonts w:ascii="Sylfaen" w:hAnsi="Sylfaen"/>
          <w:lang w:val="ka-GE"/>
        </w:rPr>
        <w:t xml:space="preserve">აღსანიშნავია, რომ საქართველოში </w:t>
      </w:r>
      <w:r w:rsidRPr="009E12B5">
        <w:rPr>
          <w:rFonts w:ascii="Sylfaen" w:hAnsi="Sylfaen"/>
          <w:lang w:val="ka-GE"/>
        </w:rPr>
        <w:t xml:space="preserve">2019 წლიდან ამოქმედდა დაგროვებითი საპენსიო სქემა. დაგროვებითი სქემა წარმოადგენს ინსტრუმენტს, სახელმწიფო პენსიასთან ერთად მოქალაქეებმა უზრუნველყონ დანაზოგები, მათი შემოსავლიდან გამომდინარე, რასაც სახელმწიფო დამატებით ახალისებს და დასაქმებულისა და დამსაქმებლის კონტრიბუციასთან ერთად თითოეულ დასაქმებულის პირად საპენსიო ანგარიშზე </w:t>
      </w:r>
      <w:r>
        <w:rPr>
          <w:rFonts w:ascii="Sylfaen" w:hAnsi="Sylfaen"/>
          <w:lang w:val="ka-GE"/>
        </w:rPr>
        <w:t>ა</w:t>
      </w:r>
      <w:r w:rsidRPr="009E12B5">
        <w:rPr>
          <w:rFonts w:ascii="Sylfaen" w:hAnsi="Sylfaen"/>
          <w:lang w:val="ka-GE"/>
        </w:rPr>
        <w:t>მატებს, უმეტეს შემთხვევაში დასაქმებულის შენატანის ტოლფარდ ოდენობას. აღნიშნული სქემა შემუშავდა იმისთვის, რომ უზრუნველყოფილი იქნეს მომავალი პენსიონერების სოციალური გარანტიები, თუმცა არსებულ და საპენსიო ასაკს მიღწეული პენსიონერებისათვის სქემა ვერ ქმნის გარანტიებს. სახელმწიფო პენსიის მდგრადობის უზრუნველსაყოფად „დაგროვებითი პენსიის შესახებ“ საქართველოს კანონით, რომლითაც შემოღებული იქნა დაგროვებითი სქემა, ასევე განისაზღვრა ვალდებულება სახელმწიფო პენსიის ინდექსაციის წესის დადგენის მიზნით სათანადო კანონმდებლობის შემუშავების თაობაზე.</w:t>
      </w:r>
    </w:p>
    <w:p w:rsidR="003D7441" w:rsidRPr="009E12B5" w:rsidRDefault="00581186" w:rsidP="00581186">
      <w:pPr>
        <w:ind w:left="420"/>
        <w:jc w:val="both"/>
        <w:rPr>
          <w:rFonts w:ascii="Sylfaen" w:hAnsi="Sylfaen"/>
          <w:lang w:val="ka-GE"/>
        </w:rPr>
      </w:pPr>
      <w:r>
        <w:rPr>
          <w:rFonts w:ascii="Sylfaen" w:hAnsi="Sylfaen"/>
          <w:lang w:val="ka-GE"/>
        </w:rPr>
        <w:t>შესაბამისად, განისაზღვრება</w:t>
      </w:r>
      <w:r w:rsidR="003D7441" w:rsidRPr="009E12B5">
        <w:rPr>
          <w:rFonts w:ascii="Sylfaen" w:hAnsi="Sylfaen"/>
          <w:lang w:val="ka-GE"/>
        </w:rPr>
        <w:t xml:space="preserve">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 </w:t>
      </w:r>
    </w:p>
    <w:p w:rsidR="003D7441" w:rsidRPr="00CC681C" w:rsidRDefault="003D7441" w:rsidP="00CC681C">
      <w:pPr>
        <w:ind w:left="420"/>
        <w:jc w:val="both"/>
        <w:rPr>
          <w:rFonts w:ascii="Sylfaen" w:hAnsi="Sylfaen" w:cs="Sylfaen"/>
          <w:lang w:val="ka-GE"/>
        </w:rPr>
      </w:pPr>
    </w:p>
    <w:p w:rsidR="00F3528B" w:rsidRPr="00DF5354" w:rsidRDefault="00DF5354" w:rsidP="00DF5354">
      <w:pPr>
        <w:pStyle w:val="ListParagraph"/>
        <w:numPr>
          <w:ilvl w:val="0"/>
          <w:numId w:val="2"/>
        </w:numPr>
        <w:jc w:val="both"/>
        <w:rPr>
          <w:lang w:val="ka-GE"/>
        </w:rPr>
      </w:pPr>
      <w:r>
        <w:rPr>
          <w:rFonts w:ascii="Sylfaen" w:hAnsi="Sylfaen" w:cs="Sylfaen"/>
          <w:b/>
          <w:lang w:val="ka-GE"/>
        </w:rPr>
        <w:t>ზრუნვა ბიზნესზე:</w:t>
      </w:r>
      <w:r>
        <w:rPr>
          <w:rFonts w:ascii="Sylfaen" w:hAnsi="Sylfaen" w:cs="Sylfaen"/>
          <w:lang w:val="ka-GE"/>
        </w:rPr>
        <w:t xml:space="preserve"> </w:t>
      </w:r>
      <w:r w:rsidRPr="00DF5354">
        <w:rPr>
          <w:rFonts w:ascii="Sylfaen" w:hAnsi="Sylfaen" w:cs="Sylfaen"/>
          <w:lang w:val="ka-GE"/>
        </w:rPr>
        <w:t>ყოველ</w:t>
      </w:r>
      <w:r w:rsidRPr="00DF5354">
        <w:rPr>
          <w:lang w:val="ka-GE"/>
        </w:rPr>
        <w:t xml:space="preserve"> </w:t>
      </w:r>
      <w:r w:rsidRPr="00DF5354">
        <w:rPr>
          <w:rFonts w:ascii="Sylfaen" w:hAnsi="Sylfaen" w:cs="Sylfaen"/>
          <w:lang w:val="ka-GE"/>
        </w:rPr>
        <w:t>შენარჩუნებულ</w:t>
      </w:r>
      <w:r w:rsidRPr="00DF5354">
        <w:rPr>
          <w:lang w:val="ka-GE"/>
        </w:rPr>
        <w:t xml:space="preserve"> </w:t>
      </w:r>
      <w:r w:rsidRPr="00DF5354">
        <w:rPr>
          <w:rFonts w:ascii="Sylfaen" w:hAnsi="Sylfaen" w:cs="Sylfaen"/>
          <w:lang w:val="ka-GE"/>
        </w:rPr>
        <w:t>სამუშაო</w:t>
      </w:r>
      <w:r w:rsidRPr="00DF5354">
        <w:rPr>
          <w:lang w:val="ka-GE"/>
        </w:rPr>
        <w:t xml:space="preserve"> </w:t>
      </w:r>
      <w:r w:rsidRPr="00DF5354">
        <w:rPr>
          <w:rFonts w:ascii="Sylfaen" w:hAnsi="Sylfaen" w:cs="Sylfaen"/>
          <w:lang w:val="ka-GE"/>
        </w:rPr>
        <w:t>ადგილზე</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Pr>
          <w:rFonts w:ascii="Sylfaen" w:hAnsi="Sylfaen" w:cs="Sylfaen"/>
          <w:lang w:val="ka-GE"/>
        </w:rPr>
        <w:t xml:space="preserve">სუბსიდია; დღგ-ს ახალი მექანიზმი, </w:t>
      </w:r>
      <w:r w:rsidRPr="00DF5354">
        <w:rPr>
          <w:rFonts w:ascii="Sylfaen" w:hAnsi="Sylfaen" w:cs="Sylfaen"/>
          <w:lang w:val="ka-GE"/>
        </w:rPr>
        <w:t>კომერციულ ბანკებ</w:t>
      </w:r>
      <w:r>
        <w:rPr>
          <w:rFonts w:ascii="Sylfaen" w:hAnsi="Sylfaen" w:cs="Sylfaen"/>
          <w:lang w:val="ka-GE"/>
        </w:rPr>
        <w:t xml:space="preserve">ის დახმარება; </w:t>
      </w:r>
      <w:r w:rsidRPr="00DF5354">
        <w:rPr>
          <w:rFonts w:ascii="Sylfaen" w:hAnsi="Sylfaen" w:cs="Sylfaen"/>
          <w:lang w:val="ka-GE"/>
        </w:rPr>
        <w:t>ბიზნესის</w:t>
      </w:r>
      <w:r w:rsidRPr="00DF5354">
        <w:rPr>
          <w:lang w:val="ka-GE"/>
        </w:rPr>
        <w:t xml:space="preserve"> </w:t>
      </w:r>
      <w:r w:rsidRPr="00DF5354">
        <w:rPr>
          <w:rFonts w:ascii="Sylfaen" w:hAnsi="Sylfaen" w:cs="Sylfaen"/>
          <w:lang w:val="ka-GE"/>
        </w:rPr>
        <w:t>მხარდაჭერისთვის</w:t>
      </w:r>
      <w:r w:rsidRPr="00DF5354">
        <w:rPr>
          <w:lang w:val="ka-GE"/>
        </w:rPr>
        <w:t xml:space="preserve"> </w:t>
      </w:r>
      <w:r>
        <w:rPr>
          <w:rFonts w:ascii="Sylfaen" w:hAnsi="Sylfaen"/>
          <w:lang w:val="ka-GE"/>
        </w:rPr>
        <w:t xml:space="preserve">გამოყოფილი 500 მილიონი ლარი </w:t>
      </w:r>
      <w:r w:rsidRPr="00DF5354">
        <w:rPr>
          <w:rFonts w:ascii="Sylfaen" w:hAnsi="Sylfaen" w:cs="Sylfaen"/>
          <w:lang w:val="ka-GE"/>
        </w:rPr>
        <w:t>დამატებით</w:t>
      </w:r>
      <w:r w:rsidRPr="00DF5354">
        <w:rPr>
          <w:lang w:val="ka-GE"/>
        </w:rPr>
        <w:t xml:space="preserve"> </w:t>
      </w:r>
      <w:r>
        <w:rPr>
          <w:rFonts w:ascii="Sylfaen" w:hAnsi="Sylfaen" w:cs="Sylfaen"/>
          <w:lang w:val="ka-GE"/>
        </w:rPr>
        <w:t xml:space="preserve">(მათ, შორის </w:t>
      </w:r>
      <w:proofErr w:type="spellStart"/>
      <w:r>
        <w:rPr>
          <w:rFonts w:ascii="Sylfaen" w:hAnsi="Sylfaen" w:cs="Sylfaen"/>
        </w:rPr>
        <w:t>საკრედიტო</w:t>
      </w:r>
      <w:r>
        <w:t>-</w:t>
      </w:r>
      <w:r>
        <w:rPr>
          <w:rFonts w:ascii="Sylfaen" w:hAnsi="Sylfaen" w:cs="Sylfaen"/>
        </w:rPr>
        <w:t>საგარანტიო</w:t>
      </w:r>
      <w:proofErr w:type="spellEnd"/>
      <w:r>
        <w:t xml:space="preserve"> </w:t>
      </w:r>
      <w:proofErr w:type="spellStart"/>
      <w:r>
        <w:rPr>
          <w:rFonts w:ascii="Sylfaen" w:hAnsi="Sylfaen" w:cs="Sylfaen"/>
        </w:rPr>
        <w:t>სქემა</w:t>
      </w:r>
      <w:proofErr w:type="spellEnd"/>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sidRPr="00DF5354">
        <w:rPr>
          <w:rFonts w:ascii="Sylfaen" w:hAnsi="Sylfaen" w:cs="Sylfaen"/>
          <w:lang w:val="ka-GE"/>
        </w:rPr>
        <w:t>პროგრამა</w:t>
      </w:r>
      <w:r w:rsidRPr="00DF5354">
        <w:rPr>
          <w:lang w:val="ka-GE"/>
        </w:rPr>
        <w:t xml:space="preserve"> „</w:t>
      </w:r>
      <w:r w:rsidRPr="00DF5354">
        <w:rPr>
          <w:rFonts w:ascii="Sylfaen" w:hAnsi="Sylfaen" w:cs="Sylfaen"/>
          <w:lang w:val="ka-GE"/>
        </w:rPr>
        <w:t>აწარმოე</w:t>
      </w:r>
      <w:r w:rsidRPr="00DF5354">
        <w:rPr>
          <w:lang w:val="ka-GE"/>
        </w:rPr>
        <w:t xml:space="preserve"> </w:t>
      </w:r>
      <w:r w:rsidRPr="00DF5354">
        <w:rPr>
          <w:rFonts w:ascii="Sylfaen" w:hAnsi="Sylfaen" w:cs="Sylfaen"/>
          <w:lang w:val="ka-GE"/>
        </w:rPr>
        <w:t>საქართველოში</w:t>
      </w:r>
      <w:r w:rsidRPr="00DF5354">
        <w:rPr>
          <w:lang w:val="ka-GE"/>
        </w:rPr>
        <w:t>“</w:t>
      </w:r>
      <w:r>
        <w:rPr>
          <w:rFonts w:ascii="Sylfaen" w:hAnsi="Sylfaen"/>
          <w:lang w:val="ka-GE"/>
        </w:rPr>
        <w:t xml:space="preserve"> </w:t>
      </w:r>
      <w:r w:rsidRPr="00DF5354">
        <w:rPr>
          <w:rFonts w:ascii="Sylfaen" w:hAnsi="Sylfaen" w:cs="Sylfaen"/>
          <w:lang w:val="ka-GE"/>
        </w:rPr>
        <w:t>თანადაფინანსების</w:t>
      </w:r>
      <w:r w:rsidRPr="00DF5354">
        <w:rPr>
          <w:lang w:val="ka-GE"/>
        </w:rPr>
        <w:t xml:space="preserve"> </w:t>
      </w:r>
      <w:r>
        <w:rPr>
          <w:rFonts w:ascii="Sylfaen" w:hAnsi="Sylfaen" w:cs="Sylfaen"/>
          <w:lang w:val="ka-GE"/>
        </w:rPr>
        <w:t xml:space="preserve">ახალი პირობები </w:t>
      </w:r>
      <w:r w:rsidRPr="00DF5354">
        <w:rPr>
          <w:rFonts w:ascii="Sylfaen" w:hAnsi="Sylfaen" w:cs="Sylfaen"/>
          <w:b/>
          <w:color w:val="FF0000"/>
          <w:lang w:val="ka-GE"/>
        </w:rPr>
        <w:t>(ეკონომიკის სამინისტო; ფინანსთა სამინისტრო)</w:t>
      </w:r>
    </w:p>
    <w:p w:rsidR="00DF5354" w:rsidRPr="007A11B4" w:rsidRDefault="00DF5354" w:rsidP="00DF5354">
      <w:pPr>
        <w:pStyle w:val="ListParagraph"/>
        <w:numPr>
          <w:ilvl w:val="0"/>
          <w:numId w:val="2"/>
        </w:numPr>
        <w:jc w:val="both"/>
        <w:rPr>
          <w:lang w:val="ka-GE"/>
        </w:rPr>
      </w:pPr>
      <w:r>
        <w:rPr>
          <w:rFonts w:ascii="Sylfaen" w:hAnsi="Sylfaen" w:cs="Sylfaen"/>
          <w:b/>
          <w:lang w:val="ka-GE"/>
        </w:rPr>
        <w:t>ზრუნვა სოფლის მეურნეობაზე:</w:t>
      </w:r>
      <w:r>
        <w:rPr>
          <w:rFonts w:ascii="Sylfaen" w:hAnsi="Sylfaen"/>
          <w:lang w:val="ka-GE"/>
        </w:rPr>
        <w:t xml:space="preserve"> </w:t>
      </w:r>
      <w:proofErr w:type="spellStart"/>
      <w:r>
        <w:rPr>
          <w:rFonts w:ascii="Sylfaen" w:hAnsi="Sylfaen" w:cs="Sylfaen"/>
        </w:rPr>
        <w:t>გრანტები</w:t>
      </w:r>
      <w:proofErr w:type="spellEnd"/>
      <w:r>
        <w:t xml:space="preserve"> 30 000 </w:t>
      </w:r>
      <w:proofErr w:type="spellStart"/>
      <w:r>
        <w:rPr>
          <w:rFonts w:ascii="Sylfaen" w:hAnsi="Sylfaen" w:cs="Sylfaen"/>
        </w:rPr>
        <w:t>ლარამდე</w:t>
      </w:r>
      <w:proofErr w:type="spellEnd"/>
      <w:r>
        <w:rPr>
          <w:rFonts w:ascii="Sylfaen" w:hAnsi="Sylfaen" w:cs="Sylfaen"/>
          <w:lang w:val="ka-GE"/>
        </w:rPr>
        <w:t xml:space="preserve">; </w:t>
      </w:r>
      <w:proofErr w:type="spellStart"/>
      <w:r>
        <w:rPr>
          <w:rFonts w:ascii="Sylfaen" w:hAnsi="Sylfaen" w:cs="Sylfaen"/>
        </w:rPr>
        <w:t>აგროკრედიტი</w:t>
      </w:r>
      <w:proofErr w:type="spellEnd"/>
      <w:r>
        <w:rPr>
          <w:rFonts w:ascii="Sylfaen" w:hAnsi="Sylfaen" w:cs="Sylfaen"/>
          <w:lang w:val="ka-GE"/>
        </w:rPr>
        <w:t xml:space="preserve">; </w:t>
      </w:r>
      <w:proofErr w:type="spellStart"/>
      <w:r>
        <w:rPr>
          <w:rFonts w:ascii="Sylfaen" w:hAnsi="Sylfaen" w:cs="Sylfaen"/>
        </w:rPr>
        <w:t>სამელიორაციო</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მხარდაჭერა</w:t>
      </w:r>
      <w:proofErr w:type="spellEnd"/>
      <w:r>
        <w:rPr>
          <w:rFonts w:ascii="Sylfaen" w:hAnsi="Sylfaen" w:cs="Sylfaen"/>
          <w:lang w:val="ka-GE"/>
        </w:rPr>
        <w:t xml:space="preserve">; </w:t>
      </w:r>
      <w:r w:rsidRPr="00DF5354">
        <w:rPr>
          <w:rFonts w:ascii="Sylfaen" w:hAnsi="Sylfaen" w:cs="Sylfaen"/>
          <w:lang w:val="ka-GE"/>
        </w:rPr>
        <w:t>მიწის</w:t>
      </w:r>
      <w:r w:rsidRPr="00DF5354">
        <w:rPr>
          <w:lang w:val="ka-GE"/>
        </w:rPr>
        <w:t xml:space="preserve"> </w:t>
      </w:r>
      <w:r w:rsidRPr="00DF5354">
        <w:rPr>
          <w:rFonts w:ascii="Sylfaen" w:hAnsi="Sylfaen" w:cs="Sylfaen"/>
          <w:lang w:val="ka-GE"/>
        </w:rPr>
        <w:t>სისტემური</w:t>
      </w:r>
      <w:r>
        <w:rPr>
          <w:rFonts w:ascii="Sylfaen" w:hAnsi="Sylfaen" w:cs="Sylfaen"/>
          <w:lang w:val="ka-GE"/>
        </w:rPr>
        <w:t xml:space="preserve"> </w:t>
      </w:r>
      <w:r w:rsidRPr="00DF5354">
        <w:rPr>
          <w:rFonts w:ascii="Sylfaen" w:hAnsi="Sylfaen" w:cs="Sylfaen"/>
          <w:lang w:val="ka-GE"/>
        </w:rPr>
        <w:t xml:space="preserve">რეგისტრაცია </w:t>
      </w:r>
      <w:r w:rsidRPr="00DF5354">
        <w:rPr>
          <w:rFonts w:ascii="Sylfaen" w:hAnsi="Sylfaen" w:cs="Sylfaen"/>
          <w:b/>
          <w:color w:val="FF0000"/>
          <w:lang w:val="ka-GE"/>
        </w:rPr>
        <w:t>(სოფლის მეურნეობის სამინისტრო)</w:t>
      </w:r>
    </w:p>
    <w:p w:rsidR="007A11B4" w:rsidRPr="00DF5354" w:rsidRDefault="007A11B4" w:rsidP="007A11B4">
      <w:pPr>
        <w:pStyle w:val="ListParagraph"/>
        <w:ind w:left="780"/>
        <w:jc w:val="both"/>
        <w:rPr>
          <w:lang w:val="ka-GE"/>
        </w:rPr>
      </w:pPr>
    </w:p>
    <w:p w:rsidR="007A11B4" w:rsidRPr="003974A2" w:rsidRDefault="007A11B4" w:rsidP="007A11B4">
      <w:pPr>
        <w:pStyle w:val="ListParagraph"/>
        <w:numPr>
          <w:ilvl w:val="0"/>
          <w:numId w:val="3"/>
        </w:numPr>
        <w:rPr>
          <w:rFonts w:ascii="Sylfaen" w:hAnsi="Sylfaen" w:cs="Sylfaen"/>
          <w:b/>
          <w:color w:val="0070C0"/>
          <w:sz w:val="28"/>
          <w:szCs w:val="28"/>
          <w:lang w:val="ka-GE"/>
        </w:rPr>
      </w:pPr>
      <w:r w:rsidRPr="003974A2">
        <w:rPr>
          <w:rFonts w:ascii="Sylfaen" w:hAnsi="Sylfaen" w:cs="Sylfaen"/>
          <w:b/>
          <w:color w:val="0070C0"/>
          <w:sz w:val="28"/>
          <w:szCs w:val="28"/>
          <w:lang w:val="ka-GE"/>
        </w:rPr>
        <w:t>შეზღუდვების მოხსნის და ეკონომიკის ამოქმედების გეგმა</w:t>
      </w:r>
      <w:r w:rsidR="003C32E9" w:rsidRPr="003974A2">
        <w:rPr>
          <w:rFonts w:ascii="Sylfaen" w:hAnsi="Sylfaen" w:cs="Sylfaen"/>
          <w:b/>
          <w:color w:val="0070C0"/>
          <w:sz w:val="28"/>
          <w:szCs w:val="28"/>
          <w:lang w:val="ka-GE"/>
        </w:rPr>
        <w:t xml:space="preserve"> </w:t>
      </w:r>
    </w:p>
    <w:p w:rsidR="007A11B4" w:rsidRPr="007A11B4" w:rsidRDefault="007A11B4" w:rsidP="007A11B4">
      <w:pPr>
        <w:pStyle w:val="ListParagraph"/>
        <w:numPr>
          <w:ilvl w:val="0"/>
          <w:numId w:val="2"/>
        </w:numPr>
        <w:rPr>
          <w:rFonts w:ascii="Sylfaen" w:hAnsi="Sylfaen" w:cs="Sylfaen"/>
          <w:lang w:val="ka-GE"/>
        </w:rPr>
      </w:pPr>
      <w:r w:rsidRPr="007A11B4">
        <w:rPr>
          <w:rFonts w:ascii="Sylfaen" w:hAnsi="Sylfaen" w:cs="Sylfaen"/>
          <w:lang w:val="ka-GE"/>
        </w:rPr>
        <w:t>წინაპირობები და 6 ეტაპიანი მიდგომის დასაბუთება</w:t>
      </w:r>
      <w:r w:rsidR="003C32E9">
        <w:rPr>
          <w:rFonts w:ascii="Sylfaen" w:hAnsi="Sylfaen" w:cs="Sylfaen"/>
          <w:lang w:val="ka-GE"/>
        </w:rPr>
        <w:t xml:space="preserve"> </w:t>
      </w:r>
      <w:r w:rsidR="003C32E9" w:rsidRPr="003C32E9">
        <w:rPr>
          <w:rFonts w:ascii="Sylfaen" w:hAnsi="Sylfaen" w:cs="Sylfaen"/>
          <w:b/>
          <w:color w:val="FF0000"/>
          <w:lang w:val="ka-GE"/>
        </w:rPr>
        <w:t>(ეკონომიკის სამინისტრო)</w:t>
      </w:r>
    </w:p>
    <w:p w:rsidR="007A11B4" w:rsidRPr="007A11B4" w:rsidRDefault="007A11B4" w:rsidP="007A11B4">
      <w:pPr>
        <w:pStyle w:val="ListParagraph"/>
        <w:numPr>
          <w:ilvl w:val="0"/>
          <w:numId w:val="2"/>
        </w:numPr>
        <w:rPr>
          <w:rFonts w:ascii="Sylfaen" w:hAnsi="Sylfaen" w:cs="Sylfaen"/>
          <w:lang w:val="ka-GE"/>
        </w:rPr>
      </w:pPr>
      <w:r>
        <w:rPr>
          <w:rFonts w:ascii="Sylfaen" w:hAnsi="Sylfaen" w:cs="Sylfaen"/>
          <w:lang w:val="ka-GE"/>
        </w:rPr>
        <w:t>პოზიტიური</w:t>
      </w:r>
      <w:r w:rsidRPr="007A11B4">
        <w:rPr>
          <w:rFonts w:ascii="Sylfaen" w:hAnsi="Sylfaen" w:cs="Sylfaen"/>
          <w:lang w:val="ka-GE"/>
        </w:rPr>
        <w:t xml:space="preserve"> ტენდენციები</w:t>
      </w:r>
      <w:r>
        <w:rPr>
          <w:rFonts w:ascii="Sylfaen" w:hAnsi="Sylfaen" w:cs="Sylfaen"/>
          <w:lang w:val="ka-GE"/>
        </w:rPr>
        <w:t xml:space="preserve"> (ქვეყანა შეძლებს ეკონომიკური უარყოფითი გავლენის მიტიგაციას)</w:t>
      </w:r>
      <w:r w:rsidR="004915FF">
        <w:rPr>
          <w:rFonts w:ascii="Sylfaen" w:hAnsi="Sylfaen" w:cs="Sylfaen"/>
          <w:lang w:val="ka-GE"/>
        </w:rPr>
        <w:t xml:space="preserve"> </w:t>
      </w:r>
      <w:r w:rsidR="004915FF" w:rsidRPr="003C32E9">
        <w:rPr>
          <w:rFonts w:ascii="Sylfaen" w:hAnsi="Sylfaen" w:cs="Sylfaen"/>
          <w:b/>
          <w:color w:val="FF0000"/>
          <w:lang w:val="ka-GE"/>
        </w:rPr>
        <w:t>(ეკონომიკის სამინისტრო</w:t>
      </w:r>
      <w:r w:rsidR="00E677F1">
        <w:rPr>
          <w:rFonts w:ascii="Sylfaen" w:hAnsi="Sylfaen" w:cs="Sylfaen"/>
          <w:b/>
          <w:color w:val="FF0000"/>
          <w:lang w:val="ka-GE"/>
        </w:rPr>
        <w:t>; ფინანსთა სამინისტრო</w:t>
      </w:r>
      <w:r w:rsidR="004915FF" w:rsidRPr="003C32E9">
        <w:rPr>
          <w:rFonts w:ascii="Sylfaen" w:hAnsi="Sylfaen" w:cs="Sylfaen"/>
          <w:b/>
          <w:color w:val="FF0000"/>
          <w:lang w:val="ka-GE"/>
        </w:rPr>
        <w:t>)</w:t>
      </w:r>
    </w:p>
    <w:p w:rsidR="00F3528B" w:rsidRPr="00F3528B" w:rsidRDefault="00F3528B">
      <w:pPr>
        <w:rPr>
          <w:rFonts w:ascii="Sylfaen" w:hAnsi="Sylfaen"/>
        </w:rPr>
      </w:pPr>
    </w:p>
    <w:sectPr w:rsidR="00F3528B" w:rsidRPr="00F35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A" w:rsidRDefault="009A085A" w:rsidP="001519E9">
      <w:pPr>
        <w:spacing w:after="0" w:line="240" w:lineRule="auto"/>
      </w:pPr>
      <w:r>
        <w:separator/>
      </w:r>
    </w:p>
  </w:endnote>
  <w:endnote w:type="continuationSeparator" w:id="0">
    <w:p w:rsidR="009A085A" w:rsidRDefault="009A085A" w:rsidP="0015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DejaVu Sans"/>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A" w:rsidRDefault="009A085A" w:rsidP="001519E9">
      <w:pPr>
        <w:spacing w:after="0" w:line="240" w:lineRule="auto"/>
      </w:pPr>
      <w:r>
        <w:separator/>
      </w:r>
    </w:p>
  </w:footnote>
  <w:footnote w:type="continuationSeparator" w:id="0">
    <w:p w:rsidR="009A085A" w:rsidRDefault="009A085A" w:rsidP="001519E9">
      <w:pPr>
        <w:spacing w:after="0" w:line="240" w:lineRule="auto"/>
      </w:pPr>
      <w:r>
        <w:continuationSeparator/>
      </w:r>
    </w:p>
  </w:footnote>
  <w:footnote w:id="1">
    <w:p w:rsidR="008D6E47" w:rsidRPr="008D6E47" w:rsidRDefault="008D6E47">
      <w:pPr>
        <w:pStyle w:val="FootnoteText"/>
        <w:rPr>
          <w:rFonts w:ascii="Sylfaen" w:hAnsi="Sylfaen"/>
          <w:vertAlign w:val="superscript"/>
          <w:lang w:val="ka-GE"/>
        </w:rPr>
      </w:pPr>
      <w:r w:rsidRPr="008D6E47">
        <w:rPr>
          <w:rStyle w:val="FootnoteReference"/>
          <w:vertAlign w:val="superscript"/>
        </w:rPr>
        <w:footnoteRef/>
      </w:r>
      <w:r w:rsidRPr="008D6E47">
        <w:rPr>
          <w:vertAlign w:val="superscript"/>
        </w:rPr>
        <w:t xml:space="preserve"> </w:t>
      </w:r>
      <w:hyperlink r:id="rId1" w:history="1">
        <w:r w:rsidRPr="00C92B6D">
          <w:rPr>
            <w:rStyle w:val="Hyperlink"/>
            <w:sz w:val="16"/>
            <w:szCs w:val="16"/>
          </w:rPr>
          <w:t>https://www.unicef.org/georgia/media/1221/file/WMS%20GEO%202017.pdf</w:t>
        </w:r>
      </w:hyperlink>
    </w:p>
  </w:footnote>
  <w:footnote w:id="2">
    <w:p w:rsidR="00CC681C" w:rsidRPr="00CC681C" w:rsidRDefault="00CC681C">
      <w:pPr>
        <w:pStyle w:val="FootnoteText"/>
        <w:rPr>
          <w:rFonts w:ascii="Sylfaen" w:hAnsi="Sylfaen"/>
          <w:sz w:val="16"/>
          <w:szCs w:val="16"/>
          <w:vertAlign w:val="superscript"/>
          <w:lang w:val="ka-GE"/>
        </w:rPr>
      </w:pPr>
      <w:r w:rsidRPr="00CC681C">
        <w:rPr>
          <w:rStyle w:val="FootnoteReference"/>
          <w:vertAlign w:val="superscript"/>
        </w:rPr>
        <w:footnoteRef/>
      </w:r>
      <w:r w:rsidRPr="00CC681C">
        <w:rPr>
          <w:vertAlign w:val="superscript"/>
          <w:lang w:val="ka-GE"/>
        </w:rPr>
        <w:t xml:space="preserve"> </w:t>
      </w:r>
      <w:r w:rsidR="009A085A">
        <w:fldChar w:fldCharType="begin"/>
      </w:r>
      <w:r w:rsidR="009A085A" w:rsidRPr="006B6AB8">
        <w:rPr>
          <w:lang w:val="ka-GE"/>
        </w:rPr>
        <w:instrText xml:space="preserve"> HYPERLINK "https://www.unicef.org/georgia/media/1221/file/WMS%20GEO%202017.pdf" </w:instrText>
      </w:r>
      <w:r w:rsidR="009A085A">
        <w:fldChar w:fldCharType="separate"/>
      </w:r>
      <w:r w:rsidRPr="00CC681C">
        <w:rPr>
          <w:rStyle w:val="Hyperlink"/>
          <w:sz w:val="16"/>
          <w:szCs w:val="16"/>
          <w:lang w:val="ka-GE"/>
        </w:rPr>
        <w:t>https://www.unicef.org/georgia/media/1221/file/WMS%20GEO%202017.pdf</w:t>
      </w:r>
      <w:r w:rsidR="009A085A">
        <w:rPr>
          <w:rStyle w:val="Hyperlink"/>
          <w:sz w:val="16"/>
          <w:szCs w:val="16"/>
          <w:lang w:val="ka-GE"/>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4318"/>
    <w:multiLevelType w:val="hybridMultilevel"/>
    <w:tmpl w:val="20A004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A34F56"/>
    <w:multiLevelType w:val="hybridMultilevel"/>
    <w:tmpl w:val="E1DEAA66"/>
    <w:lvl w:ilvl="0" w:tplc="09A2F0F0">
      <w:start w:val="4"/>
      <w:numFmt w:val="bullet"/>
      <w:lvlText w:val="-"/>
      <w:lvlJc w:val="left"/>
      <w:pPr>
        <w:ind w:left="780" w:hanging="360"/>
      </w:pPr>
      <w:rPr>
        <w:rFonts w:ascii="Sylfaen" w:eastAsiaTheme="minorHAnsi" w:hAnsi="Sylfaen" w:cs="Sylfae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410554C"/>
    <w:multiLevelType w:val="hybridMultilevel"/>
    <w:tmpl w:val="050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0D061B"/>
    <w:multiLevelType w:val="hybridMultilevel"/>
    <w:tmpl w:val="55E83986"/>
    <w:lvl w:ilvl="0" w:tplc="5CC2F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E7"/>
    <w:rsid w:val="00011B0E"/>
    <w:rsid w:val="0001537C"/>
    <w:rsid w:val="00024928"/>
    <w:rsid w:val="000568A8"/>
    <w:rsid w:val="001519E9"/>
    <w:rsid w:val="001A7B8C"/>
    <w:rsid w:val="001D23FF"/>
    <w:rsid w:val="001D35C6"/>
    <w:rsid w:val="002516EE"/>
    <w:rsid w:val="002F71A8"/>
    <w:rsid w:val="00327818"/>
    <w:rsid w:val="0033726B"/>
    <w:rsid w:val="0036344F"/>
    <w:rsid w:val="003974A2"/>
    <w:rsid w:val="003A294E"/>
    <w:rsid w:val="003C32E9"/>
    <w:rsid w:val="003D7441"/>
    <w:rsid w:val="00435BDF"/>
    <w:rsid w:val="00484538"/>
    <w:rsid w:val="004915FF"/>
    <w:rsid w:val="004F30AB"/>
    <w:rsid w:val="00581186"/>
    <w:rsid w:val="005F2B18"/>
    <w:rsid w:val="0065135E"/>
    <w:rsid w:val="006745B4"/>
    <w:rsid w:val="006B6AB8"/>
    <w:rsid w:val="006E56D8"/>
    <w:rsid w:val="00702D88"/>
    <w:rsid w:val="00711C20"/>
    <w:rsid w:val="007A11B4"/>
    <w:rsid w:val="0084423B"/>
    <w:rsid w:val="00894769"/>
    <w:rsid w:val="008D6E47"/>
    <w:rsid w:val="008E427E"/>
    <w:rsid w:val="009036D9"/>
    <w:rsid w:val="00911B89"/>
    <w:rsid w:val="00912C23"/>
    <w:rsid w:val="009149EC"/>
    <w:rsid w:val="009946B8"/>
    <w:rsid w:val="009A085A"/>
    <w:rsid w:val="009C5453"/>
    <w:rsid w:val="00AF3D95"/>
    <w:rsid w:val="00B33D09"/>
    <w:rsid w:val="00B9353D"/>
    <w:rsid w:val="00BF0AFE"/>
    <w:rsid w:val="00C12060"/>
    <w:rsid w:val="00C9282F"/>
    <w:rsid w:val="00C93C5B"/>
    <w:rsid w:val="00CA3B81"/>
    <w:rsid w:val="00CC681C"/>
    <w:rsid w:val="00CD36E7"/>
    <w:rsid w:val="00DF5354"/>
    <w:rsid w:val="00E23559"/>
    <w:rsid w:val="00E677F1"/>
    <w:rsid w:val="00E74D60"/>
    <w:rsid w:val="00E924F8"/>
    <w:rsid w:val="00EA01BC"/>
    <w:rsid w:val="00EB39F3"/>
    <w:rsid w:val="00EE6188"/>
    <w:rsid w:val="00F3528B"/>
    <w:rsid w:val="00F5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FootnoteReference">
    <w:name w:val="footnote reference"/>
    <w:basedOn w:val="DefaultParagraphFont"/>
    <w:uiPriority w:val="99"/>
    <w:semiHidden/>
    <w:unhideWhenUsed/>
    <w:rsid w:val="001519E9"/>
  </w:style>
  <w:style w:type="paragraph" w:styleId="FootnoteText">
    <w:name w:val="footnote text"/>
    <w:basedOn w:val="Normal"/>
    <w:link w:val="FootnoteTextChar"/>
    <w:uiPriority w:val="99"/>
    <w:semiHidden/>
    <w:unhideWhenUsed/>
    <w:rsid w:val="00151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9E9"/>
    <w:rPr>
      <w:sz w:val="20"/>
      <w:szCs w:val="20"/>
    </w:rPr>
  </w:style>
  <w:style w:type="character" w:styleId="Hyperlink">
    <w:name w:val="Hyperlink"/>
    <w:basedOn w:val="DefaultParagraphFont"/>
    <w:uiPriority w:val="99"/>
    <w:semiHidden/>
    <w:unhideWhenUsed/>
    <w:rsid w:val="001519E9"/>
    <w:rPr>
      <w:color w:val="0000FF"/>
      <w:u w:val="single"/>
    </w:rPr>
  </w:style>
  <w:style w:type="paragraph" w:styleId="BodyText">
    <w:name w:val="Body Text"/>
    <w:basedOn w:val="Normal"/>
    <w:link w:val="BodyTextChar"/>
    <w:uiPriority w:val="1"/>
    <w:unhideWhenUsed/>
    <w:qFormat/>
    <w:rsid w:val="001A7B8C"/>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1A7B8C"/>
    <w:rPr>
      <w:rFonts w:ascii="Sylfaen" w:eastAsia="Sylfaen" w:hAnsi="Sylfaen"/>
    </w:rPr>
  </w:style>
  <w:style w:type="paragraph" w:styleId="NoSpacing">
    <w:name w:val="No Spacing"/>
    <w:uiPriority w:val="1"/>
    <w:qFormat/>
    <w:rsid w:val="006E56D8"/>
    <w:pPr>
      <w:spacing w:after="0" w:line="240" w:lineRule="auto"/>
    </w:pPr>
  </w:style>
  <w:style w:type="paragraph" w:styleId="BalloonText">
    <w:name w:val="Balloon Text"/>
    <w:basedOn w:val="Normal"/>
    <w:link w:val="BalloonTextChar"/>
    <w:uiPriority w:val="99"/>
    <w:semiHidden/>
    <w:unhideWhenUsed/>
    <w:rsid w:val="00E23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FootnoteReference">
    <w:name w:val="footnote reference"/>
    <w:basedOn w:val="DefaultParagraphFont"/>
    <w:uiPriority w:val="99"/>
    <w:semiHidden/>
    <w:unhideWhenUsed/>
    <w:rsid w:val="001519E9"/>
  </w:style>
  <w:style w:type="paragraph" w:styleId="FootnoteText">
    <w:name w:val="footnote text"/>
    <w:basedOn w:val="Normal"/>
    <w:link w:val="FootnoteTextChar"/>
    <w:uiPriority w:val="99"/>
    <w:semiHidden/>
    <w:unhideWhenUsed/>
    <w:rsid w:val="00151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9E9"/>
    <w:rPr>
      <w:sz w:val="20"/>
      <w:szCs w:val="20"/>
    </w:rPr>
  </w:style>
  <w:style w:type="character" w:styleId="Hyperlink">
    <w:name w:val="Hyperlink"/>
    <w:basedOn w:val="DefaultParagraphFont"/>
    <w:uiPriority w:val="99"/>
    <w:semiHidden/>
    <w:unhideWhenUsed/>
    <w:rsid w:val="001519E9"/>
    <w:rPr>
      <w:color w:val="0000FF"/>
      <w:u w:val="single"/>
    </w:rPr>
  </w:style>
  <w:style w:type="paragraph" w:styleId="BodyText">
    <w:name w:val="Body Text"/>
    <w:basedOn w:val="Normal"/>
    <w:link w:val="BodyTextChar"/>
    <w:uiPriority w:val="1"/>
    <w:unhideWhenUsed/>
    <w:qFormat/>
    <w:rsid w:val="001A7B8C"/>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1A7B8C"/>
    <w:rPr>
      <w:rFonts w:ascii="Sylfaen" w:eastAsia="Sylfaen" w:hAnsi="Sylfaen"/>
    </w:rPr>
  </w:style>
  <w:style w:type="paragraph" w:styleId="NoSpacing">
    <w:name w:val="No Spacing"/>
    <w:uiPriority w:val="1"/>
    <w:qFormat/>
    <w:rsid w:val="006E56D8"/>
    <w:pPr>
      <w:spacing w:after="0" w:line="240" w:lineRule="auto"/>
    </w:pPr>
  </w:style>
  <w:style w:type="paragraph" w:styleId="BalloonText">
    <w:name w:val="Balloon Text"/>
    <w:basedOn w:val="Normal"/>
    <w:link w:val="BalloonTextChar"/>
    <w:uiPriority w:val="99"/>
    <w:semiHidden/>
    <w:unhideWhenUsed/>
    <w:rsid w:val="00E23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georgia/media/1221/file/WMS%20GEO%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D2025-9AB8-4B73-ACD2-9BB8A376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Ketevan Goginashvili</cp:lastModifiedBy>
  <cp:revision>10</cp:revision>
  <dcterms:created xsi:type="dcterms:W3CDTF">2020-04-28T09:56:00Z</dcterms:created>
  <dcterms:modified xsi:type="dcterms:W3CDTF">2020-04-28T13:08:00Z</dcterms:modified>
</cp:coreProperties>
</file>