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9A94C" w14:textId="77777777" w:rsidR="00B41A9F" w:rsidRPr="00851E0D" w:rsidRDefault="002303EE" w:rsidP="006B0F04">
      <w:pPr>
        <w:spacing w:before="120" w:after="120" w:line="276" w:lineRule="auto"/>
        <w:ind w:firstLine="567"/>
        <w:jc w:val="center"/>
        <w:rPr>
          <w:rFonts w:ascii="Sylfaen" w:hAnsi="Sylfaen" w:cs="Sylfaen"/>
          <w:b/>
          <w:noProof w:val="0"/>
        </w:rPr>
      </w:pPr>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14:paraId="3130B209" w14:textId="77777777"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14:paraId="342ACCA0" w14:textId="7CE12818"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14:paraId="68F8E94B"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14:paraId="301AD3EA" w14:textId="77777777"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1040808B" w14:textId="77777777"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14:paraId="15900162" w14:textId="77777777"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5091B882" w14:textId="77777777"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14:paraId="6437599E" w14:textId="77777777" w:rsidR="002303EE" w:rsidRDefault="002303EE" w:rsidP="006B0F04">
      <w:pPr>
        <w:spacing w:before="120" w:after="120" w:line="276" w:lineRule="auto"/>
        <w:ind w:firstLine="567"/>
        <w:jc w:val="both"/>
        <w:rPr>
          <w:rFonts w:ascii="Sylfaen" w:hAnsi="Sylfaen"/>
          <w:b/>
          <w:i/>
          <w:u w:val="single"/>
        </w:rPr>
      </w:pPr>
    </w:p>
    <w:p w14:paraId="15C76897" w14:textId="77777777" w:rsidR="00333A1D" w:rsidRPr="00851E0D" w:rsidRDefault="00333A1D" w:rsidP="006B0F04">
      <w:pPr>
        <w:spacing w:before="120" w:after="120" w:line="276" w:lineRule="auto"/>
        <w:ind w:firstLine="567"/>
        <w:jc w:val="both"/>
        <w:rPr>
          <w:rFonts w:ascii="Sylfaen" w:hAnsi="Sylfaen"/>
          <w:b/>
          <w:i/>
          <w:u w:val="single"/>
        </w:rPr>
      </w:pPr>
    </w:p>
    <w:p w14:paraId="3A75F783" w14:textId="36BCC2F4"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0"/>
      <w:r w:rsidRPr="00F2338C">
        <w:rPr>
          <w:rFonts w:ascii="Sylfaen" w:hAnsi="Sylfaen"/>
          <w:b/>
          <w:i/>
          <w:highlight w:val="yellow"/>
          <w:u w:val="single"/>
        </w:rPr>
        <w:lastRenderedPageBreak/>
        <w:t xml:space="preserve">2. </w:t>
      </w:r>
      <w:commentRangeEnd w:id="0"/>
      <w:r w:rsidR="00F2338C" w:rsidRPr="00F2338C">
        <w:rPr>
          <w:rStyle w:val="CommentReference"/>
          <w:noProof w:val="0"/>
          <w:highlight w:val="yellow"/>
          <w:lang w:val="en-US"/>
        </w:rPr>
        <w:commentReference w:id="0"/>
      </w:r>
    </w:p>
    <w:p w14:paraId="5AA53E38"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14:paraId="1050DE30"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96883E0" w14:textId="77777777"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14:paraId="0997D0D7" w14:textId="77777777"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14:paraId="20337EE1" w14:textId="77777777" w:rsidR="002303EE" w:rsidRDefault="002303EE" w:rsidP="006B0F04">
      <w:pPr>
        <w:spacing w:before="120" w:after="120" w:line="276" w:lineRule="auto"/>
        <w:ind w:firstLine="567"/>
        <w:jc w:val="both"/>
        <w:rPr>
          <w:rFonts w:ascii="Sylfaen" w:hAnsi="Sylfaen" w:cs="Sylfaen"/>
          <w:highlight w:val="red"/>
          <w:lang w:val="en-US"/>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14:paraId="2737E06B" w14:textId="77777777" w:rsidR="006A7D6F" w:rsidRDefault="006A7D6F" w:rsidP="006B0F04">
      <w:pPr>
        <w:spacing w:before="120" w:after="120" w:line="276" w:lineRule="auto"/>
        <w:ind w:firstLine="567"/>
        <w:jc w:val="both"/>
        <w:rPr>
          <w:rFonts w:ascii="Sylfaen" w:hAnsi="Sylfaen" w:cs="Sylfaen"/>
          <w:highlight w:val="red"/>
          <w:lang w:val="en-US"/>
        </w:rPr>
      </w:pPr>
    </w:p>
    <w:p w14:paraId="25A92C9C" w14:textId="7C19CBAC" w:rsidR="006A7D6F" w:rsidRPr="006A7D6F" w:rsidRDefault="006A7D6F" w:rsidP="006B0F04">
      <w:pPr>
        <w:spacing w:before="120" w:after="120" w:line="276" w:lineRule="auto"/>
        <w:ind w:firstLine="567"/>
        <w:jc w:val="both"/>
        <w:rPr>
          <w:rFonts w:ascii="Sylfaen" w:hAnsi="Sylfaen" w:cs="Sylfaen"/>
          <w:highlight w:val="cyan"/>
        </w:rPr>
      </w:pPr>
      <w:r w:rsidRPr="006A7D6F">
        <w:rPr>
          <w:rFonts w:ascii="Sylfaen" w:hAnsi="Sylfaen" w:cs="Sylfaen"/>
          <w:highlight w:val="cyan"/>
        </w:rPr>
        <w:t>სამინისტროს პოზიცია</w:t>
      </w:r>
      <w:r>
        <w:rPr>
          <w:rFonts w:ascii="Sylfaen" w:hAnsi="Sylfaen" w:cs="Sylfaen"/>
          <w:highlight w:val="cyan"/>
        </w:rPr>
        <w:t>: აღნიშნული რეკომენდაცია უნდა გადავიდეს სამინისტროს რეკომენდაციებში. სამინისტრომ დაიწყო თავშესაფრებისა და საცხოვორების მოწყობაზე ზრუნვა. მიმდინარე წელს დამტკიცდება თავშესაფრის სტანდარტი, რეკომენდირებული განფასებით. ასევე დაგეგმილია 24 ადგილიანი საცხოვრისის ამოქმედება ბორითში.</w:t>
      </w:r>
    </w:p>
    <w:p w14:paraId="6ED1791B" w14:textId="77777777" w:rsidR="00CA1382" w:rsidRDefault="00CA1382" w:rsidP="006B0F04">
      <w:pPr>
        <w:spacing w:before="120" w:after="120" w:line="276" w:lineRule="auto"/>
        <w:ind w:firstLine="567"/>
        <w:jc w:val="both"/>
        <w:rPr>
          <w:rFonts w:ascii="Sylfaen" w:hAnsi="Sylfaen" w:cs="Sylfaen"/>
          <w:highlight w:val="red"/>
          <w:lang w:val="en-US"/>
        </w:rPr>
      </w:pPr>
    </w:p>
    <w:p w14:paraId="751FE73C" w14:textId="77777777" w:rsidR="00CA1382" w:rsidRPr="00CA1382" w:rsidRDefault="00CA1382" w:rsidP="006B0F04">
      <w:pPr>
        <w:spacing w:before="120" w:after="120" w:line="276" w:lineRule="auto"/>
        <w:ind w:firstLine="567"/>
        <w:jc w:val="both"/>
        <w:rPr>
          <w:rFonts w:ascii="Sylfaen" w:hAnsi="Sylfaen" w:cs="Sylfaen"/>
          <w:highlight w:val="red"/>
          <w:lang w:val="en-US"/>
        </w:rPr>
      </w:pPr>
    </w:p>
    <w:p w14:paraId="18A7D682" w14:textId="77777777" w:rsidR="00233B42" w:rsidRDefault="00233B42" w:rsidP="006B0F04">
      <w:pPr>
        <w:spacing w:before="120" w:after="120" w:line="276" w:lineRule="auto"/>
        <w:ind w:firstLine="567"/>
        <w:jc w:val="both"/>
        <w:rPr>
          <w:rFonts w:ascii="Sylfaen" w:hAnsi="Sylfaen"/>
        </w:rPr>
      </w:pPr>
    </w:p>
    <w:p w14:paraId="79DD0A72" w14:textId="3F001B16"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14:paraId="2FE6B3B9"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w:t>
      </w:r>
      <w:r w:rsidRPr="00DE7033">
        <w:rPr>
          <w:rFonts w:ascii="Sylfaen" w:hAnsi="Sylfaen"/>
          <w:highlight w:val="green"/>
        </w:rPr>
        <w:lastRenderedPageBreak/>
        <w:t>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14:paraId="7621BB7B"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7226109"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განისაზღვროს, რომ ამ დაწესებულებებს შეუძლიათ მედიკამენტების გამარტივებული წესით შესყიდვა.</w:t>
      </w:r>
    </w:p>
    <w:p w14:paraId="4CF159C8"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620E1A62"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14:paraId="5216FB71" w14:textId="77777777" w:rsidR="002303EE"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14:paraId="04A78158" w14:textId="77777777" w:rsidR="006A7D6F" w:rsidRDefault="006A7D6F" w:rsidP="006B0F04">
      <w:pPr>
        <w:spacing w:before="120" w:after="120" w:line="276" w:lineRule="auto"/>
        <w:ind w:firstLine="567"/>
        <w:jc w:val="both"/>
        <w:rPr>
          <w:rFonts w:ascii="Sylfaen" w:hAnsi="Sylfaen"/>
          <w:highlight w:val="green"/>
        </w:rPr>
      </w:pPr>
    </w:p>
    <w:p w14:paraId="29D90A9C" w14:textId="536AA911" w:rsidR="006A7D6F" w:rsidRPr="006A7D6F" w:rsidRDefault="006A7D6F" w:rsidP="006A7D6F">
      <w:pPr>
        <w:spacing w:line="276" w:lineRule="auto"/>
        <w:ind w:firstLine="567"/>
        <w:jc w:val="both"/>
        <w:rPr>
          <w:rFonts w:ascii="Sylfaen" w:hAnsi="Sylfaen"/>
          <w:highlight w:val="cyan"/>
        </w:rPr>
      </w:pPr>
      <w:r w:rsidRPr="006A7D6F">
        <w:rPr>
          <w:rFonts w:ascii="Sylfaen" w:hAnsi="Sylfaen"/>
          <w:highlight w:val="cyan"/>
        </w:rPr>
        <w:t xml:space="preserve">სამინისტროს </w:t>
      </w:r>
      <w:r>
        <w:rPr>
          <w:rFonts w:ascii="Sylfaen" w:hAnsi="Sylfaen"/>
          <w:highlight w:val="cyan"/>
        </w:rPr>
        <w:t xml:space="preserve">პოზიცია: აღნიშნული რეკომენდაციის გათვალისიწნება უკვე აღარ არის საჭირო, ვინაიდან, </w:t>
      </w:r>
      <w:r w:rsidRPr="006A7D6F">
        <w:rPr>
          <w:rFonts w:ascii="Sylfaen" w:hAnsi="Sylfaen"/>
          <w:highlight w:val="cyan"/>
        </w:rPr>
        <w:t xml:space="preserve">ფსიქიკური ჯანდაცვის სერვისებისთვის მედიკამენტების  შესყიდვა 2019 წლის იანვრიდან ხორცილედება საქართველოს მთავრობის 2018 წლის 4 დეკემბრის N2297 განკარგულების   „2019 წლის განმავლობაში ფარმაცევტული პროდუქტების სახელმწიფო შესყიდვის კონსოლიდირებული ტენდერების საშუალებით განხორციელების თაობაზე“ საფუძველზე. </w:t>
      </w:r>
    </w:p>
    <w:p w14:paraId="2919CA30" w14:textId="6412371C" w:rsidR="006A7D6F" w:rsidRPr="006A7D6F" w:rsidRDefault="006A7D6F" w:rsidP="006B0F04">
      <w:pPr>
        <w:spacing w:before="120" w:after="120" w:line="276" w:lineRule="auto"/>
        <w:ind w:firstLine="567"/>
        <w:jc w:val="both"/>
        <w:rPr>
          <w:rFonts w:ascii="Sylfaen" w:hAnsi="Sylfaen"/>
          <w:highlight w:val="cyan"/>
        </w:rPr>
      </w:pPr>
    </w:p>
    <w:p w14:paraId="6F336CCE" w14:textId="77777777" w:rsidR="002303EE" w:rsidRDefault="002303EE" w:rsidP="006B0F04">
      <w:pPr>
        <w:spacing w:before="120" w:after="120" w:line="276" w:lineRule="auto"/>
        <w:ind w:firstLine="567"/>
        <w:jc w:val="both"/>
        <w:rPr>
          <w:rFonts w:ascii="Sylfaen" w:hAnsi="Sylfaen"/>
        </w:rPr>
      </w:pPr>
    </w:p>
    <w:p w14:paraId="22E20CF4" w14:textId="633C95E3"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14:paraId="5517B8B1"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 xml:space="preserve">„სახელმწიფო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w:t>
      </w:r>
      <w:r w:rsidRPr="00985DF6">
        <w:rPr>
          <w:rFonts w:ascii="Sylfaen" w:hAnsi="Sylfaen"/>
          <w:highlight w:val="green"/>
        </w:rPr>
        <w:lastRenderedPageBreak/>
        <w:t>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14:paraId="6D311690" w14:textId="77777777"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14:paraId="0F3B8EB2" w14:textId="77777777"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14:paraId="7ADE0A38" w14:textId="77777777"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14:paraId="333AF217" w14:textId="77777777"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14:paraId="410108E9" w14:textId="77777777" w:rsidR="00233B42" w:rsidRPr="00851E0D" w:rsidRDefault="00233B42" w:rsidP="006B0F04">
      <w:pPr>
        <w:spacing w:before="120" w:after="120" w:line="276" w:lineRule="auto"/>
        <w:ind w:firstLine="567"/>
        <w:jc w:val="both"/>
        <w:rPr>
          <w:rFonts w:ascii="Sylfaen" w:hAnsi="Sylfaen"/>
        </w:rPr>
      </w:pPr>
    </w:p>
    <w:p w14:paraId="5FBFAF67" w14:textId="25445BE4"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14:paraId="57B8FDAD"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14:paraId="6EE8A7F7"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6E80B1ED"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14:paraId="5A36D366"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14:paraId="0458C51A"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w:t>
      </w:r>
      <w:r w:rsidRPr="00DE7033">
        <w:rPr>
          <w:rFonts w:ascii="Sylfaen" w:hAnsi="Sylfaen"/>
          <w:highlight w:val="green"/>
        </w:rPr>
        <w:lastRenderedPageBreak/>
        <w:t>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14:paraId="5C8E3024"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14:paraId="55D9A9AC" w14:textId="77777777" w:rsidR="002303EE" w:rsidRPr="00DE7033" w:rsidRDefault="00233B42"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შეფასება:</w:t>
      </w:r>
    </w:p>
    <w:p w14:paraId="1A4F0819" w14:textId="77777777"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რეკომენდაცია გასაზიარებელია. საჭიროა მოქმედი სოციალური პაკეტის გადასინჯვა და კორექტირება.</w:t>
      </w:r>
    </w:p>
    <w:p w14:paraId="64F66E0A" w14:textId="77777777" w:rsidR="002303EE" w:rsidRPr="00851E0D" w:rsidRDefault="002303EE" w:rsidP="006B0F04">
      <w:pPr>
        <w:spacing w:before="120" w:after="120" w:line="276" w:lineRule="auto"/>
        <w:ind w:firstLine="567"/>
        <w:jc w:val="both"/>
        <w:rPr>
          <w:rFonts w:ascii="Sylfaen" w:hAnsi="Sylfaen"/>
        </w:rPr>
      </w:pPr>
    </w:p>
    <w:p w14:paraId="5CE84FFF" w14:textId="59E313A8"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1"/>
      <w:r w:rsidRPr="001E3FFC">
        <w:rPr>
          <w:rFonts w:ascii="Sylfaen" w:hAnsi="Sylfaen"/>
          <w:b/>
          <w:i/>
          <w:highlight w:val="red"/>
          <w:u w:val="single"/>
        </w:rPr>
        <w:t xml:space="preserve">6. </w:t>
      </w:r>
      <w:commentRangeEnd w:id="1"/>
      <w:r w:rsidR="001E3FFC">
        <w:rPr>
          <w:rStyle w:val="CommentReference"/>
          <w:noProof w:val="0"/>
          <w:lang w:val="en-US"/>
        </w:rPr>
        <w:commentReference w:id="1"/>
      </w:r>
    </w:p>
    <w:p w14:paraId="5751C5B9"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14:paraId="771B2D1C" w14:textId="77777777"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14:paraId="689E8261" w14:textId="77777777"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14:paraId="23FCC325" w14:textId="77777777"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14:paraId="00C9C60A" w14:textId="77777777" w:rsidR="002303EE" w:rsidRPr="00851E0D" w:rsidRDefault="002303EE" w:rsidP="006B0F04">
      <w:pPr>
        <w:spacing w:before="120" w:after="120" w:line="276" w:lineRule="auto"/>
        <w:ind w:firstLine="567"/>
        <w:jc w:val="both"/>
        <w:rPr>
          <w:rFonts w:ascii="Sylfaen" w:hAnsi="Sylfaen"/>
        </w:rPr>
      </w:pPr>
    </w:p>
    <w:p w14:paraId="57BF13FF" w14:textId="5EEE8755"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lastRenderedPageBreak/>
        <w:t xml:space="preserve">7. </w:t>
      </w:r>
    </w:p>
    <w:p w14:paraId="586EF77A"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14:paraId="3418E075"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14:paraId="3967B9E0" w14:textId="77777777"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14:paraId="5B52AA41" w14:textId="77777777"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14:paraId="0D5A5E53" w14:textId="77777777"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14:paraId="2FCFF80C" w14:textId="77777777" w:rsidR="002303EE" w:rsidRPr="00851E0D" w:rsidRDefault="002303EE" w:rsidP="006B0F04">
      <w:pPr>
        <w:spacing w:before="120" w:after="120" w:line="276" w:lineRule="auto"/>
        <w:ind w:firstLine="567"/>
        <w:jc w:val="both"/>
        <w:rPr>
          <w:rFonts w:ascii="Sylfaen" w:hAnsi="Sylfaen"/>
        </w:rPr>
      </w:pPr>
    </w:p>
    <w:p w14:paraId="586BB162" w14:textId="4E655F7C"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14:paraId="3680F251" w14:textId="770182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14:paraId="0BDCCE9E"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14:paraId="30EF37ED" w14:textId="77777777"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14:paraId="64413F3C" w14:textId="77777777"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14:paraId="3623CD38"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lastRenderedPageBreak/>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14:paraId="1684B0D1" w14:textId="77777777"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14:paraId="0D47E649" w14:textId="77777777" w:rsidR="002303EE" w:rsidRDefault="002303EE" w:rsidP="006B0F04">
      <w:pPr>
        <w:spacing w:before="120" w:after="120" w:line="276" w:lineRule="auto"/>
        <w:ind w:firstLine="567"/>
        <w:jc w:val="both"/>
        <w:rPr>
          <w:rFonts w:ascii="Sylfaen" w:hAnsi="Sylfaen"/>
        </w:rPr>
      </w:pPr>
    </w:p>
    <w:p w14:paraId="1E042699" w14:textId="77777777" w:rsidR="00333A1D" w:rsidRPr="00851E0D" w:rsidRDefault="00333A1D" w:rsidP="006B0F04">
      <w:pPr>
        <w:spacing w:before="120" w:after="120" w:line="276" w:lineRule="auto"/>
        <w:ind w:firstLine="567"/>
        <w:jc w:val="both"/>
        <w:rPr>
          <w:rFonts w:ascii="Sylfaen" w:hAnsi="Sylfaen"/>
        </w:rPr>
      </w:pPr>
    </w:p>
    <w:p w14:paraId="1A5A42C8" w14:textId="0C7C99AF"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t xml:space="preserve">9. </w:t>
      </w:r>
    </w:p>
    <w:p w14:paraId="13C0B858"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14:paraId="636CB898"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14:paraId="5CF29B00" w14:textId="77777777"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14:paraId="62312B89" w14:textId="77777777"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14:paraId="13600D20" w14:textId="77777777"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14:paraId="66E43CBF" w14:textId="77777777"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14:paraId="5CFB4719" w14:textId="77777777"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14:paraId="2EE37083" w14:textId="77777777" w:rsidR="00233B42" w:rsidRPr="00851E0D" w:rsidRDefault="00233B42" w:rsidP="006B0F04">
      <w:pPr>
        <w:spacing w:before="120" w:after="120" w:line="276" w:lineRule="auto"/>
        <w:ind w:firstLine="567"/>
        <w:jc w:val="both"/>
        <w:rPr>
          <w:rFonts w:ascii="Sylfaen" w:hAnsi="Sylfaen"/>
        </w:rPr>
      </w:pPr>
    </w:p>
    <w:p w14:paraId="666010AD" w14:textId="58DF0079"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14:paraId="0E6CBACE" w14:textId="6DF95A41"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lastRenderedPageBreak/>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14:paraId="7C473145"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14:paraId="523A2C5C" w14:textId="77777777"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14:paraId="1CC4AED9" w14:textId="77777777"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14:paraId="4074841D" w14:textId="77777777"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14:paraId="6D7D4625" w14:textId="77777777" w:rsidR="002303EE" w:rsidRPr="00851E0D" w:rsidRDefault="002303EE" w:rsidP="006B0F04">
      <w:pPr>
        <w:spacing w:before="120" w:after="120" w:line="276" w:lineRule="auto"/>
        <w:ind w:firstLine="567"/>
        <w:jc w:val="both"/>
        <w:rPr>
          <w:rFonts w:ascii="Sylfaen" w:hAnsi="Sylfaen"/>
        </w:rPr>
      </w:pPr>
    </w:p>
    <w:p w14:paraId="79F8F692" w14:textId="3811641F"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14:paraId="5F182610" w14:textId="77777777" w:rsidR="002303EE" w:rsidRPr="008D60D8" w:rsidRDefault="002303EE" w:rsidP="006B0F04">
      <w:pPr>
        <w:spacing w:before="120" w:after="120" w:line="276" w:lineRule="auto"/>
        <w:ind w:firstLine="567"/>
        <w:jc w:val="both"/>
        <w:rPr>
          <w:rFonts w:ascii="Sylfaen" w:hAnsi="Sylfaen"/>
          <w:highlight w:val="red"/>
        </w:rPr>
      </w:pPr>
      <w:commentRangeStart w:id="2"/>
      <w:r w:rsidRPr="008D60D8">
        <w:rPr>
          <w:rFonts w:ascii="Sylfaen" w:hAnsi="Sylfaen"/>
          <w:highlight w:val="red"/>
        </w:rPr>
        <w:t xml:space="preserve">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შესახებ ჩანაწერის ცვლილებისთვის </w:t>
      </w:r>
      <w:commentRangeEnd w:id="2"/>
      <w:r w:rsidR="00CA1382">
        <w:rPr>
          <w:rStyle w:val="CommentReference"/>
          <w:noProof w:val="0"/>
          <w:lang w:val="en-US"/>
        </w:rPr>
        <w:commentReference w:id="2"/>
      </w:r>
      <w:r w:rsidRPr="008D60D8">
        <w:rPr>
          <w:rFonts w:ascii="Sylfaen" w:hAnsi="Sylfaen"/>
          <w:highlight w:val="red"/>
        </w:rPr>
        <w:t>ეწინააღმდეგება სხეულის, თვითგამორკვევისა და ადამიანის ღირსების პატივისცემის პრინციპებს.</w:t>
      </w:r>
    </w:p>
    <w:p w14:paraId="3C792AB9" w14:textId="77777777"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14:paraId="0F68DF2A" w14:textId="77777777"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14:paraId="45460D92" w14:textId="77777777"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14:paraId="25F349A3" w14:textId="77777777" w:rsidR="00233B42" w:rsidRPr="00851E0D" w:rsidRDefault="00233B42" w:rsidP="006B0F04">
      <w:pPr>
        <w:spacing w:before="120" w:after="120" w:line="276" w:lineRule="auto"/>
        <w:ind w:firstLine="567"/>
        <w:jc w:val="both"/>
        <w:rPr>
          <w:rFonts w:ascii="Sylfaen" w:hAnsi="Sylfaen"/>
        </w:rPr>
      </w:pPr>
    </w:p>
    <w:p w14:paraId="015CAB04" w14:textId="11F027DA"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14:paraId="5B195FCA"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lastRenderedPageBreak/>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14:paraId="777CB015"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14:paraId="057C09EC"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14:paraId="0295529E" w14:textId="77777777"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14:paraId="358F2D7F" w14:textId="77777777"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მთავრობის პოზიცია:</w:t>
      </w:r>
    </w:p>
    <w:p w14:paraId="50D14086"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მითითებული ზიანის ზუსტი ოდენობა და ამდენად ზიანის ანაზღაურება განხორციელდება სიმბოლურად. </w:t>
      </w:r>
    </w:p>
    <w:p w14:paraId="06A527EE" w14:textId="77777777"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14:paraId="0248E4A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17869E1"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382B1B6" w14:textId="77777777"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14:paraId="46BCC3CF" w14:textId="0D8FD33D"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14:paraId="52B0B271"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14:paraId="5FBA7583" w14:textId="77777777"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14:paraId="0F3B01FA" w14:textId="46EDDABF"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3" w:author="Lenovo" w:date="2019-05-10T11:06:00Z"/>
          <w:rFonts w:ascii="Sylfaen" w:hAnsi="Sylfaen"/>
          <w:b/>
          <w:highlight w:val="green"/>
        </w:rPr>
      </w:pPr>
      <w:ins w:id="4"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5" w:author="Lenovo" w:date="2019-05-10T11:05:00Z">
        <w:r w:rsidRPr="00DE7033">
          <w:rPr>
            <w:rFonts w:ascii="Sylfaen" w:hAnsi="Sylfaen"/>
            <w:b/>
            <w:highlight w:val="green"/>
          </w:rPr>
          <w:t xml:space="preserve">. </w:t>
        </w:r>
      </w:ins>
      <w:del w:id="6" w:author="Lenovo" w:date="2019-05-10T11:05:00Z">
        <w:r w:rsidR="002303EE" w:rsidRPr="00DE7033" w:rsidDel="00F57EAB">
          <w:rPr>
            <w:rFonts w:ascii="Sylfaen" w:hAnsi="Sylfaen"/>
            <w:b/>
            <w:highlight w:val="green"/>
          </w:rPr>
          <w:delText xml:space="preserve">, </w:delText>
        </w:r>
      </w:del>
      <w:del w:id="7"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14:paraId="5698A396" w14:textId="77777777" w:rsidR="00DE7033" w:rsidRDefault="00DE7033" w:rsidP="006B0F04">
      <w:pPr>
        <w:spacing w:before="120" w:after="120" w:line="276" w:lineRule="auto"/>
        <w:ind w:firstLine="567"/>
        <w:jc w:val="both"/>
        <w:rPr>
          <w:rFonts w:ascii="Sylfaen" w:hAnsi="Sylfaen"/>
          <w:highlight w:val="green"/>
        </w:rPr>
      </w:pPr>
    </w:p>
    <w:p w14:paraId="33EE9127"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14:paraId="624348C0"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გადაწყვეტილებების წარმოადგენს საკულტო შენობა-ნგებობების უვადო სარგებლობასი გადაცემის საფუძველს.</w:t>
      </w:r>
    </w:p>
    <w:p w14:paraId="4A4AE7CF" w14:textId="77777777"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 xml:space="preserve">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w:t>
      </w:r>
      <w:r w:rsidRPr="00DE7033">
        <w:rPr>
          <w:rFonts w:ascii="Sylfaen" w:hAnsi="Sylfaen"/>
          <w:highlight w:val="green"/>
        </w:rPr>
        <w:lastRenderedPageBreak/>
        <w:t>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14:paraId="5534D0BD" w14:textId="77777777" w:rsidR="002303EE" w:rsidRPr="00851E0D" w:rsidRDefault="002303EE" w:rsidP="006B0F04">
      <w:pPr>
        <w:spacing w:before="120" w:after="120" w:line="276" w:lineRule="auto"/>
        <w:ind w:firstLine="567"/>
        <w:jc w:val="both"/>
        <w:rPr>
          <w:rFonts w:ascii="Sylfaen" w:hAnsi="Sylfaen"/>
        </w:rPr>
      </w:pPr>
    </w:p>
    <w:p w14:paraId="6638C2CB" w14:textId="59C5E45F"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14:paraId="2A95C14F"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14:paraId="4E25CC30"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14:paraId="1B173B23"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14:paraId="65445E31"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14:paraId="0ADE6BA6"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14:paraId="11D47DB9"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14:paraId="1FE7E173"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14:paraId="1DC0B7F2" w14:textId="77777777"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lastRenderedPageBreak/>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14:paraId="055D771D" w14:textId="77777777"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14:paraId="6DAF4FDA" w14:textId="77777777"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14:paraId="1AB9EEAA" w14:textId="77777777"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14:paraId="6A05A28F" w14:textId="07E85CDA"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14:paraId="753A27A1" w14:textId="77777777" w:rsidR="00233B42" w:rsidRPr="00851E0D" w:rsidRDefault="00233B42" w:rsidP="006B0F04">
      <w:pPr>
        <w:spacing w:before="120" w:after="120" w:line="276" w:lineRule="auto"/>
        <w:ind w:firstLine="567"/>
        <w:jc w:val="both"/>
        <w:rPr>
          <w:rFonts w:ascii="Sylfaen" w:hAnsi="Sylfaen"/>
        </w:rPr>
      </w:pPr>
    </w:p>
    <w:p w14:paraId="530F49F7" w14:textId="1A6B0BBF"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14:paraId="0C9579F3"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14:paraId="5D74245C"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14:paraId="4BA3C965" w14:textId="77777777"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14:paraId="6571F7B6" w14:textId="77777777"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lastRenderedPageBreak/>
        <w:t>მთავრობის პოზიცია:</w:t>
      </w:r>
    </w:p>
    <w:p w14:paraId="60390105" w14:textId="77777777"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14:paraId="21B71165" w14:textId="77777777" w:rsidR="002303EE" w:rsidRPr="00851E0D" w:rsidRDefault="002303EE" w:rsidP="006B0F04">
      <w:pPr>
        <w:spacing w:before="120" w:after="120" w:line="276" w:lineRule="auto"/>
        <w:ind w:firstLine="567"/>
        <w:jc w:val="both"/>
        <w:rPr>
          <w:rFonts w:ascii="Sylfaen" w:hAnsi="Sylfaen"/>
        </w:rPr>
      </w:pPr>
    </w:p>
    <w:p w14:paraId="0723032C" w14:textId="17AE68F1"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14:paraId="653D5A4A" w14:textId="77777777"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14:paraId="7DBDC8A2"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14:paraId="74C6E370" w14:textId="77777777"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14:paraId="0D1031CF" w14:textId="77777777"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მთავრობის პოზიცია:</w:t>
      </w:r>
    </w:p>
    <w:p w14:paraId="415377E3" w14:textId="77777777"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14:paraId="47FB5AAB" w14:textId="77777777" w:rsidR="00233B42" w:rsidRDefault="00233B42" w:rsidP="006B0F04">
      <w:pPr>
        <w:spacing w:before="120" w:after="120" w:line="276" w:lineRule="auto"/>
        <w:ind w:firstLine="567"/>
        <w:jc w:val="both"/>
        <w:rPr>
          <w:rFonts w:ascii="Sylfaen" w:hAnsi="Sylfaen"/>
        </w:rPr>
      </w:pPr>
    </w:p>
    <w:p w14:paraId="18FCB521" w14:textId="77777777" w:rsidR="00333A1D" w:rsidRDefault="00333A1D" w:rsidP="006B0F04">
      <w:pPr>
        <w:spacing w:before="120" w:after="120" w:line="276" w:lineRule="auto"/>
        <w:ind w:firstLine="567"/>
        <w:jc w:val="both"/>
        <w:rPr>
          <w:rFonts w:ascii="Sylfaen" w:hAnsi="Sylfaen"/>
        </w:rPr>
      </w:pPr>
    </w:p>
    <w:p w14:paraId="31BD62B8" w14:textId="77777777" w:rsidR="00333A1D" w:rsidRPr="00851E0D" w:rsidRDefault="00333A1D" w:rsidP="006B0F04">
      <w:pPr>
        <w:spacing w:before="120" w:after="120" w:line="276" w:lineRule="auto"/>
        <w:ind w:firstLine="567"/>
        <w:jc w:val="both"/>
        <w:rPr>
          <w:rFonts w:ascii="Sylfaen" w:hAnsi="Sylfaen"/>
        </w:rPr>
      </w:pPr>
    </w:p>
    <w:p w14:paraId="10D2400B" w14:textId="4980FB5E"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14:paraId="6CEFAB61"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14:paraId="418E89B8"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14:paraId="14463DD3" w14:textId="77777777"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14:paraId="65BE834B" w14:textId="77777777"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14:paraId="58BFC490" w14:textId="77777777"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14:paraId="337CCEDC" w14:textId="77777777" w:rsidR="00233B42" w:rsidRPr="00851E0D" w:rsidRDefault="00233B42" w:rsidP="006B0F04">
      <w:pPr>
        <w:spacing w:before="120" w:after="120" w:line="276" w:lineRule="auto"/>
        <w:ind w:firstLine="567"/>
        <w:jc w:val="both"/>
        <w:rPr>
          <w:rFonts w:ascii="Sylfaen" w:hAnsi="Sylfaen"/>
        </w:rPr>
      </w:pPr>
    </w:p>
    <w:p w14:paraId="5618AB5B" w14:textId="2A1A89CA"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14:paraId="0B72AF4F"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14:paraId="49BC16BB"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w:t>
      </w:r>
      <w:r w:rsidRPr="000E7E2D">
        <w:rPr>
          <w:rFonts w:ascii="Sylfaen" w:hAnsi="Sylfaen"/>
          <w:highlight w:val="green"/>
        </w:rPr>
        <w:lastRenderedPageBreak/>
        <w:t>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14:paraId="4FC0E42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14:paraId="35FD1B9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4A19040A" w14:textId="3C1FDE39"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8"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9"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14:paraId="352B89B6"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624EE45B" w14:textId="77777777"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14:paraId="079B5DB7"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14:paraId="6E66E31C"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14:paraId="7C239AC3" w14:textId="77777777"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14:paraId="7CF512C3"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14:paraId="105C72E2" w14:textId="77777777" w:rsidR="00F50313" w:rsidRPr="00851E0D" w:rsidRDefault="00F50313" w:rsidP="006B0F04">
      <w:pPr>
        <w:spacing w:before="120" w:after="120" w:line="276" w:lineRule="auto"/>
        <w:ind w:firstLine="567"/>
        <w:jc w:val="both"/>
        <w:rPr>
          <w:rFonts w:ascii="Sylfaen" w:hAnsi="Sylfaen"/>
        </w:rPr>
      </w:pPr>
    </w:p>
    <w:p w14:paraId="45B00638" w14:textId="74382CC5"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lastRenderedPageBreak/>
        <w:t xml:space="preserve">19. </w:t>
      </w:r>
    </w:p>
    <w:p w14:paraId="0CEB5C14"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14:paraId="3C38148D"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14:paraId="4E794248"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14:paraId="1CF0B4ED" w14:textId="77777777"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14:paraId="5959A9BC" w14:textId="77777777"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14:paraId="5FD16FA1" w14:textId="77777777"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14:paraId="08B37774" w14:textId="77777777" w:rsidR="00233B42" w:rsidRPr="00851E0D" w:rsidRDefault="00233B42" w:rsidP="006B0F04">
      <w:pPr>
        <w:spacing w:before="120" w:after="120" w:line="276" w:lineRule="auto"/>
        <w:ind w:firstLine="567"/>
        <w:jc w:val="both"/>
        <w:rPr>
          <w:rFonts w:ascii="Sylfaen" w:hAnsi="Sylfaen"/>
        </w:rPr>
      </w:pPr>
    </w:p>
    <w:p w14:paraId="67FA60E9" w14:textId="38E1E398"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14:paraId="0B64C2F2" w14:textId="77777777"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 xml:space="preserve">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w:t>
      </w:r>
      <w:r w:rsidRPr="00A317D3">
        <w:rPr>
          <w:rFonts w:ascii="Sylfaen" w:hAnsi="Sylfaen"/>
          <w:highlight w:val="green"/>
        </w:rPr>
        <w:lastRenderedPageBreak/>
        <w:t>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14:paraId="549AF2DA"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7637780" w14:textId="1785D231"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0"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1" w:author="Lenovo" w:date="2019-05-10T12:02:00Z">
        <w:r w:rsidR="00F54929" w:rsidRPr="00333A1D">
          <w:rPr>
            <w:rFonts w:ascii="Sylfaen" w:hAnsi="Sylfaen"/>
            <w:b/>
            <w:highlight w:val="green"/>
          </w:rPr>
          <w:t xml:space="preserve">ოს </w:t>
        </w:r>
      </w:ins>
      <w:del w:id="12"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14:paraId="1DEC4F54" w14:textId="77777777"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14:paraId="0DAC1D97" w14:textId="77777777"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t>მთავრობას არ აქვს წარმოდგენილი თავისი პოზიცია აღნიშნულ რეკომენდაციასთან დაკავშირებით.</w:t>
      </w:r>
    </w:p>
    <w:p w14:paraId="0035E4C5" w14:textId="77777777" w:rsidR="00233B42" w:rsidRPr="00851E0D" w:rsidRDefault="00233B42" w:rsidP="006B0F04">
      <w:pPr>
        <w:spacing w:before="120" w:after="120" w:line="276" w:lineRule="auto"/>
        <w:ind w:firstLine="567"/>
        <w:jc w:val="both"/>
        <w:rPr>
          <w:rFonts w:ascii="Sylfaen" w:hAnsi="Sylfaen"/>
        </w:rPr>
      </w:pPr>
    </w:p>
    <w:p w14:paraId="2E960194" w14:textId="544DF85C"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14:paraId="4BC76475"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14:paraId="3B65AEA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14:paraId="46E90CF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14:paraId="75A3153A"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გამოკვლევები და მედიკამენტები, თუმცა ის არ მოიცავს მოსახლეობის ყველა ფენას და ასაკობრივ ჯგუფებს.</w:t>
      </w:r>
    </w:p>
    <w:p w14:paraId="0C724670"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lastRenderedPageBreak/>
        <w:t>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14:paraId="363572C7" w14:textId="77777777" w:rsidR="008D6CEF" w:rsidRDefault="008D6CEF" w:rsidP="006B0F04">
      <w:pPr>
        <w:spacing w:before="120" w:after="120" w:line="276" w:lineRule="auto"/>
        <w:ind w:firstLine="567"/>
        <w:jc w:val="both"/>
        <w:rPr>
          <w:rFonts w:ascii="Sylfaen" w:hAnsi="Sylfaen"/>
          <w:b/>
          <w:i/>
          <w:highlight w:val="green"/>
          <w:u w:val="single"/>
        </w:rPr>
      </w:pPr>
    </w:p>
    <w:p w14:paraId="618E70D2" w14:textId="77777777"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14:paraId="308B07C0" w14:textId="113C5005"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17144">
        <w:rPr>
          <w:rFonts w:ascii="Sylfaen" w:hAnsi="Sylfaen"/>
          <w:b/>
          <w:highlight w:val="green"/>
        </w:rPr>
        <w:t xml:space="preserve">შეიმუშაოს პროფილური </w:t>
      </w:r>
      <w:ins w:id="13"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p>
    <w:p w14:paraId="60B513F6" w14:textId="77777777"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14:paraId="1DCB9B96" w14:textId="77777777"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14:paraId="271C8D74" w14:textId="77777777"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შეფასება:</w:t>
      </w:r>
    </w:p>
    <w:p w14:paraId="0D6B6B51" w14:textId="77777777" w:rsidR="002303EE"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14:paraId="003FE28B" w14:textId="77777777" w:rsidR="00770FB7" w:rsidRDefault="00770FB7" w:rsidP="006B0F04">
      <w:pPr>
        <w:spacing w:before="120" w:after="120" w:line="276" w:lineRule="auto"/>
        <w:ind w:firstLine="567"/>
        <w:jc w:val="both"/>
        <w:rPr>
          <w:rFonts w:ascii="Sylfaen" w:hAnsi="Sylfaen"/>
        </w:rPr>
      </w:pPr>
    </w:p>
    <w:p w14:paraId="2DE29456" w14:textId="5BD30A1B" w:rsidR="00770FB7" w:rsidRPr="00851E0D" w:rsidRDefault="00770FB7" w:rsidP="006B0F04">
      <w:pPr>
        <w:spacing w:before="120" w:after="120" w:line="276" w:lineRule="auto"/>
        <w:ind w:firstLine="567"/>
        <w:jc w:val="both"/>
        <w:rPr>
          <w:rFonts w:ascii="Sylfaen" w:hAnsi="Sylfaen"/>
        </w:rPr>
      </w:pPr>
      <w:r w:rsidRPr="00770FB7">
        <w:rPr>
          <w:rFonts w:ascii="Sylfaen" w:hAnsi="Sylfaen"/>
          <w:highlight w:val="cyan"/>
        </w:rPr>
        <w:t>სამინისტროს პოზიცია</w:t>
      </w:r>
      <w:r>
        <w:rPr>
          <w:rFonts w:ascii="Sylfaen" w:hAnsi="Sylfaen"/>
          <w:highlight w:val="cyan"/>
        </w:rPr>
        <w:t xml:space="preserve">: ჯანმოს ექსპერტების რეკომენდაციით, რისკების ფრაგმენტაციის თავიდან აცილების და ხარჯეფექტიანობის გაუმჯობესების მიზნით,  ვერტიკალური სახელმწიფო პროგრამები თანდათანობით უნდა ინტეგრირდეს საყოველთაო ჯანდაცვის პროგრამაში. </w:t>
      </w:r>
      <w:r w:rsidR="00320D99">
        <w:rPr>
          <w:rFonts w:ascii="Sylfaen" w:hAnsi="Sylfaen"/>
          <w:highlight w:val="cyan"/>
        </w:rPr>
        <w:t xml:space="preserve">ამ ეტაპზე, სახელმწიფო პროგრამების ადმინისტრირება ხდება ერთი შემსყიდველის მიერ. ამავე დროს სამინისტრო მუშაობს სტრატეგიული შესყიდვის სისტემის დანერგვის სამოქმედო გეგმაზე, რომელიც განსაზღვრავს ჯანდაცვის დაფინანსების სისტემის და პროგრამული მოწყობის მომავალ მიმართულებებს. შესაბამისად, ახალი სახელმწიფო პროგრამის შექმნა </w:t>
      </w:r>
      <w:r w:rsidR="00320D99">
        <w:rPr>
          <w:rFonts w:ascii="Sylfaen" w:hAnsi="Sylfaen"/>
        </w:rPr>
        <w:t>მიზანშეწონილია გადავადდეს სტრატეგიის დამტკიცებამდე და კვლევების/შეფასების შედეგების მიღებამდე.</w:t>
      </w:r>
      <w:r>
        <w:rPr>
          <w:rFonts w:ascii="Sylfaen" w:hAnsi="Sylfaen"/>
        </w:rPr>
        <w:t xml:space="preserve">  </w:t>
      </w:r>
    </w:p>
    <w:p w14:paraId="6D00C389" w14:textId="77777777" w:rsidR="002303EE" w:rsidRPr="00851E0D" w:rsidRDefault="002303EE" w:rsidP="006B0F04">
      <w:pPr>
        <w:spacing w:before="120" w:after="120" w:line="276" w:lineRule="auto"/>
        <w:ind w:firstLine="567"/>
        <w:jc w:val="both"/>
        <w:rPr>
          <w:rFonts w:ascii="Sylfaen" w:hAnsi="Sylfaen"/>
        </w:rPr>
      </w:pPr>
    </w:p>
    <w:p w14:paraId="515A590D" w14:textId="45EA9B20"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14:paraId="12173259"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14:paraId="1EF34605"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lastRenderedPageBreak/>
        <w:t>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14:paraId="75D1DE71"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0F4F90D6" w14:textId="7F7946DC"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4"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5"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16"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14:paraId="7A7417E9" w14:textId="77777777"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14:paraId="52C6525C"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1D52720F" w14:textId="77777777"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w:t>
      </w:r>
      <w:r w:rsidRPr="00333A1D">
        <w:rPr>
          <w:rFonts w:ascii="Sylfaen" w:hAnsi="Sylfaen"/>
          <w:highlight w:val="green"/>
        </w:rPr>
        <w:lastRenderedPageBreak/>
        <w:t xml:space="preserve">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7EEE6CBB" w14:textId="77777777" w:rsidR="00233B42" w:rsidRPr="00333A1D" w:rsidRDefault="00233B42"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შეფასება:</w:t>
      </w:r>
    </w:p>
    <w:p w14:paraId="1BCE467C" w14:textId="77777777"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ვალიდაციაა.</w:t>
      </w:r>
      <w:r w:rsidRPr="00851E0D">
        <w:rPr>
          <w:rFonts w:ascii="Sylfaen" w:hAnsi="Sylfaen"/>
        </w:rPr>
        <w:t xml:space="preserve"> </w:t>
      </w:r>
    </w:p>
    <w:p w14:paraId="5372C2F6" w14:textId="77777777" w:rsidR="00233B42" w:rsidRPr="00851E0D" w:rsidRDefault="00233B42" w:rsidP="006B0F04">
      <w:pPr>
        <w:spacing w:before="120" w:after="120" w:line="276" w:lineRule="auto"/>
        <w:ind w:firstLine="567"/>
        <w:jc w:val="both"/>
        <w:rPr>
          <w:rFonts w:ascii="Sylfaen" w:hAnsi="Sylfaen"/>
        </w:rPr>
      </w:pPr>
    </w:p>
    <w:p w14:paraId="74AE2EE1" w14:textId="7C759539"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14:paraId="594973EF" w14:textId="77777777"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14:paraId="71F17DF3" w14:textId="77777777"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14:paraId="5879C338" w14:textId="4A392296"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17" w:author="Zviad Bregadze" w:date="2019-05-10T18:57:00Z">
        <w:r w:rsidRPr="00333A1D" w:rsidDel="00E714EB">
          <w:rPr>
            <w:rFonts w:ascii="Sylfaen" w:hAnsi="Sylfaen"/>
            <w:b/>
            <w:highlight w:val="green"/>
          </w:rPr>
          <w:delText xml:space="preserve">რომელიც შეაფასებს </w:delText>
        </w:r>
      </w:del>
      <w:ins w:id="18"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19"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20" w:author="Lenovo" w:date="2019-05-10T12:13:00Z">
        <w:r w:rsidR="00CD4518">
          <w:rPr>
            <w:rFonts w:ascii="Sylfaen" w:hAnsi="Sylfaen"/>
            <w:b/>
            <w:highlight w:val="green"/>
          </w:rPr>
          <w:t>ი</w:t>
        </w:r>
      </w:ins>
      <w:del w:id="21"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2" w:author="Zviad Bregadze" w:date="2019-05-10T18:58:00Z">
        <w:r w:rsidR="00E714EB">
          <w:rPr>
            <w:rFonts w:ascii="Sylfaen" w:hAnsi="Sylfaen"/>
            <w:b/>
            <w:highlight w:val="green"/>
          </w:rPr>
          <w:t>ი</w:t>
        </w:r>
      </w:ins>
      <w:r w:rsidRPr="00333A1D">
        <w:rPr>
          <w:rFonts w:ascii="Sylfaen" w:hAnsi="Sylfaen"/>
          <w:b/>
          <w:highlight w:val="green"/>
        </w:rPr>
        <w:t>საზღვრ</w:t>
      </w:r>
      <w:ins w:id="23" w:author="Lenovo" w:date="2019-05-10T12:13:00Z">
        <w:r w:rsidR="00CD4518">
          <w:rPr>
            <w:rFonts w:ascii="Sylfaen" w:hAnsi="Sylfaen"/>
            <w:b/>
            <w:highlight w:val="green"/>
          </w:rPr>
          <w:t>ოს</w:t>
        </w:r>
      </w:ins>
      <w:del w:id="24"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დაკავშირებულ გამოწვევებზე რეაგირების სახელმწიფო პოლიტიკა</w:t>
      </w:r>
      <w:ins w:id="25" w:author="Lenovo" w:date="2019-05-10T12:14:00Z">
        <w:r w:rsidR="00CD4518">
          <w:rPr>
            <w:rFonts w:ascii="Sylfaen" w:hAnsi="Sylfaen"/>
            <w:b/>
            <w:highlight w:val="green"/>
          </w:rPr>
          <w:t xml:space="preserve"> (რეგიონების სპეციფიკის გათვალისწინებით)</w:t>
        </w:r>
      </w:ins>
      <w:ins w:id="26" w:author="Lenovo" w:date="2019-05-10T12:13:00Z">
        <w:r w:rsidR="00CD4518">
          <w:rPr>
            <w:rFonts w:ascii="Sylfaen" w:hAnsi="Sylfaen"/>
            <w:b/>
            <w:highlight w:val="green"/>
          </w:rPr>
          <w:t xml:space="preserve">, </w:t>
        </w:r>
      </w:ins>
      <w:del w:id="27"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28"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29" w:author="Lenovo" w:date="2019-05-10T12:13:00Z">
        <w:r w:rsidR="00CD4518">
          <w:rPr>
            <w:rFonts w:ascii="Sylfaen" w:hAnsi="Sylfaen"/>
            <w:b/>
            <w:highlight w:val="green"/>
          </w:rPr>
          <w:t xml:space="preserve">აეწიოს </w:t>
        </w:r>
      </w:ins>
      <w:del w:id="30"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1"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14:paraId="64A2E9C9"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rPr>
      </w:pPr>
    </w:p>
    <w:p w14:paraId="58EFAD71" w14:textId="7F01A075"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14:paraId="7DDDB7B1"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 xml:space="preserve">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w:t>
      </w:r>
      <w:r w:rsidRPr="000B3C43">
        <w:rPr>
          <w:rFonts w:ascii="Sylfaen" w:hAnsi="Sylfaen"/>
          <w:highlight w:val="green"/>
        </w:rPr>
        <w:lastRenderedPageBreak/>
        <w:t>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14:paraId="3DDCF3DE"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14:paraId="60845B25"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14:paraId="50A98FEE"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რეკომენდაცია:</w:t>
      </w:r>
    </w:p>
    <w:p w14:paraId="1403701C" w14:textId="77777777"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14:paraId="62F0A30F" w14:textId="77777777"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14:paraId="44AC5BD4" w14:textId="77777777"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14:paraId="20512FF1" w14:textId="072EF222"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t xml:space="preserve">25. </w:t>
      </w:r>
    </w:p>
    <w:p w14:paraId="65A8E12D"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14:paraId="1AD37722"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lastRenderedPageBreak/>
        <w:t>რეკომენდაცია:</w:t>
      </w:r>
    </w:p>
    <w:p w14:paraId="3D8E0986" w14:textId="0CF0A678"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2" w:author="Lenovo" w:date="2019-05-10T12:14:00Z">
        <w:r>
          <w:rPr>
            <w:rFonts w:ascii="Sylfaen" w:hAnsi="Sylfaen"/>
            <w:b/>
            <w:highlight w:val="green"/>
          </w:rPr>
          <w:t>გაძლიერდეს</w:t>
        </w:r>
      </w:ins>
      <w:r w:rsidR="00E714EB">
        <w:rPr>
          <w:rFonts w:ascii="Sylfaen" w:hAnsi="Sylfaen"/>
          <w:b/>
          <w:highlight w:val="green"/>
        </w:rPr>
        <w:t xml:space="preserve"> </w:t>
      </w:r>
      <w:del w:id="33"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4"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14:paraId="0D104009" w14:textId="77777777"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14:paraId="43755164" w14:textId="77777777"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14:paraId="06C0450B" w14:textId="77777777"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14:paraId="19257710" w14:textId="77777777"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14:paraId="4FA50E12"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4D555FE7" w14:textId="69A31F45"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14:paraId="5F4CF882"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14:paraId="26E67A08"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14:paraId="72E44079"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398A4B4F" w14:textId="77777777"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w:t>
      </w:r>
      <w:r w:rsidRPr="005007E3">
        <w:rPr>
          <w:rFonts w:ascii="Sylfaen" w:hAnsi="Sylfaen"/>
          <w:b/>
          <w:highlight w:val="yellow"/>
        </w:rPr>
        <w:lastRenderedPageBreak/>
        <w:t xml:space="preserve">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35"/>
      <w:r w:rsidRPr="005007E3">
        <w:rPr>
          <w:rFonts w:ascii="Sylfaen" w:hAnsi="Sylfaen"/>
          <w:b/>
          <w:highlight w:val="yellow"/>
        </w:rPr>
        <w:t>პროცესში.</w:t>
      </w:r>
      <w:commentRangeEnd w:id="35"/>
      <w:r w:rsidR="005007E3">
        <w:rPr>
          <w:rStyle w:val="CommentReference"/>
          <w:noProof w:val="0"/>
          <w:lang w:val="en-US"/>
        </w:rPr>
        <w:commentReference w:id="35"/>
      </w:r>
    </w:p>
    <w:p w14:paraId="0977D82A" w14:textId="77777777"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14:paraId="55AC7B27" w14:textId="77777777"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14:paraId="2F0BC018" w14:textId="77777777"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14:paraId="1A64FA09" w14:textId="463490C8"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14:paraId="2ED8E93D" w14:textId="77777777"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t>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საკანონმდებლო ბაზის შექმნა და იმედოვნებს, რომ 2019 წელს მაინც მოხდება ამ კოდექსის ინიცირება/მიღება.</w:t>
      </w:r>
    </w:p>
    <w:p w14:paraId="527884F4"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14:paraId="74915C87" w14:textId="77777777"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14:paraId="0797A9B9" w14:textId="77777777"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14:paraId="6056C94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14:paraId="7C7506BA" w14:textId="77777777"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14:paraId="2189F563" w14:textId="31F3995F" w:rsidR="002303EE" w:rsidRDefault="002303EE" w:rsidP="006B0F04">
      <w:pPr>
        <w:spacing w:before="120" w:after="120" w:line="276" w:lineRule="auto"/>
        <w:ind w:firstLine="567"/>
        <w:jc w:val="both"/>
        <w:rPr>
          <w:rFonts w:ascii="Sylfaen" w:hAnsi="Sylfaen"/>
        </w:rPr>
      </w:pPr>
    </w:p>
    <w:p w14:paraId="694F9C4A" w14:textId="77777777" w:rsidR="00E714EB" w:rsidRPr="00851E0D" w:rsidRDefault="00E714EB" w:rsidP="006B0F04">
      <w:pPr>
        <w:spacing w:before="120" w:after="120" w:line="276" w:lineRule="auto"/>
        <w:ind w:firstLine="567"/>
        <w:jc w:val="both"/>
        <w:rPr>
          <w:rFonts w:ascii="Sylfaen" w:hAnsi="Sylfaen"/>
        </w:rPr>
      </w:pPr>
    </w:p>
    <w:p w14:paraId="44978E1D" w14:textId="2E2BA75D"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14:paraId="0533BC64"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lastRenderedPageBreak/>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14:paraId="2CCEF13E"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14:paraId="1A0991BF"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14:paraId="7C290507" w14:textId="77777777"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t>რეკომენდაცია</w:t>
      </w:r>
      <w:r w:rsidRPr="005007E3">
        <w:rPr>
          <w:rFonts w:ascii="Sylfaen" w:hAnsi="Sylfaen"/>
          <w:b/>
          <w:i/>
          <w:highlight w:val="green"/>
          <w:u w:val="single"/>
        </w:rPr>
        <w:t>:</w:t>
      </w:r>
    </w:p>
    <w:p w14:paraId="4CB2EA08" w14:textId="156BEDC8"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6"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განისაზღვროს თბილისის ტერიტორიაზე კულტურული მემკვიდრეობის ძეგლებთან 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14:paraId="06C924EE" w14:textId="77777777"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14:paraId="6D9A60C7" w14:textId="77777777"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14:paraId="58C416B9" w14:textId="77777777" w:rsidR="00A52405" w:rsidRDefault="00A52405" w:rsidP="006B0F04">
      <w:pPr>
        <w:spacing w:before="120" w:after="120" w:line="276" w:lineRule="auto"/>
        <w:ind w:firstLine="567"/>
        <w:jc w:val="both"/>
        <w:rPr>
          <w:rFonts w:ascii="Sylfaen" w:hAnsi="Sylfaen"/>
        </w:rPr>
      </w:pPr>
    </w:p>
    <w:p w14:paraId="7EDCEB99" w14:textId="77777777" w:rsidR="00E714EB" w:rsidRDefault="00E714EB" w:rsidP="006B0F04">
      <w:pPr>
        <w:spacing w:before="120" w:after="120" w:line="276" w:lineRule="auto"/>
        <w:ind w:firstLine="567"/>
        <w:jc w:val="both"/>
        <w:rPr>
          <w:rFonts w:ascii="Sylfaen" w:hAnsi="Sylfaen"/>
        </w:rPr>
      </w:pPr>
    </w:p>
    <w:p w14:paraId="7C475001" w14:textId="77777777" w:rsidR="00E714EB" w:rsidRPr="00851E0D" w:rsidRDefault="00E714EB" w:rsidP="006B0F04">
      <w:pPr>
        <w:spacing w:before="120" w:after="120" w:line="276" w:lineRule="auto"/>
        <w:ind w:firstLine="567"/>
        <w:jc w:val="both"/>
        <w:rPr>
          <w:rFonts w:ascii="Sylfaen" w:hAnsi="Sylfaen"/>
        </w:rPr>
      </w:pPr>
    </w:p>
    <w:p w14:paraId="75A8A606" w14:textId="5BC06483"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14:paraId="61F626D1" w14:textId="77777777"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14:paraId="3B3C1CD5"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C2AE95B" w14:textId="19B4946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37"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38" w:author="Lenovo" w:date="2019-05-10T12:18:00Z">
        <w:r w:rsidR="001F7656" w:rsidRPr="00E714EB">
          <w:rPr>
            <w:rFonts w:ascii="Sylfaen" w:hAnsi="Sylfaen"/>
            <w:b/>
            <w:highlight w:val="green"/>
          </w:rPr>
          <w:t xml:space="preserve">გაძლიერდეს </w:t>
        </w:r>
      </w:ins>
      <w:del w:id="39"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40" w:author="Lenovo" w:date="2019-05-10T12:19:00Z">
        <w:r w:rsidRPr="00E714EB" w:rsidDel="001F7656">
          <w:rPr>
            <w:rFonts w:ascii="Sylfaen" w:hAnsi="Sylfaen"/>
            <w:b/>
            <w:highlight w:val="green"/>
          </w:rPr>
          <w:delText>არსებულმ</w:delText>
        </w:r>
      </w:del>
      <w:del w:id="41" w:author="Lenovo" w:date="2019-05-10T12:18:00Z">
        <w:r w:rsidRPr="00E714EB" w:rsidDel="001F7656">
          <w:rPr>
            <w:rFonts w:ascii="Sylfaen" w:hAnsi="Sylfaen"/>
            <w:b/>
            <w:highlight w:val="green"/>
          </w:rPr>
          <w:delText>ა</w:delText>
        </w:r>
      </w:del>
      <w:del w:id="42" w:author="Lenovo" w:date="2019-05-10T12:19:00Z">
        <w:r w:rsidRPr="00E714EB" w:rsidDel="001F7656">
          <w:rPr>
            <w:rFonts w:ascii="Sylfaen" w:hAnsi="Sylfaen"/>
            <w:b/>
            <w:highlight w:val="green"/>
          </w:rPr>
          <w:delText xml:space="preserve"> პროგრამებმა 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3" w:author="Lenovo" w:date="2019-05-10T12:19:00Z">
        <w:r w:rsidR="001F7656" w:rsidRPr="00E714EB">
          <w:rPr>
            <w:rFonts w:ascii="Sylfaen" w:hAnsi="Sylfaen"/>
            <w:b/>
            <w:highlight w:val="green"/>
          </w:rPr>
          <w:t xml:space="preserve"> ბავშვთა ადეკვატური დაცვა.</w:t>
        </w:r>
      </w:ins>
    </w:p>
    <w:p w14:paraId="6546F098" w14:textId="77777777"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14:paraId="6D88DB52" w14:textId="77777777"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ამასთან,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14:paraId="2463D48B" w14:textId="77777777" w:rsidR="00F50313" w:rsidRPr="00851E0D" w:rsidRDefault="00F50313" w:rsidP="006B0F04">
      <w:pPr>
        <w:spacing w:before="120" w:after="120" w:line="276" w:lineRule="auto"/>
        <w:ind w:firstLine="567"/>
        <w:jc w:val="both"/>
        <w:rPr>
          <w:rFonts w:ascii="Sylfaen" w:hAnsi="Sylfaen"/>
        </w:rPr>
      </w:pPr>
    </w:p>
    <w:p w14:paraId="24DDB064" w14:textId="56D52747"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14:paraId="67C4A246"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14:paraId="7D924F3D" w14:textId="77777777"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14:paraId="70F6C20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lastRenderedPageBreak/>
        <w:t>რეკომენდაცია:</w:t>
      </w:r>
    </w:p>
    <w:p w14:paraId="457DA177" w14:textId="5F2C2E5C"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4" w:author="Lenovo" w:date="2019-05-10T12:20:00Z">
        <w:r w:rsidR="00BC2126" w:rsidRPr="00E714EB">
          <w:rPr>
            <w:rFonts w:ascii="Sylfaen" w:hAnsi="Sylfaen"/>
            <w:b/>
            <w:highlight w:val="green"/>
          </w:rPr>
          <w:t>დაიწყოს</w:t>
        </w:r>
      </w:ins>
      <w:del w:id="45"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46" w:author="Lenovo" w:date="2019-05-10T12:20:00Z">
        <w:r w:rsidR="00BC2126" w:rsidRPr="00E714EB">
          <w:rPr>
            <w:rFonts w:ascii="Sylfaen" w:hAnsi="Sylfaen"/>
            <w:b/>
            <w:highlight w:val="green"/>
          </w:rPr>
          <w:t>ის შემუშავება</w:t>
        </w:r>
      </w:ins>
      <w:del w:id="47"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14:paraId="7FA82ADE"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14:paraId="71818247" w14:textId="77777777"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სახელმწიფო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14:paraId="301DC524" w14:textId="77777777" w:rsidR="00A52405" w:rsidRPr="00851E0D" w:rsidRDefault="00A52405" w:rsidP="006B0F04">
      <w:pPr>
        <w:spacing w:before="120" w:after="120" w:line="276" w:lineRule="auto"/>
        <w:ind w:firstLine="567"/>
        <w:jc w:val="both"/>
        <w:rPr>
          <w:rFonts w:ascii="Sylfaen" w:hAnsi="Sylfaen"/>
        </w:rPr>
      </w:pPr>
    </w:p>
    <w:p w14:paraId="0120D577" w14:textId="4A50C4CE"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14:paraId="63A9F27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14:paraId="09C7E74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55011DA8"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14:paraId="26DBA81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3CBA5E9"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14:paraId="60C738F1" w14:textId="77777777" w:rsidR="00A52405" w:rsidRPr="00851E0D" w:rsidRDefault="00A52405" w:rsidP="006B0F04">
      <w:pPr>
        <w:spacing w:before="120" w:after="120" w:line="276" w:lineRule="auto"/>
        <w:ind w:firstLine="567"/>
        <w:jc w:val="both"/>
        <w:rPr>
          <w:rFonts w:ascii="Sylfaen" w:hAnsi="Sylfaen"/>
        </w:rPr>
      </w:pPr>
    </w:p>
    <w:p w14:paraId="55E0553C" w14:textId="605566A4"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14:paraId="1A32B6E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lastRenderedPageBreak/>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14:paraId="269FF9DD"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6241585E" w14:textId="2BDEF92D"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48"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49"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14:paraId="7FE7FA1E"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0173474A"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ჯანდაცვის სამინისტრო გეგმავს, რომ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სამოქმედო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14:paraId="552B2202" w14:textId="77777777"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t xml:space="preserve">33. </w:t>
      </w:r>
    </w:p>
    <w:p w14:paraId="72C491CC"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14:paraId="7A1A2E99" w14:textId="77777777"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14:paraId="597AAE93" w14:textId="77777777"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14:paraId="52881524" w14:textId="77777777"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14:paraId="5FF1ABFB" w14:textId="179AEFE6"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555FB019" w14:textId="77777777"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14:paraId="52F388D8" w14:textId="77777777"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14:paraId="63D5B789" w14:textId="77777777"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lastRenderedPageBreak/>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14:paraId="18EEE048" w14:textId="77777777"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14:paraId="1F1EF802" w14:textId="77777777"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14:paraId="5C626724" w14:textId="77777777" w:rsidR="00A52405" w:rsidRDefault="00A52405" w:rsidP="006B0F04">
      <w:pPr>
        <w:spacing w:before="120" w:after="120" w:line="276" w:lineRule="auto"/>
        <w:ind w:firstLine="567"/>
        <w:jc w:val="both"/>
        <w:rPr>
          <w:rFonts w:ascii="Sylfaen" w:hAnsi="Sylfaen"/>
        </w:rPr>
      </w:pPr>
    </w:p>
    <w:p w14:paraId="3B1AE301" w14:textId="77777777" w:rsidR="00E714EB" w:rsidRPr="00851E0D" w:rsidRDefault="00E714EB" w:rsidP="006B0F04">
      <w:pPr>
        <w:spacing w:before="120" w:after="120" w:line="276" w:lineRule="auto"/>
        <w:ind w:firstLine="567"/>
        <w:jc w:val="both"/>
        <w:rPr>
          <w:rFonts w:ascii="Sylfaen" w:hAnsi="Sylfaen"/>
        </w:rPr>
      </w:pPr>
    </w:p>
    <w:p w14:paraId="461BA6D8" w14:textId="2DF214F6"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14:paraId="2DDC9359"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14:paraId="020D7FDF"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14:paraId="5AEF4CE0"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14:paraId="2965166E" w14:textId="73CB7F60"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50"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51" w:author="Lenovo" w:date="2019-05-10T12:26:00Z">
        <w:r w:rsidR="007F329A">
          <w:rPr>
            <w:rFonts w:ascii="Sylfaen" w:hAnsi="Sylfaen"/>
            <w:b/>
            <w:highlight w:val="green"/>
          </w:rPr>
          <w:t>.</w:t>
        </w:r>
        <w:r w:rsidR="006358BB">
          <w:rPr>
            <w:rFonts w:ascii="Sylfaen" w:hAnsi="Sylfaen"/>
            <w:b/>
            <w:highlight w:val="green"/>
          </w:rPr>
          <w:t xml:space="preserve"> </w:t>
        </w:r>
      </w:ins>
    </w:p>
    <w:p w14:paraId="261A3767" w14:textId="77777777"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14:paraId="56CC4228"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w:t>
      </w:r>
      <w:r w:rsidRPr="0041330C">
        <w:rPr>
          <w:rFonts w:ascii="Sylfaen" w:hAnsi="Sylfaen"/>
          <w:highlight w:val="green"/>
        </w:rPr>
        <w:lastRenderedPageBreak/>
        <w:t>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14:paraId="7512ED44" w14:textId="77777777"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14:paraId="722549C1" w14:textId="77777777"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1B8B5B4A" w14:textId="77777777"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14:paraId="4C39E832" w14:textId="77777777"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14:paraId="648D967C"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6</w:t>
      </w:r>
      <w:r w:rsidRPr="00E714EB">
        <w:rPr>
          <w:rFonts w:ascii="Sylfaen" w:hAnsi="Sylfaen"/>
          <w:b/>
          <w:i/>
          <w:highlight w:val="green"/>
          <w:u w:val="single"/>
        </w:rPr>
        <w:t>.</w:t>
      </w:r>
    </w:p>
    <w:p w14:paraId="26D30876"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08F8628C"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14:paraId="3BE959DE" w14:textId="77777777"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14:paraId="02297EA8" w14:textId="77777777"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lastRenderedPageBreak/>
        <w:t>37</w:t>
      </w:r>
      <w:r w:rsidR="00A52405" w:rsidRPr="00E714EB">
        <w:rPr>
          <w:rFonts w:ascii="Sylfaen" w:hAnsi="Sylfaen"/>
          <w:b/>
          <w:i/>
          <w:highlight w:val="green"/>
          <w:u w:val="single"/>
        </w:rPr>
        <w:t>.</w:t>
      </w:r>
    </w:p>
    <w:p w14:paraId="0CECA0D1"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6CE224BA"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14:paraId="3AA7EA3F" w14:textId="77777777"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14:paraId="56D2592A"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5EB377C6" w14:textId="77777777"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14:paraId="2606C6C4" w14:textId="77777777"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14:paraId="6D040CE4" w14:textId="77777777"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14:paraId="4F6F6FCD" w14:textId="0858042E"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52"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53"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14:paraId="0120F7C0" w14:textId="77777777"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14:paraId="68CD1FEB" w14:textId="77777777"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204E69CB" w14:textId="77777777"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14:paraId="7B3D5381" w14:textId="77777777"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14:paraId="7AB975FE" w14:textId="77777777" w:rsidR="002303EE" w:rsidRPr="00851E0D" w:rsidRDefault="002303EE" w:rsidP="006B0F04">
      <w:pPr>
        <w:spacing w:before="120" w:after="120" w:line="276" w:lineRule="auto"/>
        <w:ind w:firstLine="567"/>
        <w:jc w:val="both"/>
        <w:rPr>
          <w:rFonts w:ascii="Sylfaen" w:hAnsi="Sylfaen"/>
        </w:rPr>
      </w:pPr>
    </w:p>
    <w:p w14:paraId="37F09479" w14:textId="11837BB3"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14:paraId="237CC1E5"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14:paraId="0427432A"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14:paraId="714854FB"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lastRenderedPageBreak/>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14:paraId="7EF12042"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14:paraId="036F8695"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14:paraId="688AA651" w14:textId="77777777"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14:paraId="2A1B675D" w14:textId="77777777"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მთავრობის პოზიცია:</w:t>
      </w:r>
    </w:p>
    <w:p w14:paraId="785930E0"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14:paraId="10B4F644" w14:textId="77777777"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14:paraId="09584FF8" w14:textId="77777777"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 xml:space="preserve">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w:t>
      </w:r>
      <w:r w:rsidRPr="003452E8">
        <w:rPr>
          <w:rFonts w:ascii="Sylfaen" w:eastAsia="Times New Roman" w:hAnsi="Sylfaen" w:cs="Calibri"/>
          <w:color w:val="212121"/>
          <w:highlight w:val="green"/>
        </w:rPr>
        <w:lastRenderedPageBreak/>
        <w:t>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14:paraId="4F9195AB" w14:textId="77777777" w:rsidR="00831AF5" w:rsidRPr="00851E0D" w:rsidRDefault="00831AF5" w:rsidP="006B0F04">
      <w:pPr>
        <w:spacing w:before="120" w:after="120" w:line="276" w:lineRule="auto"/>
        <w:ind w:firstLine="567"/>
        <w:jc w:val="both"/>
        <w:rPr>
          <w:rFonts w:ascii="Sylfaen" w:hAnsi="Sylfaen"/>
        </w:rPr>
      </w:pPr>
    </w:p>
    <w:p w14:paraId="345DA426" w14:textId="4D11C54E"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14:paraId="076F1861"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14:paraId="7C2D4FCD" w14:textId="77777777"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14:paraId="4C06FB28"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42DE1708"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პროგრამით ასევე გათვალისწინებულია ფსიქიატრიული კრიზისული ინტერვენციის სამსახური მოზრდილთათვის (16-65 წწ.) და ფსიქიკური აშლილობის მქონე ბავშვთა ფსიქიატრიული სტაციონარული მომსახურება.</w:t>
      </w:r>
    </w:p>
    <w:p w14:paraId="5D265E27"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განვითარებას.  </w:t>
      </w:r>
    </w:p>
    <w:p w14:paraId="793F6060" w14:textId="77777777" w:rsidR="002303EE" w:rsidRPr="00851E0D" w:rsidRDefault="002303EE" w:rsidP="006B0F04">
      <w:pPr>
        <w:spacing w:before="120" w:after="120" w:line="276" w:lineRule="auto"/>
        <w:ind w:firstLine="567"/>
        <w:jc w:val="both"/>
        <w:rPr>
          <w:rFonts w:ascii="Sylfaen" w:hAnsi="Sylfaen"/>
        </w:rPr>
      </w:pPr>
    </w:p>
    <w:p w14:paraId="0F612B67" w14:textId="715B5A24"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14:paraId="1DCAD0E2" w14:textId="77777777"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14:paraId="08BC260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14:paraId="350A94CF" w14:textId="77777777"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lastRenderedPageBreak/>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14:paraId="71FB95A0" w14:textId="77777777"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14:paraId="5BA7FF74" w14:textId="77777777"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14:paraId="56FFE75F" w14:textId="77777777"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1D1B0CD7" w14:textId="77777777" w:rsidR="00524D9C" w:rsidRDefault="00524D9C" w:rsidP="006B0F04">
      <w:pPr>
        <w:spacing w:before="120" w:after="120" w:line="276" w:lineRule="auto"/>
        <w:ind w:firstLine="567"/>
        <w:jc w:val="both"/>
        <w:rPr>
          <w:rFonts w:ascii="Sylfaen" w:hAnsi="Sylfaen"/>
          <w:b/>
          <w:i/>
          <w:u w:val="single"/>
        </w:rPr>
      </w:pPr>
    </w:p>
    <w:p w14:paraId="652E8FF1" w14:textId="6CAB2293"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t xml:space="preserve">43. </w:t>
      </w:r>
      <w:r w:rsidR="002303EE" w:rsidRPr="00835459">
        <w:rPr>
          <w:rFonts w:ascii="Sylfaen" w:hAnsi="Sylfaen"/>
          <w:b/>
          <w:i/>
          <w:highlight w:val="green"/>
          <w:u w:val="single"/>
        </w:rPr>
        <w:t>რეკომენდაცია</w:t>
      </w:r>
    </w:p>
    <w:p w14:paraId="4654FCF9" w14:textId="0AD4378E"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54" w:author="Lenovo" w:date="2019-05-10T16:48:00Z">
        <w:r w:rsidRPr="00E90177">
          <w:rPr>
            <w:rFonts w:ascii="Sylfaen" w:hAnsi="Sylfaen"/>
            <w:b/>
            <w:highlight w:val="green"/>
          </w:rPr>
          <w:t xml:space="preserve">გაზარდოს </w:t>
        </w:r>
      </w:ins>
      <w:del w:id="55"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56" w:author="Lenovo" w:date="2019-05-10T16:48:00Z">
        <w:r w:rsidRPr="00E90177">
          <w:rPr>
            <w:rFonts w:ascii="Sylfaen" w:hAnsi="Sylfaen"/>
            <w:b/>
            <w:highlight w:val="green"/>
          </w:rPr>
          <w:t>.</w:t>
        </w:r>
      </w:ins>
      <w:del w:id="57"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14:paraId="1F4DA1D7" w14:textId="77777777"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მთავრობის პოზიცია:</w:t>
      </w:r>
    </w:p>
    <w:p w14:paraId="004689DB" w14:textId="77777777"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 xml:space="preserve">„სოციალური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w:t>
      </w:r>
      <w:r w:rsidRPr="00AA73F1">
        <w:rPr>
          <w:rFonts w:ascii="Sylfaen" w:hAnsi="Sylfaen" w:cs="Sylfaen"/>
          <w:highlight w:val="green"/>
        </w:rPr>
        <w:lastRenderedPageBreak/>
        <w:t>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14:paraId="2D233462" w14:textId="77777777"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14:paraId="3A9D5252"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14:paraId="406BD6ED" w14:textId="77777777"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14:paraId="6A4EBA4E" w14:textId="77777777" w:rsidR="009F75BB" w:rsidRPr="00851E0D" w:rsidRDefault="009F75BB" w:rsidP="006B0F04">
      <w:pPr>
        <w:spacing w:before="120" w:after="120" w:line="276" w:lineRule="auto"/>
        <w:ind w:firstLine="567"/>
        <w:jc w:val="both"/>
        <w:rPr>
          <w:rFonts w:ascii="Sylfaen" w:hAnsi="Sylfaen"/>
        </w:rPr>
      </w:pPr>
    </w:p>
    <w:p w14:paraId="694E2D55" w14:textId="617A957A"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14:paraId="772DFE67" w14:textId="77777777"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გათვალისწინებული ვალდებულებების შესასრულებლად, რაც იმთავითვე ქმნიდა გეგმის მხოლოდ 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14:paraId="3311AF10" w14:textId="77777777"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14:paraId="4875D1AD" w14:textId="77777777"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58"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14:paraId="03C08C0B" w14:textId="77777777"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14:paraId="1751593F" w14:textId="77777777"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14:paraId="0AE1DC6B" w14:textId="26D991F1"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15D1BE3B"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 xml:space="preserve">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განსაზღვრული ყველა ის საქმიანობა, რომელიც </w:t>
      </w:r>
      <w:r w:rsidRPr="00770006">
        <w:rPr>
          <w:rFonts w:ascii="Sylfaen" w:hAnsi="Sylfaen"/>
          <w:b/>
          <w:highlight w:val="green"/>
        </w:rPr>
        <w:lastRenderedPageBreak/>
        <w:t>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14:paraId="2A7B8A3E"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607337D3" w14:textId="77777777"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14:paraId="3F31888C" w14:textId="77777777"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14:paraId="36C55F09" w14:textId="77777777" w:rsidR="00E90177" w:rsidRDefault="00E90177" w:rsidP="006B0F04">
      <w:pPr>
        <w:spacing w:before="120" w:after="120" w:line="276" w:lineRule="auto"/>
        <w:ind w:firstLine="567"/>
        <w:jc w:val="both"/>
        <w:rPr>
          <w:rFonts w:ascii="Sylfaen" w:hAnsi="Sylfaen"/>
          <w:b/>
          <w:i/>
          <w:u w:val="single"/>
        </w:rPr>
      </w:pPr>
    </w:p>
    <w:p w14:paraId="6BFCF609" w14:textId="77777777"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14:paraId="6277B140"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14:paraId="24D7D95D" w14:textId="77777777"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14:paraId="07BA9AF5" w14:textId="77777777"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14:paraId="1CD75823" w14:textId="77777777"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14:paraId="64B8F63D" w14:textId="77777777" w:rsidR="002303EE" w:rsidRDefault="002303EE" w:rsidP="006B0F04">
      <w:pPr>
        <w:spacing w:before="120" w:after="120" w:line="276" w:lineRule="auto"/>
        <w:ind w:firstLine="567"/>
        <w:jc w:val="both"/>
        <w:rPr>
          <w:rFonts w:ascii="Sylfaen" w:hAnsi="Sylfaen"/>
        </w:rPr>
      </w:pPr>
    </w:p>
    <w:p w14:paraId="6815BE4D" w14:textId="4CDB9D75"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t xml:space="preserve">47. </w:t>
      </w:r>
    </w:p>
    <w:p w14:paraId="2532774D"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14:paraId="1C178AF5"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14:paraId="4E3AA581" w14:textId="66A893EF"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59" w:author="Lenovo" w:date="2019-05-07T21:43:00Z">
        <w:r w:rsidRPr="00D56F82">
          <w:rPr>
            <w:rFonts w:ascii="Sylfaen" w:hAnsi="Sylfaen"/>
            <w:b/>
            <w:highlight w:val="green"/>
          </w:rPr>
          <w:t>გააძლიეროს</w:t>
        </w:r>
      </w:ins>
      <w:del w:id="60"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14:paraId="3AEC3129" w14:textId="77777777"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lastRenderedPageBreak/>
        <w:t>მთავრობის პოზიცია:</w:t>
      </w:r>
    </w:p>
    <w:p w14:paraId="1226CFEF" w14:textId="77777777"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14:paraId="74BFA1B3" w14:textId="77777777" w:rsidR="009F75BB" w:rsidRPr="00851E0D" w:rsidRDefault="009F75BB" w:rsidP="006B0F04">
      <w:pPr>
        <w:spacing w:before="120" w:after="120" w:line="276" w:lineRule="auto"/>
        <w:ind w:firstLine="567"/>
        <w:jc w:val="both"/>
        <w:rPr>
          <w:rFonts w:ascii="Sylfaen" w:hAnsi="Sylfaen"/>
        </w:rPr>
      </w:pPr>
    </w:p>
    <w:p w14:paraId="76AB43B7" w14:textId="20346C65"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14:paraId="2351AEB4"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14:paraId="0FA80689"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14:paraId="3C0F72C3" w14:textId="15FF49D8"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1"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62" w:author="Lenovo" w:date="2019-05-07T21:46:00Z">
        <w:r w:rsidRPr="00172F9C">
          <w:rPr>
            <w:rFonts w:ascii="Sylfaen" w:hAnsi="Sylfaen"/>
            <w:b/>
            <w:highlight w:val="green"/>
          </w:rPr>
          <w:t>.</w:t>
        </w:r>
      </w:ins>
      <w:del w:id="63"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14:paraId="37B27723" w14:textId="77777777" w:rsidR="00851E0D" w:rsidRPr="00172F9C" w:rsidRDefault="00851E0D" w:rsidP="006B0F04">
      <w:pPr>
        <w:spacing w:before="120" w:after="120" w:line="276" w:lineRule="auto"/>
        <w:ind w:firstLine="567"/>
        <w:jc w:val="both"/>
        <w:rPr>
          <w:rFonts w:ascii="Sylfaen" w:hAnsi="Sylfaen"/>
          <w:b/>
          <w:i/>
          <w:highlight w:val="green"/>
          <w:u w:val="single"/>
        </w:rPr>
      </w:pPr>
    </w:p>
    <w:p w14:paraId="54913A74" w14:textId="77777777"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მთავრობის პოზიცია:</w:t>
      </w:r>
    </w:p>
    <w:p w14:paraId="627C4B95" w14:textId="77777777"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556C6BFE" w14:textId="77777777"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14:paraId="3B77D973" w14:textId="77777777"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w:t>
      </w:r>
      <w:r w:rsidRPr="00172F9C">
        <w:rPr>
          <w:rFonts w:ascii="Sylfaen" w:hAnsi="Sylfaen" w:cs="Sylfaen"/>
          <w:highlight w:val="green"/>
        </w:rPr>
        <w:lastRenderedPageBreak/>
        <w:t>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14:paraId="7FDDD303" w14:textId="77777777"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შეფასება:</w:t>
      </w:r>
    </w:p>
    <w:p w14:paraId="7BF509CE" w14:textId="77777777"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14:paraId="02861D73" w14:textId="77777777" w:rsidR="002303EE" w:rsidRPr="00851E0D" w:rsidRDefault="002303EE" w:rsidP="006B0F04">
      <w:pPr>
        <w:spacing w:before="120" w:after="120" w:line="276" w:lineRule="auto"/>
        <w:ind w:firstLine="567"/>
        <w:jc w:val="both"/>
        <w:rPr>
          <w:rFonts w:ascii="Sylfaen" w:hAnsi="Sylfaen"/>
        </w:rPr>
      </w:pPr>
    </w:p>
    <w:p w14:paraId="6E2470C2" w14:textId="28BE9770"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14:paraId="0706B439"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14:paraId="273CAEEC"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14:paraId="5E0F60C2"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კვლავ პრობლემურია დედაქალაქში ეროვნული უმცირესობების წარმომადგენლობა.</w:t>
      </w:r>
    </w:p>
    <w:p w14:paraId="0EFFE831"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14:paraId="0A7B60FE"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14:paraId="3A44A4CD"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14:paraId="76730C9C" w14:textId="77777777"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4" w:author="Lenovo" w:date="2019-05-07T21:48:00Z">
        <w:r w:rsidRPr="00F10EB2" w:rsidDel="00F10EB2">
          <w:rPr>
            <w:rFonts w:ascii="Sylfaen" w:hAnsi="Sylfaen"/>
            <w:b/>
            <w:highlight w:val="green"/>
          </w:rPr>
          <w:lastRenderedPageBreak/>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36B7A918" w14:textId="77777777"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14:paraId="3EDED144" w14:textId="77777777"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14:paraId="050EE57D" w14:textId="77777777"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14:paraId="2786A056" w14:textId="77777777"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t>საჭიროა მთავრობამ დაიწყოს მუშაობა აღნიშნული პრობლემის ეტაპობრივად მოგვარების მიზნით.</w:t>
      </w:r>
    </w:p>
    <w:p w14:paraId="72C1D85C" w14:textId="77777777" w:rsidR="009F75BB" w:rsidRPr="00851E0D" w:rsidRDefault="009F75BB" w:rsidP="006B0F04">
      <w:pPr>
        <w:spacing w:before="120" w:after="120" w:line="276" w:lineRule="auto"/>
        <w:ind w:firstLine="567"/>
        <w:jc w:val="both"/>
        <w:rPr>
          <w:rFonts w:ascii="Sylfaen" w:hAnsi="Sylfaen"/>
        </w:rPr>
      </w:pPr>
    </w:p>
    <w:p w14:paraId="11962874" w14:textId="32C47729"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14:paraId="489A9453"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14:paraId="6D39181B"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14:paraId="425EA97D"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14:paraId="4498E69E" w14:textId="0A3898A0"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5" w:author="Lenovo" w:date="2019-05-07T21:48:00Z">
        <w:r w:rsidRPr="008A3A09" w:rsidDel="008A3A09">
          <w:rPr>
            <w:rFonts w:ascii="Sylfaen" w:hAnsi="Sylfaen"/>
            <w:b/>
            <w:highlight w:val="green"/>
          </w:rPr>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14:paraId="38D41CCE" w14:textId="77777777"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14:paraId="3C61E9C5" w14:textId="77777777"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14:paraId="759A28C4" w14:textId="77777777" w:rsidR="002303EE" w:rsidRDefault="002303EE" w:rsidP="006B0F04">
      <w:pPr>
        <w:spacing w:before="120" w:after="120" w:line="276" w:lineRule="auto"/>
        <w:ind w:firstLine="567"/>
        <w:jc w:val="both"/>
        <w:rPr>
          <w:rFonts w:ascii="Sylfaen" w:hAnsi="Sylfaen"/>
        </w:rPr>
      </w:pPr>
    </w:p>
    <w:p w14:paraId="361C20B5" w14:textId="77777777" w:rsidR="00E90177" w:rsidRDefault="00E90177" w:rsidP="006B0F04">
      <w:pPr>
        <w:spacing w:before="120" w:after="120" w:line="276" w:lineRule="auto"/>
        <w:ind w:firstLine="567"/>
        <w:jc w:val="both"/>
        <w:rPr>
          <w:rFonts w:ascii="Sylfaen" w:hAnsi="Sylfaen"/>
        </w:rPr>
      </w:pPr>
    </w:p>
    <w:p w14:paraId="701F9E29" w14:textId="77777777" w:rsidR="00E90177" w:rsidRPr="00851E0D" w:rsidRDefault="00E90177" w:rsidP="006B0F04">
      <w:pPr>
        <w:spacing w:before="120" w:after="120" w:line="276" w:lineRule="auto"/>
        <w:ind w:firstLine="567"/>
        <w:jc w:val="both"/>
        <w:rPr>
          <w:rFonts w:ascii="Sylfaen" w:hAnsi="Sylfaen"/>
        </w:rPr>
      </w:pPr>
    </w:p>
    <w:p w14:paraId="361AD007" w14:textId="3843F7CF"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66" w:author="Lenovo" w:date="2019-05-07T21:49:00Z">
            <w:rPr>
              <w:rFonts w:ascii="Sylfaen" w:hAnsi="Sylfaen"/>
              <w:b/>
              <w:i/>
              <w:u w:val="single"/>
            </w:rPr>
          </w:rPrChange>
        </w:rPr>
      </w:pPr>
      <w:r w:rsidRPr="00993A74">
        <w:rPr>
          <w:rFonts w:ascii="Sylfaen" w:hAnsi="Sylfaen"/>
          <w:b/>
          <w:i/>
          <w:highlight w:val="red"/>
          <w:u w:val="single"/>
          <w:rPrChange w:id="67" w:author="Lenovo" w:date="2019-05-07T21:49:00Z">
            <w:rPr>
              <w:rFonts w:ascii="Sylfaen" w:hAnsi="Sylfaen"/>
              <w:b/>
              <w:i/>
              <w:u w:val="single"/>
            </w:rPr>
          </w:rPrChange>
        </w:rPr>
        <w:t xml:space="preserve">51. </w:t>
      </w:r>
    </w:p>
    <w:p w14:paraId="3DAB7AE1" w14:textId="77777777" w:rsidR="002303EE" w:rsidRPr="00993A74" w:rsidRDefault="002303EE" w:rsidP="006B0F04">
      <w:pPr>
        <w:spacing w:before="120" w:after="120" w:line="276" w:lineRule="auto"/>
        <w:ind w:firstLine="567"/>
        <w:jc w:val="both"/>
        <w:rPr>
          <w:rFonts w:ascii="Sylfaen" w:hAnsi="Sylfaen"/>
          <w:highlight w:val="red"/>
          <w:rPrChange w:id="68" w:author="Lenovo" w:date="2019-05-07T21:49:00Z">
            <w:rPr>
              <w:rFonts w:ascii="Sylfaen" w:hAnsi="Sylfaen"/>
            </w:rPr>
          </w:rPrChange>
        </w:rPr>
      </w:pPr>
      <w:r w:rsidRPr="00993A74">
        <w:rPr>
          <w:rFonts w:ascii="Sylfaen" w:hAnsi="Sylfaen"/>
          <w:highlight w:val="red"/>
          <w:rPrChange w:id="69" w:author="Lenovo" w:date="2019-05-07T21:49:00Z">
            <w:rPr>
              <w:rFonts w:ascii="Sylfaen" w:hAnsi="Sylfaen"/>
            </w:rPr>
          </w:rPrChange>
        </w:rPr>
        <w:t>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მოქალაქეობის არ მქონე პირთა ის რაოდენობა, რომელიც სახელმწიფოსგან სოციალურ დახმარებას იღებს.</w:t>
      </w:r>
    </w:p>
    <w:p w14:paraId="7695D783" w14:textId="77777777" w:rsidR="002303EE" w:rsidRPr="00993A74" w:rsidRDefault="002303EE" w:rsidP="006B0F04">
      <w:pPr>
        <w:spacing w:before="120" w:after="120" w:line="276" w:lineRule="auto"/>
        <w:ind w:firstLine="567"/>
        <w:jc w:val="both"/>
        <w:rPr>
          <w:rFonts w:ascii="Sylfaen" w:hAnsi="Sylfaen"/>
          <w:highlight w:val="red"/>
          <w:rPrChange w:id="70" w:author="Lenovo" w:date="2019-05-07T21:49:00Z">
            <w:rPr>
              <w:rFonts w:ascii="Sylfaen" w:hAnsi="Sylfaen"/>
            </w:rPr>
          </w:rPrChange>
        </w:rPr>
      </w:pPr>
      <w:r w:rsidRPr="00993A74">
        <w:rPr>
          <w:rFonts w:ascii="Sylfaen" w:hAnsi="Sylfaen"/>
          <w:highlight w:val="red"/>
          <w:rPrChange w:id="71"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14:paraId="6D79AB42" w14:textId="77777777" w:rsidR="002303EE" w:rsidRPr="00993A74" w:rsidRDefault="002303EE" w:rsidP="006B0F04">
      <w:pPr>
        <w:spacing w:before="120" w:after="120" w:line="276" w:lineRule="auto"/>
        <w:ind w:firstLine="567"/>
        <w:jc w:val="both"/>
        <w:rPr>
          <w:rFonts w:ascii="Sylfaen" w:hAnsi="Sylfaen"/>
          <w:highlight w:val="red"/>
          <w:rPrChange w:id="72" w:author="Lenovo" w:date="2019-05-07T21:49:00Z">
            <w:rPr>
              <w:rFonts w:ascii="Sylfaen" w:hAnsi="Sylfaen"/>
            </w:rPr>
          </w:rPrChange>
        </w:rPr>
      </w:pPr>
      <w:r w:rsidRPr="00993A74">
        <w:rPr>
          <w:rFonts w:ascii="Sylfaen" w:hAnsi="Sylfaen"/>
          <w:highlight w:val="red"/>
          <w:rPrChange w:id="73"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14:paraId="6FABE7C1" w14:textId="77777777" w:rsidR="002303EE" w:rsidRPr="00993A74" w:rsidRDefault="002303EE" w:rsidP="006B0F04">
      <w:pPr>
        <w:spacing w:before="120" w:after="120" w:line="276" w:lineRule="auto"/>
        <w:ind w:firstLine="567"/>
        <w:jc w:val="both"/>
        <w:rPr>
          <w:rFonts w:ascii="Sylfaen" w:hAnsi="Sylfaen"/>
          <w:b/>
          <w:i/>
          <w:highlight w:val="red"/>
          <w:u w:val="single"/>
          <w:rPrChange w:id="74" w:author="Lenovo" w:date="2019-05-07T21:49:00Z">
            <w:rPr>
              <w:rFonts w:ascii="Sylfaen" w:hAnsi="Sylfaen"/>
              <w:b/>
              <w:i/>
              <w:u w:val="single"/>
            </w:rPr>
          </w:rPrChange>
        </w:rPr>
      </w:pPr>
      <w:r w:rsidRPr="00993A74">
        <w:rPr>
          <w:rFonts w:ascii="Sylfaen" w:hAnsi="Sylfaen"/>
          <w:b/>
          <w:i/>
          <w:highlight w:val="red"/>
          <w:u w:val="single"/>
          <w:rPrChange w:id="75" w:author="Lenovo" w:date="2019-05-07T21:49:00Z">
            <w:rPr>
              <w:rFonts w:ascii="Sylfaen" w:hAnsi="Sylfaen"/>
              <w:b/>
              <w:i/>
              <w:u w:val="single"/>
            </w:rPr>
          </w:rPrChange>
        </w:rPr>
        <w:t>რეკომენდაცია</w:t>
      </w:r>
    </w:p>
    <w:p w14:paraId="30E6BCCB" w14:textId="77777777"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76" w:author="Lenovo" w:date="2019-05-07T21:49:00Z">
            <w:rPr>
              <w:rFonts w:ascii="Sylfaen" w:hAnsi="Sylfaen"/>
              <w:b/>
            </w:rPr>
          </w:rPrChange>
        </w:rPr>
      </w:pPr>
      <w:r w:rsidRPr="00993A74">
        <w:rPr>
          <w:rFonts w:ascii="Sylfaen" w:hAnsi="Sylfaen"/>
          <w:b/>
          <w:highlight w:val="red"/>
          <w:rPrChange w:id="77" w:author="Lenovo" w:date="2019-05-07T21:49:00Z">
            <w:rPr>
              <w:rFonts w:ascii="Sylfaen" w:hAnsi="Sylfaen"/>
              <w:b/>
            </w:rPr>
          </w:rPrChange>
        </w:rPr>
        <w:t>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14:paraId="1EE57DF5" w14:textId="77777777" w:rsidR="002303EE" w:rsidRPr="00993A74" w:rsidRDefault="002303EE" w:rsidP="006B0F04">
      <w:pPr>
        <w:spacing w:before="120" w:after="120" w:line="276" w:lineRule="auto"/>
        <w:ind w:firstLine="567"/>
        <w:jc w:val="both"/>
        <w:rPr>
          <w:rFonts w:ascii="Sylfaen" w:hAnsi="Sylfaen"/>
          <w:b/>
          <w:i/>
          <w:highlight w:val="red"/>
          <w:u w:val="single"/>
          <w:rPrChange w:id="78" w:author="Lenovo" w:date="2019-05-07T21:49:00Z">
            <w:rPr>
              <w:rFonts w:ascii="Sylfaen" w:hAnsi="Sylfaen"/>
              <w:b/>
              <w:i/>
              <w:u w:val="single"/>
            </w:rPr>
          </w:rPrChange>
        </w:rPr>
      </w:pPr>
      <w:r w:rsidRPr="00993A74">
        <w:rPr>
          <w:rFonts w:ascii="Sylfaen" w:hAnsi="Sylfaen"/>
          <w:b/>
          <w:i/>
          <w:highlight w:val="red"/>
          <w:u w:val="single"/>
          <w:rPrChange w:id="79" w:author="Lenovo" w:date="2019-05-07T21:49:00Z">
            <w:rPr>
              <w:rFonts w:ascii="Sylfaen" w:hAnsi="Sylfaen"/>
              <w:b/>
              <w:i/>
              <w:u w:val="single"/>
            </w:rPr>
          </w:rPrChange>
        </w:rPr>
        <w:t>მთავრობის პოზიცია:</w:t>
      </w:r>
    </w:p>
    <w:p w14:paraId="651DDB0C" w14:textId="77777777" w:rsidR="009F75BB" w:rsidRPr="00993A74" w:rsidRDefault="00F50313" w:rsidP="006B0F04">
      <w:pPr>
        <w:spacing w:before="120" w:after="120" w:line="276" w:lineRule="auto"/>
        <w:ind w:firstLine="567"/>
        <w:jc w:val="both"/>
        <w:rPr>
          <w:rFonts w:ascii="Sylfaen" w:hAnsi="Sylfaen"/>
          <w:b/>
          <w:i/>
          <w:highlight w:val="red"/>
          <w:u w:val="single"/>
          <w:rPrChange w:id="80" w:author="Lenovo" w:date="2019-05-07T21:49:00Z">
            <w:rPr>
              <w:rFonts w:ascii="Sylfaen" w:hAnsi="Sylfaen"/>
              <w:b/>
              <w:i/>
              <w:u w:val="single"/>
            </w:rPr>
          </w:rPrChange>
        </w:rPr>
      </w:pPr>
      <w:r w:rsidRPr="00993A74">
        <w:rPr>
          <w:rFonts w:ascii="Sylfaen" w:hAnsi="Sylfaen"/>
          <w:b/>
          <w:i/>
          <w:highlight w:val="red"/>
          <w:u w:val="single"/>
          <w:rPrChange w:id="81" w:author="Lenovo" w:date="2019-05-07T21:49:00Z">
            <w:rPr>
              <w:rFonts w:ascii="Sylfaen" w:hAnsi="Sylfaen"/>
              <w:b/>
              <w:i/>
              <w:highlight w:val="yellow"/>
              <w:u w:val="single"/>
            </w:rPr>
          </w:rPrChange>
        </w:rPr>
        <w:t>???????????</w:t>
      </w:r>
    </w:p>
    <w:p w14:paraId="45693A4B" w14:textId="77777777" w:rsidR="009F75BB" w:rsidRPr="00993A74" w:rsidRDefault="009F75BB" w:rsidP="006B0F04">
      <w:pPr>
        <w:spacing w:before="120" w:after="120" w:line="276" w:lineRule="auto"/>
        <w:ind w:firstLine="567"/>
        <w:jc w:val="both"/>
        <w:rPr>
          <w:rFonts w:ascii="Sylfaen" w:hAnsi="Sylfaen"/>
          <w:b/>
          <w:i/>
          <w:highlight w:val="red"/>
          <w:u w:val="single"/>
          <w:rPrChange w:id="82" w:author="Lenovo" w:date="2019-05-07T21:49:00Z">
            <w:rPr>
              <w:rFonts w:ascii="Sylfaen" w:hAnsi="Sylfaen"/>
              <w:b/>
              <w:i/>
              <w:u w:val="single"/>
            </w:rPr>
          </w:rPrChange>
        </w:rPr>
      </w:pPr>
      <w:r w:rsidRPr="00993A74">
        <w:rPr>
          <w:rFonts w:ascii="Sylfaen" w:hAnsi="Sylfaen"/>
          <w:b/>
          <w:i/>
          <w:highlight w:val="red"/>
          <w:u w:val="single"/>
          <w:rPrChange w:id="83" w:author="Lenovo" w:date="2019-05-07T21:49:00Z">
            <w:rPr>
              <w:rFonts w:ascii="Sylfaen" w:hAnsi="Sylfaen"/>
              <w:b/>
              <w:i/>
              <w:u w:val="single"/>
            </w:rPr>
          </w:rPrChange>
        </w:rPr>
        <w:t>შეფასება:</w:t>
      </w:r>
    </w:p>
    <w:p w14:paraId="70EE2E67" w14:textId="77777777"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84" w:author="Lenovo" w:date="2019-05-07T21:49:00Z">
            <w:rPr>
              <w:rFonts w:ascii="Sylfaen" w:hAnsi="Sylfaen"/>
            </w:rPr>
          </w:rPrChange>
        </w:rPr>
        <w:t xml:space="preserve">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w:t>
      </w:r>
      <w:r w:rsidRPr="00993A74">
        <w:rPr>
          <w:rFonts w:ascii="Sylfaen" w:hAnsi="Sylfaen"/>
          <w:highlight w:val="red"/>
          <w:rPrChange w:id="85" w:author="Lenovo" w:date="2019-05-07T21:49:00Z">
            <w:rPr>
              <w:rFonts w:ascii="Sylfaen" w:hAnsi="Sylfaen"/>
            </w:rPr>
          </w:rPrChange>
        </w:rPr>
        <w:lastRenderedPageBreak/>
        <w:t>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14:paraId="7C77197B" w14:textId="77777777" w:rsidR="002303EE" w:rsidRPr="00851E0D" w:rsidRDefault="002303EE" w:rsidP="006B0F04">
      <w:pPr>
        <w:spacing w:before="120" w:after="120" w:line="276" w:lineRule="auto"/>
        <w:ind w:firstLine="567"/>
        <w:jc w:val="both"/>
        <w:rPr>
          <w:rFonts w:ascii="Sylfaen" w:hAnsi="Sylfaen"/>
        </w:rPr>
      </w:pPr>
    </w:p>
    <w:p w14:paraId="00196B77" w14:textId="22869731"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14:paraId="6A3C575F" w14:textId="77777777"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14:paraId="27F0B89F" w14:textId="77777777"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14:paraId="58E77C75" w14:textId="05ABC2EF"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86"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87"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14:paraId="439E8665" w14:textId="77777777"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14:paraId="36A2EEDF"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23B2B469" w14:textId="77777777" w:rsidR="00B41A9F" w:rsidRPr="00851E0D" w:rsidRDefault="00B41A9F" w:rsidP="00851E0D">
      <w:pPr>
        <w:spacing w:before="120" w:after="120" w:line="276" w:lineRule="auto"/>
        <w:ind w:firstLine="567"/>
        <w:jc w:val="center"/>
        <w:rPr>
          <w:rFonts w:ascii="Sylfaen" w:hAnsi="Sylfaen" w:cs="Sylfaen"/>
          <w:b/>
          <w:noProof w:val="0"/>
          <w:sz w:val="24"/>
          <w:szCs w:val="24"/>
        </w:rPr>
      </w:pPr>
      <w:r w:rsidRPr="00851E0D">
        <w:rPr>
          <w:rFonts w:ascii="Sylfaen" w:hAnsi="Sylfaen" w:cs="Sylfaen"/>
          <w:b/>
          <w:noProof w:val="0"/>
          <w:sz w:val="24"/>
          <w:szCs w:val="24"/>
        </w:rPr>
        <w:lastRenderedPageBreak/>
        <w:t>2. საქართველოს იუსტიციის სამინისტრო</w:t>
      </w:r>
    </w:p>
    <w:p w14:paraId="19BFD9FE" w14:textId="77777777" w:rsidR="00A748F0" w:rsidRPr="00851E0D" w:rsidRDefault="00A748F0" w:rsidP="006B0F04">
      <w:pPr>
        <w:spacing w:before="120" w:after="120" w:line="276" w:lineRule="auto"/>
        <w:ind w:firstLine="567"/>
        <w:jc w:val="both"/>
        <w:rPr>
          <w:rFonts w:ascii="Sylfaen" w:hAnsi="Sylfaen"/>
        </w:rPr>
      </w:pPr>
    </w:p>
    <w:p w14:paraId="701AA170" w14:textId="32921ED7" w:rsidR="002B1436" w:rsidRPr="00DE55DB" w:rsidRDefault="00657023" w:rsidP="006B0F04">
      <w:pPr>
        <w:spacing w:before="120" w:after="120" w:line="276" w:lineRule="auto"/>
        <w:ind w:firstLine="567"/>
        <w:jc w:val="both"/>
        <w:rPr>
          <w:rFonts w:ascii="Sylfaen" w:hAnsi="Sylfaen"/>
          <w:highlight w:val="green"/>
        </w:rPr>
      </w:pPr>
      <w:r w:rsidRPr="00DE55DB">
        <w:rPr>
          <w:rFonts w:ascii="Sylfaen" w:hAnsi="Sylfaen" w:cs="Sylfaen"/>
          <w:b/>
          <w:i/>
          <w:highlight w:val="green"/>
          <w:u w:val="single"/>
        </w:rPr>
        <w:t xml:space="preserve">1. </w:t>
      </w:r>
    </w:p>
    <w:p w14:paraId="48B0406B"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პენიტენციურ სისტემაში ისევ გამოწვევად რჩება არასათანადო მოპყრობისაგან დაცვის პროცედურული და ინსტიტუციური გარანტიების ნაკლებობა;</w:t>
      </w:r>
    </w:p>
    <w:p w14:paraId="2CA43718" w14:textId="77777777"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 xml:space="preserve">ექიმის პროფესიული დამოუკიდებლობის კონტექსტში არ გადადგმულა ნაბიჯები პენიტენციური ჯანდაცვის სამოქალაქო ჯანდაცვის სექტორში ინტეგრაციის მიმართულებით. განსხვავებით შსს-გან, ნორმატიულ დონეზე არ განსაზღვრულა პენიტენციურ დაწესებულებებში დასაქმებული ექიმის ვალდებულება, რომ არასათანადო მოპყრობის ფაქტის შესახებ შეტყობინება, დამოუკიდებელ საგამოძიებო ორგანოს გაუგზავნოს.  </w:t>
      </w:r>
    </w:p>
    <w:p w14:paraId="32E24E9D"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რეკომენდაცია:</w:t>
      </w:r>
    </w:p>
    <w:p w14:paraId="2EEEAE09" w14:textId="77777777" w:rsidR="00A748F0" w:rsidRPr="00DE55DB"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55DB">
        <w:rPr>
          <w:rFonts w:ascii="Sylfaen" w:hAnsi="Sylfaen"/>
          <w:b/>
          <w:highlight w:val="green"/>
        </w:rPr>
        <w:t>2019 წელს, საქართველოს სასჯელაღსრულებისა და პრობაციის მინისტრის 2016 წლის 26 ოქტომბრის №131 ბრძანებაში შევიდეს ცვლილება, რომელიც განსაზღვრავს პენიტენციურ დაწესებულებებში დასაქმებული ექიმის ვალდებულებას არასათანადო მოპყრობის ფაქტის შესახებ საგამოძიებო ორგანოსთვის შეტყობინების გაგზავნის თაობაზე</w:t>
      </w:r>
    </w:p>
    <w:p w14:paraId="1597504F" w14:textId="77777777"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სამინისტროს პოზიცია:</w:t>
      </w:r>
      <w:r w:rsidR="00851E0D" w:rsidRPr="00DE55DB">
        <w:rPr>
          <w:rFonts w:ascii="Sylfaen" w:hAnsi="Sylfaen"/>
          <w:b/>
          <w:i/>
          <w:highlight w:val="green"/>
          <w:u w:val="single"/>
        </w:rPr>
        <w:t xml:space="preserve"> </w:t>
      </w:r>
      <w:r w:rsidR="00D748B6" w:rsidRPr="00DE55DB">
        <w:rPr>
          <w:rFonts w:ascii="Sylfaen" w:hAnsi="Sylfaen"/>
          <w:b/>
          <w:i/>
          <w:highlight w:val="green"/>
          <w:u w:val="single"/>
        </w:rPr>
        <w:t xml:space="preserve"> </w:t>
      </w:r>
      <w:r w:rsidRPr="00DE55DB">
        <w:rPr>
          <w:rFonts w:ascii="Sylfaen" w:hAnsi="Sylfaen"/>
          <w:highlight w:val="green"/>
        </w:rPr>
        <w:t>წარმოდგენილი არ არის</w:t>
      </w:r>
    </w:p>
    <w:p w14:paraId="223DAD5B"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AA87608" w14:textId="2AB5F9D2"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2. </w:t>
      </w:r>
    </w:p>
    <w:p w14:paraId="6BC4EB7E"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w:t>
      </w:r>
    </w:p>
    <w:p w14:paraId="7C8B31C3"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ბრალდებულთა/მსჯავრდებულთა დაზიანების აღრიცხვის წესის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  </w:t>
      </w:r>
    </w:p>
    <w:p w14:paraId="030102C0"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8D32B6F" w14:textId="77777777" w:rsidR="00A748F0" w:rsidRPr="00E90177"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წამებისა და არასათანადო მოპყრობის ფაქტების ეფექტიანი გამოვლენისა და ხარისხიანი დოკუმენტირებისთვის, 2019 წელს შემუშავდეს სახელმძღვანელო პრინციპები, სადაც გაიწერება ექიმის მიერ  ბრალდებულთა/მსჯავრდებულთა დაზიანების აღრიცხვის წესის შესაბამისად დოკუმენტირებისას  საეჭვო დაზიანებების შერჩევის კრიტერიუმები </w:t>
      </w:r>
    </w:p>
    <w:p w14:paraId="38361732"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lastRenderedPageBreak/>
        <w:t xml:space="preserve">სამინისტროს პოზიცია:  </w:t>
      </w:r>
      <w:r w:rsidRPr="00E90177">
        <w:rPr>
          <w:rFonts w:ascii="Sylfaen" w:hAnsi="Sylfaen"/>
          <w:highlight w:val="green"/>
        </w:rPr>
        <w:t>წარმოდგენილი არ არის</w:t>
      </w:r>
    </w:p>
    <w:p w14:paraId="2F926EF2" w14:textId="77777777" w:rsidR="002B1436" w:rsidRPr="00851E0D" w:rsidRDefault="002B1436" w:rsidP="006B0F04">
      <w:pPr>
        <w:pStyle w:val="ListParagraph"/>
        <w:spacing w:before="120" w:after="120" w:line="276" w:lineRule="auto"/>
        <w:ind w:left="0" w:firstLine="567"/>
        <w:contextualSpacing w:val="0"/>
        <w:jc w:val="both"/>
        <w:rPr>
          <w:rFonts w:ascii="Sylfaen" w:hAnsi="Sylfaen"/>
          <w:b/>
        </w:rPr>
      </w:pPr>
    </w:p>
    <w:p w14:paraId="1FB6F51C" w14:textId="33303B26"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3. </w:t>
      </w:r>
    </w:p>
    <w:p w14:paraId="48E5F9AE" w14:textId="77777777" w:rsidR="00A748F0"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სპეციალური პრევენციული ჯგუფის შეფასებით, პენიტენციურ დაწესებულებებში არასათანადო მოპყრობის მნიშვნელოვანი რისკ-ფაქტორია პატიმრების დეესკალაციიის ოთახში ხანგრძლივი ვადით  მოთავსების მანკიერი პრაქტიკა.</w:t>
      </w:r>
    </w:p>
    <w:p w14:paraId="39A85F2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ადგილი აქვს 72-საათიანი ვადის ამოწურვის შემდეგ (რომელიც მაქსიმალური ვადაა) მოკლე პერიოდში დეესკალაციის ოთახში განმეორებით მოთავსების შემთხვევებს.</w:t>
      </w:r>
    </w:p>
    <w:p w14:paraId="0B564371" w14:textId="77777777"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პრობლემად რჩება პატიმრების დეესკალაციის ოთახში მოთავსების პრაქტიკა. 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w:t>
      </w:r>
    </w:p>
    <w:p w14:paraId="07660059" w14:textId="77777777" w:rsidR="00657023" w:rsidRPr="00E90177" w:rsidRDefault="00657023" w:rsidP="006B0F04">
      <w:pPr>
        <w:spacing w:before="120" w:after="120" w:line="276" w:lineRule="auto"/>
        <w:ind w:firstLine="567"/>
        <w:jc w:val="both"/>
        <w:rPr>
          <w:rFonts w:ascii="Sylfaen" w:hAnsi="Sylfaen"/>
          <w:highlight w:val="green"/>
        </w:rPr>
      </w:pPr>
      <w:r w:rsidRPr="00E90177">
        <w:rPr>
          <w:rFonts w:ascii="Sylfaen" w:hAnsi="Sylfaen"/>
          <w:highlight w:val="green"/>
        </w:rPr>
        <w:t>დეესკალაციის ოთახებში ვიზუალური ან/და ელექტრონული მეთვალყურეობით განხორციელებული ჩანაწერები ყველა შემთხვევაში არანაკლებ 1 თვის ვადით ინახებოდეს.</w:t>
      </w:r>
    </w:p>
    <w:p w14:paraId="6F2815F2"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 გარდა ამისა, არ შესრულებულა სახალხო დამცველის რეკომენდაცია დეესკალაციის ოთახში პატიმრის მოთავსების მაქსიმალურ ვადად 24 საათის დაწესების შესახებ.</w:t>
      </w:r>
    </w:p>
    <w:p w14:paraId="6FDEC6EB" w14:textId="77777777" w:rsidR="00657023"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508215B0"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დეესკალაციის ოთახში მოთავსების მაქსიმალურ ვადად განისაზღვროს 24 საათი; დეესკალაციის ოთახში მოთავსებისას უზრუნველყოფილ იქნეს ფსიქოლოგის, ფსიქიატრის, სოციალური მუშაკის, ექიმის და დაწესებულების სხვა სამსახურების თანამშრომლების ერთობლივი, მულტიდისციპლინური მუშაობა რისკების შესამცირებლად/აღმოსაფხვრელად; დეესკალაციის ოთახებში შეიქმნას უსაფრთხო გარემო, მათ შორის, რბილი მასალით კედლებისა და იატაკის მოპირკეთებით; 2015 წლის 19 მაისის №35 ბრძანებაში შევიდეს ცვლილება, რომლითაც განისაზღვრება, რომ დეესკალაციის ოთახებში ჩაწერილი ელექტრონული მეთვალყურეობის მასალა არანაკლებ 1 თვის ვადით არქივდებოდეს </w:t>
      </w:r>
    </w:p>
    <w:p w14:paraId="2986E591" w14:textId="77777777"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254FCE61" w14:textId="77777777" w:rsidR="00D748B6" w:rsidRDefault="00D748B6" w:rsidP="00D748B6">
      <w:pPr>
        <w:pStyle w:val="ListParagraph"/>
        <w:spacing w:before="120" w:after="120" w:line="276" w:lineRule="auto"/>
        <w:ind w:left="0" w:firstLine="567"/>
        <w:contextualSpacing w:val="0"/>
        <w:jc w:val="both"/>
        <w:rPr>
          <w:rFonts w:ascii="Sylfaen" w:hAnsi="Sylfaen"/>
          <w:b/>
        </w:rPr>
      </w:pPr>
    </w:p>
    <w:p w14:paraId="5C59F865" w14:textId="77777777" w:rsidR="00E90177" w:rsidRPr="00851E0D" w:rsidRDefault="00E90177" w:rsidP="00D748B6">
      <w:pPr>
        <w:pStyle w:val="ListParagraph"/>
        <w:spacing w:before="120" w:after="120" w:line="276" w:lineRule="auto"/>
        <w:ind w:left="0" w:firstLine="567"/>
        <w:contextualSpacing w:val="0"/>
        <w:jc w:val="both"/>
        <w:rPr>
          <w:rFonts w:ascii="Sylfaen" w:hAnsi="Sylfaen"/>
          <w:b/>
        </w:rPr>
      </w:pPr>
    </w:p>
    <w:p w14:paraId="01AD16B0" w14:textId="11E92C57" w:rsidR="00657023" w:rsidRPr="00ED75EC"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D75EC">
        <w:rPr>
          <w:rFonts w:ascii="Sylfaen" w:hAnsi="Sylfaen" w:cs="Sylfaen"/>
          <w:b/>
          <w:i/>
          <w:highlight w:val="red"/>
          <w:u w:val="single"/>
        </w:rPr>
        <w:t xml:space="preserve">4. </w:t>
      </w:r>
    </w:p>
    <w:p w14:paraId="684C214C" w14:textId="77777777" w:rsidR="00657023" w:rsidRPr="00ED75EC" w:rsidRDefault="00B915B3" w:rsidP="006B0F04">
      <w:pPr>
        <w:spacing w:before="120" w:after="120" w:line="276" w:lineRule="auto"/>
        <w:ind w:firstLine="567"/>
        <w:jc w:val="both"/>
        <w:rPr>
          <w:rFonts w:ascii="Sylfaen" w:hAnsi="Sylfaen"/>
          <w:highlight w:val="red"/>
        </w:rPr>
      </w:pPr>
      <w:r w:rsidRPr="00ED75EC">
        <w:rPr>
          <w:rFonts w:ascii="Sylfaen" w:hAnsi="Sylfaen"/>
          <w:highlight w:val="red"/>
        </w:rPr>
        <w:t>პენიტენციური დაწესებულების დებულებები, პატიმრის სრულ შემოწმებას ითვალისწინებს ბრალდებული/მსჯავრდებულის დაწესებულებაში პირველად შემოსახლებისა და მის მიერ პენიტენციური დაწესებულების დროებით დატოვებისა და დაბრუნების ყველა შემთხვევაში. აგრეთვე, პენიტენციური დაწესებულებების დებულებების შესაბამისად, დირექტორის ან მის მიერ უფლებამოსილი პირის გადაწყვეტილებით, სრული შემოწმება შესაძლებელია განხორციელდეს სხვა შემთხვევებშიც</w:t>
      </w:r>
    </w:p>
    <w:p w14:paraId="4BA645C4" w14:textId="77777777" w:rsidR="00A17CB1" w:rsidRPr="00ED75EC" w:rsidRDefault="00A17CB1" w:rsidP="006B0F04">
      <w:pPr>
        <w:spacing w:before="120" w:after="120" w:line="276" w:lineRule="auto"/>
        <w:ind w:firstLine="567"/>
        <w:jc w:val="both"/>
        <w:rPr>
          <w:rFonts w:ascii="Sylfaen" w:hAnsi="Sylfaen"/>
          <w:highlight w:val="red"/>
        </w:rPr>
      </w:pPr>
      <w:r w:rsidRPr="00ED75EC">
        <w:rPr>
          <w:rFonts w:ascii="Sylfaen" w:hAnsi="Sylfaen"/>
          <w:b/>
          <w:i/>
          <w:highlight w:val="red"/>
          <w:u w:val="single"/>
        </w:rPr>
        <w:t>რეკომენდაცია:</w:t>
      </w:r>
    </w:p>
    <w:p w14:paraId="44CF42ED" w14:textId="77777777" w:rsidR="00A748F0" w:rsidRPr="00ED75EC"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D75EC">
        <w:rPr>
          <w:rFonts w:ascii="Sylfaen" w:hAnsi="Sylfaen"/>
          <w:b/>
          <w:highlight w:val="red"/>
        </w:rPr>
        <w:t>2019 წელს 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შეტანით განისაზღვროს სრული შემოწმების დროს რისკის ინდივიდუალური შეფასების, თანაზომიერების პრინციპების დაცვის ვალდებულება; განისაზღვროს პატიმრისთვის სრული შემოწმების ალტერნატიული მეთოდების (სკანერის) შეთავაზების ვალდებულება; ერთმანეთისგან გაიმიჯნოს გაშიშვლებით შემოწმება და შინაგანი შემოწმება; დადგინდეს მათი ჩატარების პროცედურები; აიკრძალოს სრული გაშიშვლებისას პირის სხეულის სხვადასხვა ნაწილის ერთდროულად გაშიშვლების მოთხოვნა</w:t>
      </w:r>
    </w:p>
    <w:p w14:paraId="5E4745F4" w14:textId="77777777" w:rsidR="00A17CB1" w:rsidRPr="00ED75EC" w:rsidRDefault="00A17CB1" w:rsidP="006B0F04">
      <w:pPr>
        <w:pStyle w:val="ListParagraph"/>
        <w:spacing w:before="120" w:after="120" w:line="276" w:lineRule="auto"/>
        <w:ind w:left="0" w:firstLine="567"/>
        <w:contextualSpacing w:val="0"/>
        <w:jc w:val="both"/>
        <w:rPr>
          <w:rFonts w:ascii="Sylfaen" w:hAnsi="Sylfaen"/>
          <w:highlight w:val="red"/>
        </w:rPr>
      </w:pPr>
      <w:r w:rsidRPr="00ED75EC">
        <w:rPr>
          <w:rFonts w:ascii="Sylfaen" w:hAnsi="Sylfaen"/>
          <w:b/>
          <w:i/>
          <w:highlight w:val="red"/>
          <w:u w:val="single"/>
        </w:rPr>
        <w:t>სამინისტროს პოზიცია:</w:t>
      </w:r>
      <w:r w:rsidR="00D748B6" w:rsidRPr="00ED75EC">
        <w:rPr>
          <w:rFonts w:ascii="Sylfaen" w:hAnsi="Sylfaen"/>
          <w:b/>
          <w:i/>
          <w:highlight w:val="red"/>
          <w:u w:val="single"/>
        </w:rPr>
        <w:t xml:space="preserve"> </w:t>
      </w:r>
      <w:r w:rsidRPr="00ED75EC">
        <w:rPr>
          <w:rFonts w:ascii="Sylfaen" w:hAnsi="Sylfaen"/>
          <w:highlight w:val="red"/>
        </w:rPr>
        <w:t>წარმოდგენილი არ არის</w:t>
      </w:r>
    </w:p>
    <w:p w14:paraId="71D1828D"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8A42B4" w14:textId="1460C0B5" w:rsidR="00A748F0" w:rsidRPr="003D47CE" w:rsidRDefault="00657023" w:rsidP="006B0F04">
      <w:pPr>
        <w:pStyle w:val="ListParagraph"/>
        <w:spacing w:before="120" w:after="120" w:line="276" w:lineRule="auto"/>
        <w:ind w:left="0" w:firstLine="567"/>
        <w:contextualSpacing w:val="0"/>
        <w:jc w:val="both"/>
        <w:rPr>
          <w:rFonts w:ascii="Sylfaen" w:hAnsi="Sylfaen"/>
          <w:b/>
          <w:highlight w:val="green"/>
        </w:rPr>
      </w:pPr>
      <w:r w:rsidRPr="003D47CE">
        <w:rPr>
          <w:rFonts w:ascii="Sylfaen" w:hAnsi="Sylfaen" w:cs="Sylfaen"/>
          <w:b/>
          <w:i/>
          <w:highlight w:val="green"/>
          <w:u w:val="single"/>
        </w:rPr>
        <w:t xml:space="preserve">5. </w:t>
      </w:r>
    </w:p>
    <w:p w14:paraId="0C2DA107" w14:textId="77777777" w:rsidR="00657023" w:rsidRPr="003D47CE" w:rsidRDefault="00657023" w:rsidP="006B0F04">
      <w:pPr>
        <w:spacing w:before="120" w:after="120" w:line="276" w:lineRule="auto"/>
        <w:ind w:firstLine="567"/>
        <w:jc w:val="both"/>
        <w:rPr>
          <w:rFonts w:ascii="Sylfaen" w:hAnsi="Sylfaen"/>
          <w:highlight w:val="green"/>
        </w:rPr>
      </w:pPr>
      <w:r w:rsidRPr="003D47CE">
        <w:rPr>
          <w:rFonts w:ascii="Sylfaen" w:hAnsi="Sylfaen"/>
          <w:highlight w:val="green"/>
        </w:rPr>
        <w:t>პრობლემას წარმოადგენს პენიტენციურ დაწესებულებებში უსაფრთხოების ღონისძიებების გამოყენების პრაქტიკა.</w:t>
      </w:r>
      <w:r w:rsidR="00D748B6" w:rsidRPr="003D47CE">
        <w:rPr>
          <w:rFonts w:ascii="Sylfaen" w:hAnsi="Sylfaen"/>
          <w:highlight w:val="green"/>
        </w:rPr>
        <w:t xml:space="preserve"> </w:t>
      </w:r>
      <w:r w:rsidRPr="003D47CE">
        <w:rPr>
          <w:rFonts w:ascii="Sylfaen" w:hAnsi="Sylfaen"/>
          <w:highlight w:val="green"/>
        </w:rPr>
        <w:t>2015 წლის 19 მაისის №35 ბრძანებით დამტკიცებული 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თანახმად, ჩანაწერების შენახვის მინიმალურ ვადად განსაზღვრულია 120 საათი (5 დღე-ღამე).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4D872E68" w14:textId="77777777" w:rsidR="00657023"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რეკომენდაცია:</w:t>
      </w:r>
    </w:p>
    <w:p w14:paraId="560C33B5" w14:textId="59C72B73" w:rsidR="00A748F0" w:rsidRPr="003D47CE"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88" w:author="Lenovo" w:date="2019-05-07T21:58:00Z">
        <w:r w:rsidRPr="003D47CE" w:rsidDel="00ED75EC">
          <w:rPr>
            <w:rFonts w:ascii="Sylfaen" w:hAnsi="Sylfaen"/>
            <w:b/>
            <w:highlight w:val="green"/>
          </w:rPr>
          <w:delText xml:space="preserve">2019 წელს, 2015 წლის 19 მაისის №35 ბრძანებაში შევიდეს ცვლილება,, რომლითაც განისაზღვრება </w:delText>
        </w:r>
      </w:del>
      <w:ins w:id="89" w:author="Lenovo" w:date="2019-05-07T21:58:00Z">
        <w:r w:rsidR="00ED75EC" w:rsidRPr="003D47CE">
          <w:rPr>
            <w:rFonts w:ascii="Sylfaen" w:hAnsi="Sylfaen"/>
            <w:b/>
            <w:highlight w:val="green"/>
          </w:rPr>
          <w:t xml:space="preserve"> გაიზარდოს </w:t>
        </w:r>
      </w:ins>
      <w:r w:rsidRPr="003D47CE">
        <w:rPr>
          <w:rFonts w:ascii="Sylfaen" w:hAnsi="Sylfaen"/>
          <w:b/>
          <w:highlight w:val="green"/>
        </w:rPr>
        <w:t xml:space="preserve">ვიდეოჩანაწერების შენახვის გონივრული ვადა </w:t>
      </w:r>
      <w:del w:id="90" w:author="Lenovo" w:date="2019-05-07T21:58:00Z">
        <w:r w:rsidRPr="003D47CE" w:rsidDel="00ED75EC">
          <w:rPr>
            <w:rFonts w:ascii="Sylfaen" w:hAnsi="Sylfaen"/>
            <w:b/>
            <w:highlight w:val="green"/>
          </w:rPr>
          <w:delText>(არანაკლებ 10 დღისა)</w:delText>
        </w:r>
      </w:del>
    </w:p>
    <w:p w14:paraId="2D287E1F" w14:textId="77777777" w:rsidR="00A17CB1"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სამინისტროს პოზიცია:</w:t>
      </w:r>
      <w:r w:rsidR="00D748B6" w:rsidRPr="003D47CE">
        <w:rPr>
          <w:rFonts w:ascii="Sylfaen" w:hAnsi="Sylfaen"/>
          <w:b/>
          <w:i/>
          <w:highlight w:val="green"/>
          <w:u w:val="single"/>
        </w:rPr>
        <w:t xml:space="preserve"> </w:t>
      </w:r>
      <w:r w:rsidRPr="003D47CE">
        <w:rPr>
          <w:rFonts w:ascii="Sylfaen" w:hAnsi="Sylfaen"/>
          <w:highlight w:val="green"/>
        </w:rPr>
        <w:t>წარმოდგენილი არ არის</w:t>
      </w:r>
    </w:p>
    <w:p w14:paraId="1E77CB93" w14:textId="77777777" w:rsidR="00DB0AAC" w:rsidRDefault="00DB0AAC" w:rsidP="006B0F04">
      <w:pPr>
        <w:pStyle w:val="ListParagraph"/>
        <w:spacing w:before="120" w:after="120" w:line="276" w:lineRule="auto"/>
        <w:ind w:left="0" w:firstLine="567"/>
        <w:contextualSpacing w:val="0"/>
        <w:jc w:val="both"/>
        <w:rPr>
          <w:rFonts w:ascii="Sylfaen" w:hAnsi="Sylfaen" w:cs="Sylfaen"/>
          <w:b/>
          <w:i/>
          <w:u w:val="single"/>
        </w:rPr>
      </w:pPr>
    </w:p>
    <w:p w14:paraId="3956CCDD"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51FE0A28"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9D89280" w14:textId="77777777" w:rsidR="00E90177" w:rsidRDefault="00E90177" w:rsidP="006B0F04">
      <w:pPr>
        <w:pStyle w:val="ListParagraph"/>
        <w:spacing w:before="120" w:after="120" w:line="276" w:lineRule="auto"/>
        <w:ind w:left="0" w:firstLine="567"/>
        <w:contextualSpacing w:val="0"/>
        <w:jc w:val="both"/>
        <w:rPr>
          <w:ins w:id="91" w:author="Lenovo" w:date="2019-05-07T21:59:00Z"/>
          <w:rFonts w:ascii="Sylfaen" w:hAnsi="Sylfaen" w:cs="Sylfaen"/>
          <w:b/>
          <w:i/>
          <w:u w:val="single"/>
        </w:rPr>
      </w:pPr>
    </w:p>
    <w:p w14:paraId="63E615D3" w14:textId="029B217F" w:rsidR="00A748F0"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6. </w:t>
      </w:r>
    </w:p>
    <w:p w14:paraId="0CE027E2" w14:textId="77777777" w:rsidR="00A748F0"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პენიტენციური სისტემის მნიშვნელოვანი გამოწვევაა მსჯავრდებულთა რისკების შეფასების სისტემა.</w:t>
      </w:r>
    </w:p>
    <w:p w14:paraId="0E66AF9E"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პრობლემას ქმნის ის გარემოება, რომ საქართველოს კანონმდებლობა68 პენიტენციურ დაწესებულებებს არ ავალდებულებს, დაწესებულებაში მოთავსებისას მოახდინონ პატიმრის რისკების შეფასების სისტემის შესახებ ინფორმირება.</w:t>
      </w:r>
    </w:p>
    <w:p w14:paraId="146C01D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„მსჯავრდებულები ჩართულები უნდა იყვნენ შეფასების პროცესში, ჰქონდეთ ინფორმაცია პროცესზე და წვდომა შეფასების დასკვნაზე.“ მსჯავრდებულს უნდა შეეძლოს პასუხი გასცეს რისკ-ფაქტორებს და სხვა მახასიათებლებს, რომლებიც მის, როგორც საშიშ მსჯავრდებულად კლასიფიკაციას უდევს საფუძვლად</w:t>
      </w:r>
    </w:p>
    <w:p w14:paraId="0E8E51FF" w14:textId="77777777"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14:paraId="04EC576B" w14:textId="77777777"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საქართველოს სასჯელაღსრულებისა და პრობაციის მინისტრის 2015 წლის 9 ივლისის №70 ბრძანებაში შევიდეს ცვლილება, რომლითაც განისაზღვრება: </w:t>
      </w:r>
    </w:p>
    <w:p w14:paraId="79E244B0"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 xml:space="preserve">პენიტენციური დაწესებულებების მხრიდან, რისკების შეფასების კრიტერიუმებისა და პროცედურების შესახებ, მსჯავრდებულთა ინფორმირების ვალდებულება, დაწესებულებაში შესახლებისას და უშუალოდ რისკის შეფასების პროცესის დაწყებისას </w:t>
      </w:r>
    </w:p>
    <w:p w14:paraId="78720334" w14:textId="77777777"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მსჯავრდებულის უფლება, რისკის შეფასების პროცესში წარადგინოს საკუთარი პოზიცია და მოსაზრება იმ გარემოებებზე, რომელთა საფუძველზეც ხდება მათი რისკების განსაზღვრა</w:t>
      </w:r>
    </w:p>
    <w:p w14:paraId="48F1D80D"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EBA3C3E" w14:textId="77777777" w:rsidR="00A17CB1" w:rsidRPr="00851E0D" w:rsidRDefault="00A17CB1" w:rsidP="006B0F04">
      <w:pPr>
        <w:spacing w:before="120" w:after="120" w:line="276" w:lineRule="auto"/>
        <w:ind w:firstLine="567"/>
        <w:jc w:val="both"/>
        <w:rPr>
          <w:rFonts w:ascii="Sylfaen" w:hAnsi="Sylfaen"/>
        </w:rPr>
      </w:pPr>
    </w:p>
    <w:p w14:paraId="69A5D4CA" w14:textId="474F9C63" w:rsidR="00657023" w:rsidRPr="00D2067D" w:rsidRDefault="00657023" w:rsidP="006B0F04">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 xml:space="preserve">7. </w:t>
      </w:r>
    </w:p>
    <w:p w14:paraId="19E12C8E" w14:textId="77777777" w:rsidR="0065702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მსჯავრდებულთა რისკების გადაფასებისა და დაწესებულებაში გადაყვანის მხრივ, პრობლემას წარმოადგენს ნახევრად ღია ტიპის დაწესებულებებიდან მსჯავრდებულების დახურული ტიპის დაწესებულებებში გადაყვანისა და მსჯავრდებულთა რისკის დადგენილ ვადაზე ადრე გადაფასების პრაქტიკა.</w:t>
      </w:r>
    </w:p>
    <w:p w14:paraId="6E76F33D"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პენიტენციურ დაწესებულებაში ვიზიტის დროს ჯგუფმა იმ მსჯავრდებულთა საქმეები შეისწავლა, რომლებიც უსაფრთხოების დაცვის მოტივით, პენიტენციური დაწესებულების დირექტორის წერილის საფუძველზე გამოცემული ბრძანებით, 2018 წელს №2 (დახურულ) პენიტენციურ დაწესებულებაში გადაიყვანეს №14 (ნახევრად ღია) პენიტენციური დაწესებულებიდან. აღსანიშნავია, რომ 20-დღიანი ვადის გასვლის მიუხედავად, აღნიშნული მსჯავრდებულების უმეტესობას საშიშროების რისკი გადაფასებული არ ჰქონდა და ისინი საშიშროების საშუალო რისკის მსჯავრდებულები იყვნენ. </w:t>
      </w:r>
    </w:p>
    <w:p w14:paraId="645E5914"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lastRenderedPageBreak/>
        <w:t>შემოწმების შედეგად ასევე გაირკვა, რომ №14 დაწესებულებიდან გადაყვანილ მსჯავრდებულთა მცირე ნაწილის შემთხვევაში, №2 დაწესებულებაში გადაყვანის შემდეგ, დაწესებულების დირექტორმა რისკების შეფასების გუნდს მიმართა და მითითებული მსჯავრდებულებისთვის რისკის ვადაზე ადრე გადაფასება მოითხოვა, რის შემდგომაც მათ საშიშროების მომეტებული რისკი განესაზღვრათ. აღსანიშნავია, რომ რისკების შეფასების გუნდის მიმართ გაგზავნილ წერილობით მიმართვაში, დაწესებულების დირექტორი არ აღწერდა იმ გარემოებებს, თუ რის საფუძველზე მოითხოვდა ამ მსჯავრდებულების საშიშროების რისკის ცვლილებას</w:t>
      </w:r>
    </w:p>
    <w:p w14:paraId="128C4017"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ბრძანება, ნახევრად ღია დაწესებულებიდან დახურულ დაწესებულებაში გადაყვანის შემთხვევაში, მსჯავრდებულს მნიშვნელოვან სამართლებრივი დაცვის გარანტიას ანიჭებს. კერძოდ, სპეციალური პენიტენციური სამსახურის დირექტორის გადაწყვეტილება მსჯავრდებულის დახურულ დაწესებულებაში გადაყვანის შესახებ, არა უმეტეს 20 დღეში უნდა გადაისინჯოს რისკების შეფასების გუნდის მიერ, რომელმაც თავის მხრივ უნდა შეაფასოს მსჯავრდებულისგან მომდინარე საფრთხეები და განსაზღვროს, რომელი ტიპის დაწესებულებაში უნდა მოიხადოს მან სასჯელი.  </w:t>
      </w:r>
    </w:p>
    <w:p w14:paraId="29837472" w14:textId="77777777"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ბრძანების მე-16 მუხლის მე-5 პუნქტის თანახმად, „ამ მუხლის მე-4 პუნქტით გათვალისწინებული განსაკუთრებული გარემოების არსებობისას, გუნდის მიერ მსჯავრდებულის საშიშროების რისკის გადაფასება ხდება დირექტორის დასაბუთებული წერილობითი მიმართვის საფუძველზე. ამ შემთხვევაში დირექტორი ვალდებულია აღწეროს გარემოებები, რის საფუძველზეც მიმართავს გუნდს საშიშროების რისკის სავარაუდო ცვლილების თაობაზე.“  </w:t>
      </w:r>
    </w:p>
    <w:p w14:paraId="3316F4D5" w14:textId="77777777" w:rsidR="00B915B3" w:rsidRPr="008B2823" w:rsidRDefault="00A17CB1" w:rsidP="006B0F04">
      <w:pPr>
        <w:spacing w:before="120" w:after="120" w:line="276" w:lineRule="auto"/>
        <w:ind w:firstLine="567"/>
        <w:jc w:val="both"/>
        <w:rPr>
          <w:rFonts w:ascii="Sylfaen" w:hAnsi="Sylfaen"/>
          <w:highlight w:val="green"/>
        </w:rPr>
      </w:pPr>
      <w:r w:rsidRPr="008B2823">
        <w:rPr>
          <w:rFonts w:ascii="Sylfaen" w:hAnsi="Sylfaen"/>
          <w:b/>
          <w:i/>
          <w:highlight w:val="green"/>
          <w:u w:val="single"/>
        </w:rPr>
        <w:t>რეკომენდაცია:</w:t>
      </w:r>
    </w:p>
    <w:p w14:paraId="12BB6ACB"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გაუწიოს, და უზრუნველყოს საქართველოს სასჯელაღსრულებისა და პრობაციის მინისტრის 2015 წლის 9 ივლისის №70 ბრძანების მე-14 მუხლის 13-ლი პუნქტის მოთხოვნების პრაქტიკაში შესრულება, რაც გულისხმობს, რომ უსაფრთხოების მოტივით, ერთი ტიპის დაწესებულებიდან მეორე ტიპის დაწესებულებაში მსჯავრდებულის გადაყვანის ყველა შემთხვევაში, 20 დღის ვადაში უნდა მოხდეს მსჯავრდებულის რისკის გადაფასება და რისკის შესაბამისი ტიპის პენიტენციურ დაწესებულებაში გადაყვანა</w:t>
      </w:r>
    </w:p>
    <w:p w14:paraId="3AFCB84D" w14:textId="77777777" w:rsidR="00D748B6" w:rsidRPr="00D2067D" w:rsidRDefault="00D748B6" w:rsidP="00D748B6">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სამინისტროს</w:t>
      </w:r>
      <w:r w:rsidRPr="00D2067D">
        <w:rPr>
          <w:rFonts w:ascii="Sylfaen" w:hAnsi="Sylfaen"/>
          <w:b/>
          <w:i/>
          <w:highlight w:val="green"/>
          <w:u w:val="single"/>
        </w:rPr>
        <w:t xml:space="preserve"> პოზიცია: </w:t>
      </w:r>
      <w:r w:rsidRPr="00D2067D">
        <w:rPr>
          <w:rFonts w:ascii="Sylfaen" w:hAnsi="Sylfaen"/>
          <w:highlight w:val="green"/>
        </w:rPr>
        <w:t>წარმოდგენილი არ არის</w:t>
      </w:r>
    </w:p>
    <w:p w14:paraId="3C749DF4" w14:textId="77777777" w:rsidR="00657023" w:rsidRPr="00851E0D" w:rsidRDefault="00657023" w:rsidP="006B0F04">
      <w:pPr>
        <w:spacing w:before="120" w:after="120" w:line="276" w:lineRule="auto"/>
        <w:ind w:firstLine="567"/>
        <w:jc w:val="both"/>
        <w:rPr>
          <w:rFonts w:ascii="Sylfaen" w:hAnsi="Sylfaen" w:cs="Sylfaen"/>
          <w:b/>
          <w:i/>
          <w:u w:val="single"/>
        </w:rPr>
      </w:pPr>
      <w:r w:rsidRPr="00851E0D">
        <w:rPr>
          <w:rFonts w:ascii="Sylfaen" w:hAnsi="Sylfaen" w:cs="Sylfaen"/>
          <w:b/>
          <w:i/>
          <w:u w:val="single"/>
        </w:rPr>
        <w:t xml:space="preserve">8. </w:t>
      </w:r>
    </w:p>
    <w:p w14:paraId="60DC682A" w14:textId="77777777" w:rsidR="00A17CB1" w:rsidRPr="00E90177" w:rsidRDefault="00A17CB1" w:rsidP="006B0F04">
      <w:pPr>
        <w:spacing w:before="120" w:after="120" w:line="276" w:lineRule="auto"/>
        <w:ind w:firstLine="567"/>
        <w:jc w:val="both"/>
        <w:rPr>
          <w:rFonts w:ascii="Sylfaen" w:hAnsi="Sylfaen"/>
          <w:b/>
          <w:highlight w:val="green"/>
        </w:rPr>
      </w:pPr>
      <w:r w:rsidRPr="00E90177">
        <w:rPr>
          <w:rFonts w:ascii="Sylfaen" w:hAnsi="Sylfaen"/>
          <w:b/>
          <w:i/>
          <w:highlight w:val="green"/>
          <w:u w:val="single"/>
        </w:rPr>
        <w:t>რეკომენდაცია:</w:t>
      </w:r>
    </w:p>
    <w:p w14:paraId="0294FAE3"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გაუწოს, და უზრუნველყოს საქართველოს სასჯელაღსრულებისა და პრობაციის მინისტრის 2015 წლის 9 ივლისის №70 ბრძანების მე-16 მუხლის მე-5 პუნქტის მოთხოვნის პრაქტიკაში შესრულება, რაც გულისხმობს, რომ ვადაზე ადრე, მსჯავრდებულთა რისკის გადაფასების მოთხოვნის ყველა შემთხვევაში, პენიტენციური დაწესებულების დირექტორმა დეტალურად მიუთითოს ის გარემოებები, </w:t>
      </w:r>
      <w:r w:rsidRPr="00E90177">
        <w:rPr>
          <w:rFonts w:ascii="Sylfaen" w:hAnsi="Sylfaen"/>
          <w:b/>
          <w:highlight w:val="green"/>
        </w:rPr>
        <w:lastRenderedPageBreak/>
        <w:t>რომელთა საფუძველზეც იყო მოთხოვნილი მსჯავრდებულის საშიშროების რისკის ცვლილება</w:t>
      </w:r>
    </w:p>
    <w:p w14:paraId="286991F6"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32C62167"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5FC335F" w14:textId="542F50A3"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cs="Sylfaen"/>
          <w:b/>
          <w:i/>
          <w:highlight w:val="green"/>
          <w:u w:val="single"/>
        </w:rPr>
        <w:t xml:space="preserve">9. </w:t>
      </w:r>
    </w:p>
    <w:p w14:paraId="674BC43D" w14:textId="77777777"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დაბალი რისკის პენიტენციურ დაწესებულებაში ჩატარებული შემოწმების შედეგად გაირკვა, რომ მსჯავრდებულები ვალდებული არიან კვების საათებში, დღეში სამჯერ წავიდნენ და ამ პერიოდის განმავლობაში იმყოფებოდნენ სასადილოში, მიუხედავად იმისა, სურთ თუ არა საკვების მიღება. ამასთან, დაწესებულების ადმინისტრაცია მსჯავრდებულებს ავალდებულებს საცხოვრებელი კორპუსიდან სასადილოში და უკან გადაადგილდნენ ორ რიგად, მწყობრში სიარულით. გარდა ამისა, მსჯავრდებულები ვალდებული არიან დაასუფთაონ მათი საცხოვრებელი კორპუსის დერეფნები.</w:t>
      </w:r>
    </w:p>
    <w:p w14:paraId="60B43465"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მსჯავრდებულთა უმეტესობისთვის მიუღებელ საქციელად მიიჩნევა დერეფნების დალაგება და მწყობრში სიარული.</w:t>
      </w:r>
    </w:p>
    <w:p w14:paraId="7C4AF788"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დაწესებულებაში არსებული ზემოთ მითითებული წესები უარყოფითად მოქმედებს მსჯავრდებულთა მოტივაციაზე, სასჯელის მოსახდელად დაბალი რისკის დაწესებულებაში გადავიდნენ.</w:t>
      </w:r>
    </w:p>
    <w:p w14:paraId="63070B60" w14:textId="77777777"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№16 პენიტენციური დაწესებულების დებულების 32-ე მუხლის მე-3 პუნქტის „დ“ ქვეპუნქტის თანახმად, მსჯავრდებული ვალდებულია დაიცვას პირადი ჰიგიენა, სუფთად და წესრიგში იქონიოს ტანსაცმელი, საწოლი, სპეციალური საცხოვრებელი, ჰოლი, დერეფანი, კიბის უჯრედი და სამუშაო ადგილი.  </w:t>
      </w:r>
    </w:p>
    <w:p w14:paraId="204C3C2A"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b/>
          <w:i/>
          <w:highlight w:val="green"/>
          <w:u w:val="single"/>
        </w:rPr>
        <w:t>რეკომენდაცია:</w:t>
      </w:r>
    </w:p>
    <w:p w14:paraId="27ACEC61" w14:textId="2478F68B"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92" w:author="Lenovo" w:date="2019-05-10T16:51:00Z">
        <w:r w:rsidRPr="00E90177" w:rsidDel="00F64B84">
          <w:rPr>
            <w:rFonts w:ascii="Sylfaen" w:hAnsi="Sylfaen"/>
            <w:b/>
            <w:highlight w:val="green"/>
          </w:rPr>
          <w:delText xml:space="preserve">2019 წელს </w:delText>
        </w:r>
      </w:del>
      <w:r w:rsidRPr="00E90177">
        <w:rPr>
          <w:rFonts w:ascii="Sylfaen" w:hAnsi="Sylfaen"/>
          <w:b/>
          <w:highlight w:val="green"/>
        </w:rPr>
        <w:t xml:space="preserve">მიიღოს ყველა ზომა, რათა №16 პენიტენციურ დაწესებულებაში </w:t>
      </w:r>
      <w:del w:id="93" w:author="Lenovo" w:date="2019-05-10T16:51:00Z">
        <w:r w:rsidRPr="00E90177" w:rsidDel="00F64B84">
          <w:rPr>
            <w:rFonts w:ascii="Sylfaen" w:hAnsi="Sylfaen"/>
            <w:b/>
            <w:highlight w:val="green"/>
          </w:rPr>
          <w:delText xml:space="preserve">ცვლილების განხორციელებით, უზრუნველყოს </w:delText>
        </w:r>
      </w:del>
      <w:r w:rsidRPr="00E90177">
        <w:rPr>
          <w:rFonts w:ascii="Sylfaen" w:hAnsi="Sylfaen"/>
          <w:b/>
          <w:highlight w:val="green"/>
        </w:rPr>
        <w:t>მსჯავრდებულ</w:t>
      </w:r>
      <w:ins w:id="94" w:author="Lenovo" w:date="2019-05-10T16:51:00Z">
        <w:r w:rsidR="00F64B84" w:rsidRPr="00E90177">
          <w:rPr>
            <w:rFonts w:ascii="Sylfaen" w:hAnsi="Sylfaen"/>
            <w:b/>
            <w:highlight w:val="green"/>
          </w:rPr>
          <w:t xml:space="preserve">ების რაოდენობა გაიზარდოს სასჯელაღსრულების სხვა </w:t>
        </w:r>
        <w:r w:rsidR="004155CF" w:rsidRPr="00E90177">
          <w:rPr>
            <w:rFonts w:ascii="Sylfaen" w:hAnsi="Sylfaen"/>
            <w:b/>
            <w:highlight w:val="green"/>
          </w:rPr>
          <w:t>დაწესებულებ</w:t>
        </w:r>
      </w:ins>
      <w:r w:rsidR="00E90177">
        <w:rPr>
          <w:rFonts w:ascii="Sylfaen" w:hAnsi="Sylfaen"/>
          <w:b/>
          <w:highlight w:val="green"/>
        </w:rPr>
        <w:t>ებ</w:t>
      </w:r>
      <w:ins w:id="95" w:author="Lenovo" w:date="2019-05-10T16:51:00Z">
        <w:r w:rsidR="004155CF" w:rsidRPr="00E90177">
          <w:rPr>
            <w:rFonts w:ascii="Sylfaen" w:hAnsi="Sylfaen"/>
            <w:b/>
            <w:highlight w:val="green"/>
          </w:rPr>
          <w:t>ში შემცირების ხარჯზე</w:t>
        </w:r>
        <w:r w:rsidR="00F64B84" w:rsidRPr="00E90177">
          <w:rPr>
            <w:rFonts w:ascii="Sylfaen" w:hAnsi="Sylfaen"/>
            <w:b/>
            <w:highlight w:val="green"/>
          </w:rPr>
          <w:t xml:space="preserve">. </w:t>
        </w:r>
      </w:ins>
      <w:del w:id="96" w:author="Lenovo" w:date="2019-05-10T16:51:00Z">
        <w:r w:rsidRPr="00E90177" w:rsidDel="00F64B84">
          <w:rPr>
            <w:rFonts w:ascii="Sylfaen" w:hAnsi="Sylfaen"/>
            <w:b/>
            <w:highlight w:val="green"/>
          </w:rPr>
          <w:delText>ის მიერ დერეფნების, კიბის უჯრედების და სხვა საერთო სარგებლობის დანიშნულების ადგილების დასუფთავების ვალდებულების გაუქმება</w:delText>
        </w:r>
      </w:del>
    </w:p>
    <w:p w14:paraId="2FF505E7"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4CBCBC50"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7F9132DC" w14:textId="4F96F542"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90177">
        <w:rPr>
          <w:rFonts w:ascii="Sylfaen" w:hAnsi="Sylfaen" w:cs="Sylfaen"/>
          <w:b/>
          <w:i/>
          <w:highlight w:val="red"/>
          <w:u w:val="single"/>
        </w:rPr>
        <w:t xml:space="preserve">10. </w:t>
      </w:r>
    </w:p>
    <w:p w14:paraId="00590E0C"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დაწესებულებებში რეაბილიტაცია-რესოციალიზაციის კუთხით გატარებულ ღონისძიებებს ფრაგმენტული ხასიათი აქვს და არ არის მორგებული მსჯავრდებულთა ინდივიდუალურ საჭიროებებზე. ფორმალურია სასჯელის მოხდის ინდივიდუალური დაგეგმვა, რაც არასაკმარისი და შესაბამისი კვალიფიკაციის არმქონე (მას უნდა ჰქონდეს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ამ </w:t>
      </w:r>
      <w:r w:rsidRPr="00E90177">
        <w:rPr>
          <w:rFonts w:ascii="Sylfaen" w:hAnsi="Sylfaen"/>
          <w:highlight w:val="red"/>
        </w:rPr>
        <w:lastRenderedPageBreak/>
        <w:t xml:space="preserve">კანონით გათვალისწინებული სოციალური მუშაკის სერთიფიკატი) პერსონალის პირობებში შეუძლებელს ხდის მსჯავრდებულთა ინდივიდუალური საჭიროებების განსაზღვრას. </w:t>
      </w:r>
    </w:p>
    <w:p w14:paraId="737C9A07"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2018 წლის დეკემბრის მონაცემებით, №16 დაწესებულებაში 3 სოციალური მუშაკის ვაკანსია იყო, №17 დაწესებულებაში - 2 სოციალური მუშაკის, №2 დაწესებულებაში - 3 სოციალური მუშაკის; №3 დაწესებულებაში სოციალური განყოფილების უფროსისა და 1 სოციალური მუშაკის თანამდებობა ვაკანტური იყო.</w:t>
      </w:r>
    </w:p>
    <w:p w14:paraId="0E2DFD2D"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პენიტენციურ დაწესებულებებში დასაქმებული სოციალური მუშაკების უმეტესობა არ აკმაყოფილებს სოციალური მუშაობის შესახებ კანონით დადგენილ მოთხოვნებს  </w:t>
      </w:r>
    </w:p>
    <w:p w14:paraId="1556682A" w14:textId="77777777"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აღსანიშნავია, რომ პენიტენციურ დაწესებულებებში მომუშავე სოციალურ მუშაკებს და ფსიქოლოგებს არ აქვთ სათანადო სივრცე, სადაც შესაძლებელი იქნებოდა მსჯავრდებულთან  მშვიდ, თერაპიულ გარემოში მუშაობა.</w:t>
      </w:r>
    </w:p>
    <w:p w14:paraId="2EE6CB4E" w14:textId="77777777" w:rsidR="00B970A5"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რეაბილიტაცია-რესოციალიზაციის კუთხით, განსაკუთრებით მძიმე ვითარებაა განსაკუთრებული რისკის დაწესებულებებში. </w:t>
      </w:r>
    </w:p>
    <w:p w14:paraId="67124414" w14:textId="77777777" w:rsidR="00B970A5"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2018 წელს №3 დაწესებულებაში მხოლოდ 5 სარეაბილიტაციო პროგრამა განხორციელდა; №6 დაწესებულებაში მხოლოდ 1, ხოლო №7 დაწესებულებაში სარეაბილიტაციო აქტივობები საერთოდ არ განხორციელებულა. იქ მყოფი მსჯავრდებულების გარკვეულ ნაწილთან ინდივიდუალურად მუშაობს ფსიქოლოგი, რასაც ასევე არ აქვს სისტემატური ხასიათი.  </w:t>
      </w:r>
    </w:p>
    <w:p w14:paraId="42CA9DD0" w14:textId="77777777"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საინტერესო და თავშესაქცევი აქტივობების გარეშე საკანში 23 საათი ყოფნა დახურულ და განსაკუთრებული რისკის დაწესებულებებში მოთავსებულ პატიმრებში აძლიერებს პროტესტის, უსამართლობისა და უიმედობის განცდას, რაც დამატებით პრობლემებს აჩენს წესრიგისა და უსაფრთხოების დაცვის თვალსაზრისით. შეუსრულებელია სახალხო დამცველის 2017 წელს გაცემული რეკომენდაციები დახურული და განსაკუთრებული რისკის დაწესებულებებში მყოფი პატიმრებისთვის 1 საათზე მეტი ხნით სუფთა ჰაერზე ყოფნისა და ვარჯიშის სათანადო პირობების შექმნასთან დაკავშირებით.</w:t>
      </w:r>
    </w:p>
    <w:p w14:paraId="721519A3"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პენიტენციურ დაწესებულებაში პატიმრის მუშაობა არ აღიქმება ისე, როგორც ციხის რეჟიმის პოზიტიური ელემენტი.</w:t>
      </w:r>
    </w:p>
    <w:p w14:paraId="2E8583B1" w14:textId="77777777"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სამეურნეო სამსახურში ჩარიცხულ მსჯავრდებულების ნიერ სამუშაოს შესრულება დაკავშირებულია ძლიერ სტიგმასთან</w:t>
      </w:r>
      <w:r w:rsidR="002B20C8" w:rsidRPr="00E90177">
        <w:rPr>
          <w:rFonts w:ascii="Sylfaen" w:hAnsi="Sylfaen"/>
          <w:highlight w:val="red"/>
        </w:rPr>
        <w:t xml:space="preserve">. </w:t>
      </w:r>
      <w:r w:rsidRPr="00E90177">
        <w:rPr>
          <w:rFonts w:ascii="Sylfaen" w:hAnsi="Sylfaen"/>
          <w:highlight w:val="red"/>
        </w:rPr>
        <w:t>სამეურნეო ნაწილში დასაქმებული, დასუფთავებაზე პასუხისმგებელი პატიმრები სტიგმატიზებულები არიან.</w:t>
      </w:r>
    </w:p>
    <w:p w14:paraId="5319F258" w14:textId="77777777" w:rsidR="00B915B3" w:rsidRPr="00E90177" w:rsidRDefault="00A17CB1" w:rsidP="006B0F04">
      <w:pPr>
        <w:pStyle w:val="ListParagraph"/>
        <w:spacing w:before="120" w:after="120" w:line="276" w:lineRule="auto"/>
        <w:ind w:left="0" w:firstLine="567"/>
        <w:contextualSpacing w:val="0"/>
        <w:jc w:val="both"/>
        <w:rPr>
          <w:rFonts w:ascii="Sylfaen" w:hAnsi="Sylfaen"/>
          <w:b/>
          <w:highlight w:val="red"/>
        </w:rPr>
      </w:pPr>
      <w:r w:rsidRPr="00E90177">
        <w:rPr>
          <w:rFonts w:ascii="Sylfaen" w:hAnsi="Sylfaen"/>
          <w:b/>
          <w:i/>
          <w:highlight w:val="red"/>
          <w:u w:val="single"/>
        </w:rPr>
        <w:t>რეკომენდაცია:</w:t>
      </w:r>
    </w:p>
    <w:p w14:paraId="2572FA0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90177">
        <w:rPr>
          <w:rFonts w:ascii="Sylfaen" w:hAnsi="Sylfaen"/>
          <w:b/>
          <w:highlight w:val="red"/>
        </w:rPr>
        <w:t xml:space="preserve">2019 წელს, დახურული და განსაკუთრებული რისკის დაწესებულებებში მყოფ პატიმრებს, მიეცეთ 1 საათზე მეტი ხნით სუფთა ჰაერზე ყოფნის შესაძლებლობა  </w:t>
      </w:r>
    </w:p>
    <w:p w14:paraId="46EEB323" w14:textId="77777777" w:rsidR="00D748B6" w:rsidRPr="00E7092E"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სამინისტროს პოზიცია: </w:t>
      </w:r>
      <w:r w:rsidRPr="00E7092E">
        <w:rPr>
          <w:rFonts w:ascii="Sylfaen" w:hAnsi="Sylfaen"/>
          <w:highlight w:val="green"/>
        </w:rPr>
        <w:t>წარმოდგენილი არ არის</w:t>
      </w:r>
    </w:p>
    <w:p w14:paraId="4E5B2253" w14:textId="6D4BB8BE"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შეფასება: </w:t>
      </w:r>
    </w:p>
    <w:p w14:paraId="0CFB5414"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0D52AE8"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CDBBD21"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1940B77A"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11. </w:t>
      </w:r>
    </w:p>
    <w:p w14:paraId="62CB7752" w14:textId="77777777" w:rsidR="00657023"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2AD60E1" w14:textId="4194D791" w:rsidR="00335D24" w:rsidRPr="00E90177" w:rsidRDefault="00E7092E" w:rsidP="00D748B6">
      <w:pPr>
        <w:pStyle w:val="ListParagraph"/>
        <w:numPr>
          <w:ilvl w:val="0"/>
          <w:numId w:val="5"/>
        </w:numPr>
        <w:spacing w:before="120" w:after="120" w:line="276" w:lineRule="auto"/>
        <w:ind w:left="567" w:hanging="567"/>
        <w:contextualSpacing w:val="0"/>
        <w:jc w:val="both"/>
        <w:rPr>
          <w:rFonts w:ascii="Sylfaen" w:hAnsi="Sylfaen"/>
          <w:b/>
          <w:highlight w:val="green"/>
        </w:rPr>
      </w:pPr>
      <w:ins w:id="97" w:author="Lenovo" w:date="2019-05-10T16:53:00Z">
        <w:r>
          <w:rPr>
            <w:rFonts w:ascii="Sylfaen" w:hAnsi="Sylfaen"/>
            <w:b/>
            <w:highlight w:val="green"/>
          </w:rPr>
          <w:t xml:space="preserve">გაძლიერდეს სარეაბილიტაციო პროგრამების განხორციელება  სასჯელაღსრულების დაწესებულებებში და ამ პროგრამებმა </w:t>
        </w:r>
      </w:ins>
      <w:del w:id="98" w:author="Lenovo" w:date="2019-05-08T12:24:00Z">
        <w:r w:rsidR="00335D24" w:rsidRPr="00E90177" w:rsidDel="000F64DD">
          <w:rPr>
            <w:rFonts w:ascii="Sylfaen" w:hAnsi="Sylfaen"/>
            <w:b/>
            <w:highlight w:val="green"/>
          </w:rPr>
          <w:delText xml:space="preserve">2019 წელს, </w:delText>
        </w:r>
      </w:del>
      <w:del w:id="99" w:author="Lenovo" w:date="2019-05-10T16:53:00Z">
        <w:r w:rsidR="00335D24" w:rsidRPr="00E90177" w:rsidDel="00E7092E">
          <w:rPr>
            <w:rFonts w:ascii="Sylfaen" w:hAnsi="Sylfaen"/>
            <w:b/>
            <w:highlight w:val="green"/>
          </w:rPr>
          <w:delText xml:space="preserve">მიიღოს ყველა ზომა, რათა 2018 წელს დაბალი რისკის დაწესებულებებში განხორციელებული სარეაბილიტაციო პროგრამები დაინერგოს ნახევრად ღია ტიპის დაწესებულებებში; 2018 წელს ნახევრად ღია ტიპის დაწესებულებებში განხორციელებული სარეაბილიტაციო პროგრამები - დახურული ტიპის დაწესებულებებში, ინფრასტრუქტურისა და უსაფრთხოების  ნორმების გათვალისწინებით; უზრუნველყოს 2018 წელს დახურული ტიპის დაწესებულებებში განხორციელებული სარეაბილიტაციო პროგრამების დანერგვა განსაკუთრებული რისკის დაწესებულებებში, ინფრასტრუქტურისა და უსაფრთხოების  ნორმების გათვალისწინებით; ამასთანავე, 2019 წელს </w:delText>
        </w:r>
      </w:del>
      <w:del w:id="100" w:author="Lenovo" w:date="2019-05-10T16:54:00Z">
        <w:r w:rsidR="00335D24" w:rsidRPr="00E90177" w:rsidDel="00E7092E">
          <w:rPr>
            <w:rFonts w:ascii="Sylfaen" w:hAnsi="Sylfaen"/>
            <w:b/>
            <w:highlight w:val="green"/>
          </w:rPr>
          <w:delText xml:space="preserve">თითოეულ პენიტენციურ დაწესებულებაში სარეაბილიტაციო პროგრამებმა </w:delText>
        </w:r>
      </w:del>
      <w:r w:rsidR="00335D24" w:rsidRPr="00E90177">
        <w:rPr>
          <w:rFonts w:ascii="Sylfaen" w:hAnsi="Sylfaen"/>
          <w:b/>
          <w:highlight w:val="green"/>
        </w:rPr>
        <w:t>უფრო მეტი პატიმარი მოიცვას</w:t>
      </w:r>
    </w:p>
    <w:p w14:paraId="406A5448"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4F37355" w14:textId="77777777"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332242D4" w14:textId="77777777"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12. </w:t>
      </w:r>
    </w:p>
    <w:p w14:paraId="446A9436"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7C4A340" w14:textId="77777777" w:rsidR="00335D24" w:rsidRPr="00F97549"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F97549">
        <w:rPr>
          <w:rFonts w:ascii="Sylfaen" w:hAnsi="Sylfaen"/>
          <w:b/>
          <w:highlight w:val="green"/>
        </w:rPr>
        <w:t>2019 წელს გაიზარდოს ფსიქოლოგებისა და სოციალური მუშაკების რაოდენობა</w:t>
      </w:r>
    </w:p>
    <w:p w14:paraId="5DB79A9A" w14:textId="77777777" w:rsidR="00D748B6" w:rsidRPr="00F97549" w:rsidRDefault="00D748B6" w:rsidP="00D748B6">
      <w:pPr>
        <w:pStyle w:val="ListParagraph"/>
        <w:spacing w:before="120" w:after="120" w:line="276" w:lineRule="auto"/>
        <w:ind w:left="0" w:firstLine="567"/>
        <w:contextualSpacing w:val="0"/>
        <w:jc w:val="both"/>
        <w:rPr>
          <w:rFonts w:ascii="Sylfaen" w:hAnsi="Sylfaen"/>
          <w:highlight w:val="green"/>
        </w:rPr>
      </w:pPr>
      <w:r w:rsidRPr="00F97549">
        <w:rPr>
          <w:rFonts w:ascii="Sylfaen" w:hAnsi="Sylfaen"/>
          <w:b/>
          <w:i/>
          <w:highlight w:val="green"/>
          <w:u w:val="single"/>
        </w:rPr>
        <w:t xml:space="preserve">სამინისტროს პოზიცია: </w:t>
      </w:r>
      <w:r w:rsidRPr="00F97549">
        <w:rPr>
          <w:rFonts w:ascii="Sylfaen" w:hAnsi="Sylfaen"/>
          <w:highlight w:val="green"/>
        </w:rPr>
        <w:t>წარმოდგენილი არ არის</w:t>
      </w:r>
    </w:p>
    <w:p w14:paraId="0A9C3D47" w14:textId="77777777" w:rsidR="00E90177" w:rsidRDefault="00E90177" w:rsidP="006B0F04">
      <w:pPr>
        <w:pStyle w:val="ListParagraph"/>
        <w:spacing w:before="120" w:after="120" w:line="276" w:lineRule="auto"/>
        <w:ind w:left="0" w:firstLine="567"/>
        <w:contextualSpacing w:val="0"/>
        <w:jc w:val="both"/>
        <w:rPr>
          <w:rFonts w:ascii="Sylfaen" w:hAnsi="Sylfaen"/>
          <w:b/>
          <w:i/>
          <w:u w:val="single"/>
        </w:rPr>
      </w:pPr>
    </w:p>
    <w:p w14:paraId="54C70D9D" w14:textId="77777777"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13. </w:t>
      </w:r>
    </w:p>
    <w:p w14:paraId="736217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152E5C0F" w14:textId="77777777" w:rsidR="00335D24" w:rsidRPr="0063076D"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3076D">
        <w:rPr>
          <w:rFonts w:ascii="Sylfaen" w:hAnsi="Sylfaen"/>
          <w:b/>
          <w:highlight w:val="green"/>
        </w:rPr>
        <w:t>2019 წლის განმავლობაში უზრუნველყოს იმ სოციალური მუშაკების გადამზადება, რომელთაც არ აქვთ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14:paraId="2E8E6B37"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851E0D">
        <w:rPr>
          <w:rFonts w:ascii="Sylfaen" w:hAnsi="Sylfaen"/>
          <w:b/>
          <w:i/>
          <w:u w:val="single"/>
        </w:rPr>
        <w:t>სამინისტროს პოზიცია:</w:t>
      </w:r>
      <w:r>
        <w:rPr>
          <w:rFonts w:ascii="Sylfaen" w:hAnsi="Sylfaen"/>
          <w:b/>
          <w:i/>
          <w:u w:val="single"/>
        </w:rPr>
        <w:t xml:space="preserve"> </w:t>
      </w:r>
      <w:r w:rsidRPr="00851E0D">
        <w:rPr>
          <w:rFonts w:ascii="Sylfaen" w:hAnsi="Sylfaen"/>
        </w:rPr>
        <w:t>წარმოდგენილი არ არის</w:t>
      </w:r>
    </w:p>
    <w:p w14:paraId="26E78584"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18A0E407"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14. </w:t>
      </w:r>
    </w:p>
    <w:p w14:paraId="6F589F7B" w14:textId="77777777"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35EB21B4" w14:textId="77777777"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გაფართოვდეს სოციალური განყოფილების მატერიალურ-ტექნიკური ბაზა</w:t>
      </w:r>
    </w:p>
    <w:p w14:paraId="1878BF26" w14:textId="77777777"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0ABA4B21"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27E0F699" w14:textId="77777777"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14:paraId="346CE2D9" w14:textId="77777777" w:rsidR="00657023" w:rsidRPr="009B4038" w:rsidRDefault="00657023"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cs="Sylfaen"/>
          <w:b/>
          <w:i/>
          <w:highlight w:val="red"/>
          <w:u w:val="single"/>
        </w:rPr>
        <w:t xml:space="preserve">15. </w:t>
      </w:r>
    </w:p>
    <w:p w14:paraId="50477B11" w14:textId="77777777" w:rsidR="00657023" w:rsidRPr="009B4038" w:rsidRDefault="00A17CB1"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b/>
          <w:i/>
          <w:highlight w:val="red"/>
          <w:u w:val="single"/>
        </w:rPr>
        <w:t>რეკომენდაცია:</w:t>
      </w:r>
    </w:p>
    <w:p w14:paraId="61492C04" w14:textId="77777777" w:rsidR="00A748F0" w:rsidRPr="009B403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9B4038">
        <w:rPr>
          <w:rFonts w:ascii="Sylfaen" w:hAnsi="Sylfaen"/>
          <w:b/>
          <w:highlight w:val="red"/>
        </w:rPr>
        <w:t xml:space="preserve">უვადოდ თავისუფლებააღკვეთილ პირებს №2, №6 და №7 დაწესებულებებში, №8 დაწესებულების მსგავსად, მიეცეთ მსგავს სარეაბილიტაციო აქტივობებში ჩართვის შესაძლებლობა  </w:t>
      </w:r>
    </w:p>
    <w:p w14:paraId="4F2A846C" w14:textId="77777777" w:rsidR="00A17CB1" w:rsidRPr="009B4038" w:rsidRDefault="00A17CB1" w:rsidP="006B0F04">
      <w:pPr>
        <w:pStyle w:val="ListParagraph"/>
        <w:spacing w:before="120" w:after="120" w:line="276" w:lineRule="auto"/>
        <w:ind w:left="0" w:firstLine="567"/>
        <w:contextualSpacing w:val="0"/>
        <w:jc w:val="both"/>
        <w:rPr>
          <w:rFonts w:ascii="Sylfaen" w:hAnsi="Sylfaen"/>
          <w:highlight w:val="red"/>
        </w:rPr>
      </w:pPr>
      <w:r w:rsidRPr="009B4038">
        <w:rPr>
          <w:rFonts w:ascii="Sylfaen" w:hAnsi="Sylfaen"/>
          <w:b/>
          <w:i/>
          <w:highlight w:val="red"/>
          <w:u w:val="single"/>
        </w:rPr>
        <w:t>სამინისტროს პოზიცია:</w:t>
      </w:r>
      <w:r w:rsidR="00D748B6" w:rsidRPr="009B4038">
        <w:rPr>
          <w:rFonts w:ascii="Sylfaen" w:hAnsi="Sylfaen"/>
          <w:b/>
          <w:i/>
          <w:highlight w:val="red"/>
          <w:u w:val="single"/>
        </w:rPr>
        <w:t xml:space="preserve"> </w:t>
      </w:r>
      <w:r w:rsidRPr="009B4038">
        <w:rPr>
          <w:rFonts w:ascii="Sylfaen" w:hAnsi="Sylfaen"/>
          <w:highlight w:val="red"/>
        </w:rPr>
        <w:t>წარმოდგენილი არ არის</w:t>
      </w:r>
    </w:p>
    <w:p w14:paraId="4BD5F2ED" w14:textId="77777777" w:rsidR="00D748B6" w:rsidRPr="00851E0D" w:rsidRDefault="00D748B6" w:rsidP="006B0F04">
      <w:pPr>
        <w:pStyle w:val="ListParagraph"/>
        <w:spacing w:before="120" w:after="120" w:line="276" w:lineRule="auto"/>
        <w:ind w:left="0" w:firstLine="567"/>
        <w:contextualSpacing w:val="0"/>
        <w:jc w:val="both"/>
        <w:rPr>
          <w:rFonts w:ascii="Sylfaen" w:hAnsi="Sylfaen"/>
          <w:b/>
        </w:rPr>
      </w:pPr>
    </w:p>
    <w:p w14:paraId="69D5593E" w14:textId="1AF9DFB0" w:rsidR="00335D24" w:rsidRPr="00C201D8"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C201D8">
        <w:rPr>
          <w:rFonts w:ascii="Sylfaen" w:hAnsi="Sylfaen" w:cs="Sylfaen"/>
          <w:b/>
          <w:i/>
          <w:highlight w:val="green"/>
          <w:u w:val="single"/>
        </w:rPr>
        <w:t xml:space="preserve">16. </w:t>
      </w:r>
    </w:p>
    <w:p w14:paraId="38CD95FC"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მნიშვნელოვანია სოციალური განყოფილებების თანამშრომლებმა აქტიურად იმუშაონ პატიმრებთან წახალისების გზით, სხვადასხვა აქტივობებში ჩართვის მოტივაციის შესაქმნელად. საუკეთესო მოტივატორი პატიმრებისთვის იქნება ისეთი აქტივობების შეთავაზება, რაც პირდაპირ გავლენას მოახდენს დარჩენილი სასჯელის ვადის შემცირებაზე ან სასჯელის სახის შეცვლაზე.  </w:t>
      </w:r>
    </w:p>
    <w:p w14:paraId="41FFC50E" w14:textId="77777777"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ამ კუთხით საინტერესოა სასჯელაღსრულებისა და პრობაციის მინისტრის მიერ 2017 წელს გაჟღერებული ინიციატივა, რომლის მიხედვითაც სამინისტრო 2018 წელს დაიწყებდა მუშაობას ახალი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შეუმცირდებოდა. </w:t>
      </w:r>
    </w:p>
    <w:p w14:paraId="0C378221" w14:textId="77777777" w:rsidR="009A56E8" w:rsidRPr="00C201D8" w:rsidRDefault="002B20C8" w:rsidP="006B0F04">
      <w:pPr>
        <w:pStyle w:val="ListParagraph"/>
        <w:spacing w:before="120" w:after="120" w:line="276" w:lineRule="auto"/>
        <w:ind w:left="0" w:firstLine="567"/>
        <w:contextualSpacing w:val="0"/>
        <w:jc w:val="both"/>
        <w:rPr>
          <w:rFonts w:ascii="Sylfaen" w:hAnsi="Sylfaen"/>
          <w:b/>
          <w:highlight w:val="green"/>
        </w:rPr>
      </w:pPr>
      <w:r w:rsidRPr="00C201D8">
        <w:rPr>
          <w:rFonts w:ascii="Sylfaen" w:hAnsi="Sylfaen"/>
          <w:b/>
          <w:i/>
          <w:highlight w:val="green"/>
          <w:u w:val="single"/>
        </w:rPr>
        <w:t>რეკომენდაცია:</w:t>
      </w:r>
    </w:p>
    <w:p w14:paraId="4887EFE0" w14:textId="77777777" w:rsidR="00335D24" w:rsidRPr="00C201D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1" w:author="Lenovo" w:date="2019-05-08T12:50:00Z">
        <w:r w:rsidRPr="00C201D8" w:rsidDel="009B4038">
          <w:rPr>
            <w:rFonts w:ascii="Sylfaen" w:hAnsi="Sylfaen"/>
            <w:b/>
            <w:highlight w:val="green"/>
          </w:rPr>
          <w:delText xml:space="preserve">2019 </w:delText>
        </w:r>
      </w:del>
      <w:r w:rsidRPr="00C201D8">
        <w:rPr>
          <w:rFonts w:ascii="Sylfaen" w:hAnsi="Sylfaen"/>
          <w:b/>
          <w:highlight w:val="green"/>
        </w:rPr>
        <w:t>დაიწყოს მუშაობა პატიმართა დასაქმების წახალისების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შეუმცირდება</w:t>
      </w:r>
    </w:p>
    <w:p w14:paraId="220A2D95" w14:textId="77777777" w:rsidR="00A17CB1" w:rsidRPr="00C201D8" w:rsidRDefault="00A17CB1" w:rsidP="006B0F04">
      <w:pPr>
        <w:pStyle w:val="ListParagraph"/>
        <w:spacing w:before="120" w:after="120" w:line="276" w:lineRule="auto"/>
        <w:ind w:left="0" w:firstLine="567"/>
        <w:contextualSpacing w:val="0"/>
        <w:jc w:val="both"/>
        <w:rPr>
          <w:rFonts w:ascii="Sylfaen" w:hAnsi="Sylfaen"/>
          <w:highlight w:val="green"/>
        </w:rPr>
      </w:pPr>
      <w:r w:rsidRPr="00C201D8">
        <w:rPr>
          <w:rFonts w:ascii="Sylfaen" w:hAnsi="Sylfaen"/>
          <w:b/>
          <w:i/>
          <w:highlight w:val="green"/>
          <w:u w:val="single"/>
        </w:rPr>
        <w:t>სამინისტროს პოზიცია:</w:t>
      </w:r>
      <w:r w:rsidR="00D748B6" w:rsidRPr="00C201D8">
        <w:rPr>
          <w:rFonts w:ascii="Sylfaen" w:hAnsi="Sylfaen"/>
          <w:b/>
          <w:i/>
          <w:highlight w:val="green"/>
          <w:u w:val="single"/>
        </w:rPr>
        <w:t xml:space="preserve"> </w:t>
      </w:r>
      <w:r w:rsidRPr="00C201D8">
        <w:rPr>
          <w:rFonts w:ascii="Sylfaen" w:hAnsi="Sylfaen"/>
          <w:highlight w:val="green"/>
        </w:rPr>
        <w:t>წარმოდგენილი არ არის</w:t>
      </w:r>
    </w:p>
    <w:p w14:paraId="7CC72D54"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p>
    <w:p w14:paraId="0022DDBD" w14:textId="7F072864" w:rsidR="00657023" w:rsidRPr="001E5F37" w:rsidRDefault="00657023" w:rsidP="006B0F04">
      <w:pPr>
        <w:pStyle w:val="ListParagraph"/>
        <w:spacing w:before="120" w:after="120" w:line="276" w:lineRule="auto"/>
        <w:ind w:left="0" w:firstLine="567"/>
        <w:contextualSpacing w:val="0"/>
        <w:jc w:val="both"/>
        <w:rPr>
          <w:rFonts w:ascii="Sylfaen" w:hAnsi="Sylfaen"/>
          <w:b/>
          <w:highlight w:val="green"/>
        </w:rPr>
      </w:pPr>
      <w:r w:rsidRPr="001E5F37">
        <w:rPr>
          <w:rFonts w:ascii="Sylfaen" w:hAnsi="Sylfaen" w:cs="Sylfaen"/>
          <w:b/>
          <w:i/>
          <w:highlight w:val="green"/>
          <w:u w:val="single"/>
        </w:rPr>
        <w:t xml:space="preserve">17. </w:t>
      </w:r>
    </w:p>
    <w:p w14:paraId="54A156A1" w14:textId="77777777" w:rsidR="00657023" w:rsidRPr="001E5F37" w:rsidRDefault="00657023" w:rsidP="006B0F04">
      <w:pPr>
        <w:pStyle w:val="ListParagraph"/>
        <w:spacing w:before="120" w:after="120" w:line="276" w:lineRule="auto"/>
        <w:ind w:left="0" w:firstLine="567"/>
        <w:contextualSpacing w:val="0"/>
        <w:jc w:val="both"/>
        <w:rPr>
          <w:rFonts w:ascii="Sylfaen" w:hAnsi="Sylfaen"/>
          <w:highlight w:val="green"/>
        </w:rPr>
      </w:pPr>
      <w:r w:rsidRPr="001E5F37">
        <w:rPr>
          <w:rFonts w:ascii="Sylfaen" w:hAnsi="Sylfaen"/>
          <w:highlight w:val="green"/>
        </w:rPr>
        <w:t>მისასალმებელია სისტემის, სახალხო დამცველის მიერ გაცემული რეკომენდაციის შესაბამისად, შედარებით მცირე დაწესებულებებად დაყოფისა და დაბალანსებული ინფრასტრუქტურის შექმნის სტრატეგიის შემუშავება.55 მიუხედავად ამისა, არ შესრულებულა სახალხო დამცველის რეკომენდაცია, №15 დაწესებულებაში გადატვირთულობის პრობლემის მოსაგვარებლად, მსჯავრდებულების სხვა ნახევრად ღია დაწესებულებაში გადაყვანასთან დაკავშირებით</w:t>
      </w:r>
    </w:p>
    <w:p w14:paraId="4C853675" w14:textId="77777777" w:rsidR="002B20C8" w:rsidRPr="004F68EB" w:rsidRDefault="002B20C8" w:rsidP="006B0F04">
      <w:pPr>
        <w:pStyle w:val="ListParagraph"/>
        <w:spacing w:before="120" w:after="120" w:line="276" w:lineRule="auto"/>
        <w:ind w:left="0" w:firstLine="567"/>
        <w:contextualSpacing w:val="0"/>
        <w:jc w:val="both"/>
        <w:rPr>
          <w:rFonts w:ascii="Sylfaen" w:hAnsi="Sylfaen"/>
          <w:highlight w:val="green"/>
        </w:rPr>
      </w:pPr>
      <w:r w:rsidRPr="005F40BB">
        <w:rPr>
          <w:rFonts w:ascii="Sylfaen" w:hAnsi="Sylfaen"/>
          <w:b/>
          <w:i/>
          <w:highlight w:val="green"/>
          <w:u w:val="single"/>
        </w:rPr>
        <w:t>რეკომენდაცია:</w:t>
      </w:r>
    </w:p>
    <w:p w14:paraId="2D86F1CF" w14:textId="2E7690E9"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2" w:author="Lenovo" w:date="2019-05-10T16:55:00Z">
        <w:r w:rsidRPr="00E90177" w:rsidDel="005F40BB">
          <w:rPr>
            <w:rFonts w:ascii="Sylfaen" w:hAnsi="Sylfaen"/>
            <w:b/>
            <w:highlight w:val="green"/>
          </w:rPr>
          <w:delText xml:space="preserve">2019 წელს, მიიღოს ყველა ზომა, რათა №15 დაწესებულებაში, გადატვირთულობის პრობლემის მოსაგვარებლად, მსჯავრდებულები გადაიყვანონ სხვა ნახევრად ღია </w:delText>
        </w:r>
        <w:r w:rsidRPr="00E90177" w:rsidDel="005F40BB">
          <w:rPr>
            <w:rFonts w:ascii="Sylfaen" w:hAnsi="Sylfaen"/>
            <w:b/>
            <w:highlight w:val="green"/>
          </w:rPr>
          <w:lastRenderedPageBreak/>
          <w:delText xml:space="preserve">დაწესებულებაში და ამ პროცესში გაითვალისწინონ მსჯავრდებულების ოჯახის საცხოვრებელი ადგილი. ანალოგიურად, №2 დაწესებულებაში, </w:delText>
        </w:r>
      </w:del>
      <w:ins w:id="103" w:author="Lenovo" w:date="2019-05-10T16:55:00Z">
        <w:r w:rsidR="005F40BB" w:rsidRPr="00E90177">
          <w:rPr>
            <w:rFonts w:ascii="Sylfaen" w:hAnsi="Sylfaen"/>
            <w:b/>
            <w:highlight w:val="green"/>
          </w:rPr>
          <w:t xml:space="preserve"> გადაიდგას ნაბიჯები </w:t>
        </w:r>
      </w:ins>
      <w:r w:rsidRPr="00E90177">
        <w:rPr>
          <w:rFonts w:ascii="Sylfaen" w:hAnsi="Sylfaen"/>
          <w:b/>
          <w:highlight w:val="green"/>
        </w:rPr>
        <w:t>გადატვირთულობის პრობლემის მოსაგვარებლად</w:t>
      </w:r>
      <w:ins w:id="104" w:author="Lenovo" w:date="2019-05-10T16:55:00Z">
        <w:r w:rsidR="005F40BB" w:rsidRPr="00E90177">
          <w:rPr>
            <w:rFonts w:ascii="Sylfaen" w:hAnsi="Sylfaen"/>
            <w:b/>
            <w:highlight w:val="green"/>
          </w:rPr>
          <w:t xml:space="preserve"> N15 დაწესებულებაში </w:t>
        </w:r>
      </w:ins>
      <w:del w:id="105" w:author="Lenovo" w:date="2019-05-10T16:55:00Z">
        <w:r w:rsidRPr="00E90177" w:rsidDel="005F40BB">
          <w:rPr>
            <w:rFonts w:ascii="Sylfaen" w:hAnsi="Sylfaen"/>
            <w:b/>
            <w:highlight w:val="green"/>
          </w:rPr>
          <w:delText>, პატიმრები გადაიყვანონ იმავე ტიპის სხვა დაწესებულებაში</w:delText>
        </w:r>
      </w:del>
      <w:r w:rsidRPr="00E90177">
        <w:rPr>
          <w:rFonts w:ascii="Sylfaen" w:hAnsi="Sylfaen"/>
          <w:b/>
          <w:highlight w:val="green"/>
        </w:rPr>
        <w:t xml:space="preserve"> და ამ პროცესში </w:t>
      </w:r>
      <w:ins w:id="106" w:author="Lenovo" w:date="2019-05-10T16:55:00Z">
        <w:r w:rsidR="005F40BB" w:rsidRPr="00E90177">
          <w:rPr>
            <w:rFonts w:ascii="Sylfaen" w:hAnsi="Sylfaen"/>
            <w:b/>
            <w:highlight w:val="green"/>
          </w:rPr>
          <w:t xml:space="preserve">მეტად </w:t>
        </w:r>
      </w:ins>
      <w:r w:rsidRPr="00E90177">
        <w:rPr>
          <w:rFonts w:ascii="Sylfaen" w:hAnsi="Sylfaen"/>
          <w:b/>
          <w:highlight w:val="green"/>
        </w:rPr>
        <w:t>გაითვალისწინონ პატიმართა ოჯახის საცხოვრებელი ადგილი</w:t>
      </w:r>
    </w:p>
    <w:p w14:paraId="1AC835F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0DCBC8F6" w14:textId="50A59324"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18. </w:t>
      </w:r>
    </w:p>
    <w:p w14:paraId="5DE9329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წინა წლების მსგავსად, 2018 წლის განმავლობაში პრობლემური იყო საკნებში არსებული სანიტარიულ-ჰიგიენური პირობები №2, №8, №12, №14, №15, №17, №18 და №19 დაწესებულებებში.</w:t>
      </w:r>
    </w:p>
    <w:p w14:paraId="5647F2E0" w14:textId="77777777" w:rsidR="00657023"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2018 წლის განმავლობაში პრობლემური იყო სათანადო ვენტილაცია, საკმარისი განათება და ყველა მსჯავრდებულისთვის პატიმრობის კოდექსის მე-15 მუხლით დადგენილი 4 კვ.მ. მინიმალური პირადი ფართით უზრუნველყოფის საკითხი. გარდა ამისა, არ შესრულებულა სახალხო დამცველის 2017 წლის საპარლამენტო ანგარიშში გაცემული წინადადება ბრალდებულების მინიმალურ საცხოვრებელ ფართად 4 კვ.მ.–ის განსაზღვრასთან დაკავშირებით. №17 დაწესებულებაში კვლავაც ფუნქციონირებს ძველი, ე.წ. ბარაკული ტიპის საცხოვრებლები, რომლებიც აუცილებლად უნდა გაუქმდეს.</w:t>
      </w:r>
    </w:p>
    <w:p w14:paraId="213D518B" w14:textId="77777777" w:rsidR="009A56E8" w:rsidRPr="00851E0D" w:rsidRDefault="009A56E8" w:rsidP="006B0F04">
      <w:pPr>
        <w:pStyle w:val="ListParagraph"/>
        <w:spacing w:before="120" w:after="120" w:line="276" w:lineRule="auto"/>
        <w:ind w:left="0" w:firstLine="567"/>
        <w:contextualSpacing w:val="0"/>
        <w:jc w:val="both"/>
        <w:rPr>
          <w:rFonts w:ascii="Sylfaen" w:hAnsi="Sylfaen"/>
        </w:rPr>
      </w:pPr>
      <w:r w:rsidRPr="00E90177">
        <w:rPr>
          <w:rFonts w:ascii="Sylfaen" w:hAnsi="Sylfaen"/>
          <w:highlight w:val="green"/>
        </w:rPr>
        <w:t>ბარაკული ტიპის საერთო საცხოვრელებში მწეველი და არამწეველი პატიმრები ერთ სივრცეში ცხოვრობენ, რთულია სანიტარიულ-ჰიგიენური პირობების დაცვა და მაღალია ინფექციური დაავადებების გავრცელების საშიშროება.</w:t>
      </w:r>
    </w:p>
    <w:p w14:paraId="486E16FD" w14:textId="77777777" w:rsidR="009A56E8"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4274CB6A" w14:textId="2D5B6A82"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7" w:author="Lenovo" w:date="2019-05-09T10:46:00Z">
        <w:r w:rsidRPr="00E90177" w:rsidDel="00362E0D">
          <w:rPr>
            <w:rFonts w:ascii="Sylfaen" w:hAnsi="Sylfaen"/>
            <w:b/>
            <w:highlight w:val="green"/>
          </w:rPr>
          <w:delText xml:space="preserve">2019 წელს, მიიღოს ყველა ზომა, №2, №8, №14, №15, №17 დაწესებულებებში მყოფი თითოეული პატიმრი 4 კვ.მ. საცხოვრებელი ფართით უზრუნველსაყოფად; </w:delText>
        </w:r>
      </w:del>
      <w:r w:rsidRPr="00E90177">
        <w:rPr>
          <w:rFonts w:ascii="Sylfaen" w:hAnsi="Sylfaen"/>
          <w:b/>
          <w:highlight w:val="green"/>
        </w:rPr>
        <w:t>გაუქმდეს №17 დაწესებულებაში ე.წ. ბარაკის ტიპის საცხოვრებლები</w:t>
      </w:r>
    </w:p>
    <w:p w14:paraId="15AC83BE" w14:textId="77777777"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14:paraId="7B0AAE02" w14:textId="77777777"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14:paraId="34876E82" w14:textId="77777777"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19. </w:t>
      </w:r>
    </w:p>
    <w:p w14:paraId="4AA7430C"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0DC40AB0"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პატიმრებისთვის მინიმალური საცხოვრებელი პირობების შესაქმნელად, №2, №5, №8, №14, №15, №17, №18 და №19 პენიტენციურ დაწესებულებებში უზრუნველყოს სათანადო სანიტარიულ-ჰიგიენური მდგომარეობის გაუმჯობესება, №3, №8, №14  დაწესებულებებში - სათანადო განათება, №2, №3, №5, №6, №8, №9, №14, №15, №17 დაწესებულებებში - შესაბამისი ვენტილაცია  </w:t>
      </w:r>
    </w:p>
    <w:p w14:paraId="34DAC7E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3C26C13" w14:textId="77777777" w:rsidR="00E90177" w:rsidRDefault="00E90177" w:rsidP="006B0F04">
      <w:pPr>
        <w:pStyle w:val="ListParagraph"/>
        <w:spacing w:before="120" w:after="120" w:line="276" w:lineRule="auto"/>
        <w:ind w:left="0" w:firstLine="567"/>
        <w:contextualSpacing w:val="0"/>
        <w:jc w:val="both"/>
        <w:rPr>
          <w:rFonts w:ascii="Sylfaen" w:hAnsi="Sylfaen"/>
          <w:b/>
        </w:rPr>
      </w:pPr>
    </w:p>
    <w:p w14:paraId="1F826A19" w14:textId="34B8FDBA"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20</w:t>
      </w:r>
      <w:r w:rsidRPr="00851E0D">
        <w:rPr>
          <w:rFonts w:ascii="Sylfaen" w:hAnsi="Sylfaen" w:cs="Sylfaen"/>
          <w:b/>
          <w:i/>
          <w:u w:val="single"/>
        </w:rPr>
        <w:t xml:space="preserve">. </w:t>
      </w:r>
    </w:p>
    <w:p w14:paraId="692CF8C0"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lastRenderedPageBreak/>
        <w:t xml:space="preserve">კვლავ აღინიშნება პრობლემები უწყვეტი სამედიცინო განათლების სფეროში. სამედიცინო პერსონალისთვის ჩატარებული ტრენინგები უმეტესად პატიმართა ფსიქიკური ჯანმრთელობის, ნარკოდამოკიდებულების და უფლებების დაცვის საკითხებს შეეხება. უშუალოდ სპეციალობასთან  დაკავშირებულ საკითხებზე ტრენინგები კი იშვიათად ტარდება. სამედიცინო პუნქტებში არსებულ კომპიუტერებს წვდომა აქვს მხოლოდ საქართველოს შრომის, ჯანმრთელობისა და სოციალური დაცვის სამინისტროს საიტზე. ინტერნეტზე არსებული შეზღუდვის გამო, სამედიცინო პერსონალი მოკლებულია მიიღოს სრულყოფილი, ოპერატიული ინფორმაცია დიაგნოსტიკისა და მკურნალობის თანამედროვე მეთოდების, გაიდლაინების, პროტოკოლების, მედიკამენტების შესახებ. ეს, თავის მხრივ, სამედიცინო მომსახურების ხარისხზეც აისახება.  </w:t>
      </w:r>
    </w:p>
    <w:p w14:paraId="7D4FDC60" w14:textId="77777777" w:rsidR="00335D24"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BC64E06"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პირველადი ჯანდაცვის პუნქტების საჭირო რაოდენობის კომპიუტერული ტექნიკითა და ინტერნეტით აღსაჭურვად</w:t>
      </w:r>
    </w:p>
    <w:p w14:paraId="01AC45D4"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0C6D4DEB"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852F3F5" w14:textId="37EAA6D5"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21</w:t>
      </w:r>
      <w:r w:rsidRPr="00E90177">
        <w:rPr>
          <w:rFonts w:ascii="Sylfaen" w:hAnsi="Sylfaen" w:cs="Sylfaen"/>
          <w:b/>
          <w:i/>
          <w:highlight w:val="green"/>
          <w:u w:val="single"/>
        </w:rPr>
        <w:t xml:space="preserve">. </w:t>
      </w:r>
    </w:p>
    <w:p w14:paraId="0165D1B4"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სპეციალური პრევენციული ჯგუფის წევრების მიერ სამედიცინო ბარათების შესწავლის დროს გამოიკვეთა რიგი პრობლემები,  რაც გავლენას ახდენს დროული სამედიცინო მომსახურების მიღებაზე.</w:t>
      </w:r>
    </w:p>
    <w:p w14:paraId="3A2A95BF"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მაგალითად, სამედიცინო ბარათები არასტრუქტურირებულია, ჩანაწერები არ არის დალაგებული ქრონოლოგიურად, ხშირ შემთხვევაში ექიმ-სპეციალისტთა კონსულტაციისა და დასკვნის შესახებ ინფორმაცია სამედიცინო ბარათში არ იკითხება. საერთო ჯამში, სამედიცინო ბარათში პაციენტის ჯანმრთელობის მდგომარეობის დინამიკა არ აისახება, რაც პრობლემას ქმნის სამედიცინო მომსახურების უწყვეტობის უზრუნველყოფის თვალსაზრისით.</w:t>
      </w:r>
    </w:p>
    <w:p w14:paraId="0EBF9270"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6618DA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ამბულატორიული პაციენტის სამედიცინო ბარათების შევსებისას, არსებული ხარვეზების გამოსასწორებლად, ყოველი წლის ბოლოს დაიწეროს შემაჯამებელი/წლიური ეპიკრიზი, სადაც მოკლედ აისახება გასული წლის განმავლობაში პატიმრის ჯანმრთელობის მდგომარეობის დინამიკა,  ჩატარებული კონსულტაციები, განხორციელებული რეფერალი, გამოკვლევები, დასმული დიაგნოზები, ჩატარებული მკურნალობა და მისი შედეგები</w:t>
      </w:r>
    </w:p>
    <w:p w14:paraId="47843DF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5D52FEB2"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5401DDE3" w14:textId="400F0030"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22</w:t>
      </w:r>
      <w:r w:rsidRPr="00E90177">
        <w:rPr>
          <w:rFonts w:ascii="Sylfaen" w:hAnsi="Sylfaen" w:cs="Sylfaen"/>
          <w:b/>
          <w:i/>
          <w:highlight w:val="green"/>
          <w:u w:val="single"/>
        </w:rPr>
        <w:t xml:space="preserve">. </w:t>
      </w:r>
    </w:p>
    <w:p w14:paraId="66AA2488"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პრობლემურია არაგადამდები დაავადებების პერიოდული სკრინინგული გამოკვლევა. აღსანიშნავია, რომ სამედიცინო პერსონალი ძირითადად კლინიკურად გამოხატულ დაავადებებზე რეაგირებს და მკურნალობა სიმპტომურ ხასიათს ატარებს. რაც შეეხება ინფექციური დაავადებების </w:t>
      </w:r>
      <w:r w:rsidRPr="00E90177">
        <w:rPr>
          <w:rFonts w:ascii="Sylfaen" w:hAnsi="Sylfaen"/>
          <w:highlight w:val="green"/>
        </w:rPr>
        <w:lastRenderedPageBreak/>
        <w:t>სკრინინგულ გამოკვლევას, მას სისტემატური ხასიათი აქვს, შესაბამისად, პატიმართა ამ კვლევებით მოცვის მაჩვენებელი უფრო მაღალია.</w:t>
      </w:r>
    </w:p>
    <w:p w14:paraId="284851CB"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7976B129"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პენიტენციურ დაწესებულებებში არაგადამდები დაავადებების სკრინინგის ჩასატარებლად  </w:t>
      </w:r>
    </w:p>
    <w:p w14:paraId="5977589F"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6BFED48C"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2A2CE30A" w14:textId="1A86FDDE"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23</w:t>
      </w:r>
      <w:r w:rsidRPr="00E90177">
        <w:rPr>
          <w:rFonts w:ascii="Sylfaen" w:hAnsi="Sylfaen" w:cs="Sylfaen"/>
          <w:b/>
          <w:i/>
          <w:highlight w:val="green"/>
          <w:u w:val="single"/>
        </w:rPr>
        <w:t xml:space="preserve">. </w:t>
      </w:r>
    </w:p>
    <w:p w14:paraId="170ECAEE" w14:textId="77777777"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პატიმართა ინფორმირების საკითხი პრევენციული ჯანდაცვისა და ზოგადად ჯანდაცვის სერვისების შესახებ. პატიმართა უმეტესობა აღნიშნულ ინფორმაციას ნაწილობრივ ან საერთოდ არ ფლობს, ამასთან, 2018 წელს პატიმართა ინფორმირების კუთხით ნაბიჯები არ გადადგმულა.</w:t>
      </w:r>
    </w:p>
    <w:p w14:paraId="2D8BCD33" w14:textId="77777777"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14:paraId="674BF4F7" w14:textId="77777777"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დაწესებულებებში მოთავსებულ პატიმრებთან რეგულარული შეხვედრებით, საინფორმაციო კამპანიით, მათ შორის, საინფორმაციო ბუკლეტების გავრცელებით, უზრუნველყონ პატიმართა ინფორმირება პენიტენციურ დაწესებულებებში არსებული ჯანდაცვის სერვისების, პრევენციული ჯანდაცვისა და ცხოვრების ჯანსაღი წესის შესახებ</w:t>
      </w:r>
    </w:p>
    <w:p w14:paraId="6801A6F5"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14DA79F3" w14:textId="77777777" w:rsidR="002B20C8" w:rsidRPr="00851E0D" w:rsidRDefault="002B20C8" w:rsidP="006B0F04">
      <w:pPr>
        <w:pStyle w:val="ListParagraph"/>
        <w:spacing w:before="120" w:after="120" w:line="276" w:lineRule="auto"/>
        <w:ind w:left="0" w:firstLine="567"/>
        <w:contextualSpacing w:val="0"/>
        <w:jc w:val="both"/>
        <w:rPr>
          <w:rFonts w:ascii="Sylfaen" w:hAnsi="Sylfaen"/>
          <w:b/>
        </w:rPr>
      </w:pPr>
    </w:p>
    <w:p w14:paraId="1C8528A2" w14:textId="47C5EB9D" w:rsidR="00335D24"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24</w:t>
      </w:r>
      <w:r w:rsidRPr="00E90177">
        <w:rPr>
          <w:rFonts w:ascii="Sylfaen" w:hAnsi="Sylfaen" w:cs="Sylfaen"/>
          <w:b/>
          <w:i/>
          <w:highlight w:val="green"/>
          <w:u w:val="single"/>
        </w:rPr>
        <w:t xml:space="preserve">. </w:t>
      </w:r>
    </w:p>
    <w:p w14:paraId="3B74A206"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ხანმოკლე პაემნის ოთახებში მინის ბარიერის არსებობა</w:t>
      </w:r>
    </w:p>
    <w:p w14:paraId="04788B7D" w14:textId="77777777"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პატიმრის რეაბილიტაციისთვის მნიშვნელოვანია, რომ მას ოჯახის წევრებთან უშუალო კონტაქტი და კომუნიკაცია ჰქონდეს. ევროპული ციხის წესების 24.4 პუნქტის თანახმად, პაემნის ორგანიზება იმგვარად უნდა მოხდეს, რომ პატიმრებს საშუალება მიეცეთ, შეინარჩუნონ და განავითარონ ოჯახური ურთიერთობები შეძლებისდაგვარად ნორმალურ გარემოში. ხანმოკლე პაემნის განხორცილებისას მინის ბარიერის არსებობის გამო პატიმარი ოჯახის წევრებთან ყველანაირი ფიზიკური ურთიერთობის საშუალებას მოკლებულია. მინის ბარიერი შესაძლოა დაცვის საშუალება იყოს. მიუხედავად იმისა, რომ ზოგიერთ შემთხვევაში აუცილებელია ფიზიკური გამყოფი ბარიერები, მნიშვნელოვანია, რომ ფიზიკური ურთიერთობის საშუალება აღიარებული ნორმა იყოს. გარდა ამისა, ნებისმიერი გადაწყვეტილება, რომლითაც იზღუდება ფიზიკური ურთიერთობა, უნდა იყოს გონივრული, დასაბუთებული და იმ მიზნის მიღწევის პროპორციული, რისთვისაც მსგავსი შეზღუდვა წესდება.  </w:t>
      </w:r>
    </w:p>
    <w:p w14:paraId="1F8BDC94" w14:textId="77777777" w:rsidR="002B20C8" w:rsidRPr="00E90177" w:rsidRDefault="002B20C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რეკომენდაცია:</w:t>
      </w:r>
    </w:p>
    <w:p w14:paraId="5399ED03" w14:textId="44C7D4EC"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lastRenderedPageBreak/>
        <w:t xml:space="preserve">2019 წელს, </w:t>
      </w:r>
      <w:ins w:id="108" w:author="Lenovo" w:date="2019-05-09T12:01:00Z">
        <w:r w:rsidR="00841A4E">
          <w:rPr>
            <w:rFonts w:ascii="Sylfaen" w:hAnsi="Sylfaen"/>
            <w:b/>
            <w:highlight w:val="green"/>
          </w:rPr>
          <w:t>ეტაპობრივად</w:t>
        </w:r>
      </w:ins>
      <w:r w:rsidR="00841A4E">
        <w:rPr>
          <w:rFonts w:ascii="Sylfaen" w:hAnsi="Sylfaen"/>
          <w:b/>
          <w:highlight w:val="green"/>
        </w:rPr>
        <w:t xml:space="preserve"> </w:t>
      </w:r>
      <w:r w:rsidRPr="00E90177">
        <w:rPr>
          <w:rFonts w:ascii="Sylfaen" w:hAnsi="Sylfaen"/>
          <w:b/>
          <w:highlight w:val="green"/>
        </w:rPr>
        <w:t>მიიღოს ყველა ზომა, №2, №3, №6, №7, №8, №9, №12, №14, №15, №17, №18, №19 დაწესებულებებში ხანმოკლე პაემნების მინის ბარიერის გარეშე განსახორციელებლად</w:t>
      </w:r>
      <w:ins w:id="109" w:author="Lenovo" w:date="2019-05-09T12:01:00Z">
        <w:r w:rsidR="00F17EE5">
          <w:rPr>
            <w:rFonts w:ascii="Sylfaen" w:hAnsi="Sylfaen"/>
            <w:b/>
            <w:highlight w:val="green"/>
          </w:rPr>
          <w:t xml:space="preserve"> </w:t>
        </w:r>
      </w:ins>
    </w:p>
    <w:p w14:paraId="53265E5C" w14:textId="77777777"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14:paraId="290583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39D84C5" w14:textId="414039A0" w:rsidR="00657023" w:rsidRPr="00841A4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841A4E">
        <w:rPr>
          <w:rFonts w:ascii="Sylfaen" w:hAnsi="Sylfaen"/>
          <w:b/>
          <w:highlight w:val="green"/>
        </w:rPr>
        <w:t>25</w:t>
      </w:r>
      <w:r w:rsidRPr="00841A4E">
        <w:rPr>
          <w:rFonts w:ascii="Sylfaen" w:hAnsi="Sylfaen" w:cs="Sylfaen"/>
          <w:b/>
          <w:i/>
          <w:highlight w:val="green"/>
          <w:u w:val="single"/>
        </w:rPr>
        <w:t xml:space="preserve">. </w:t>
      </w:r>
    </w:p>
    <w:p w14:paraId="5CFB66BC"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 xml:space="preserve">ასევე პრობლემურია სატელეფონო საუბრის კონფიდენციალურობის საკითხი. </w:t>
      </w:r>
    </w:p>
    <w:p w14:paraId="33A12D17" w14:textId="77777777"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დახურული ტიპის დაწესებულებებში ტელეფონის აპარატები განთავსებულია დაწესებულების თანამშრომელთა სამორიგეო ოთახებში, სადაც შეუძლებელია საუბრის კონფიდენციალობის დაცვა</w:t>
      </w:r>
    </w:p>
    <w:p w14:paraId="494B8952" w14:textId="77777777" w:rsidR="008D70E7" w:rsidRPr="00841A4E" w:rsidRDefault="002B20C8" w:rsidP="006B0F04">
      <w:pPr>
        <w:pStyle w:val="ListParagraph"/>
        <w:spacing w:before="120" w:after="120" w:line="276" w:lineRule="auto"/>
        <w:ind w:left="0" w:firstLine="567"/>
        <w:contextualSpacing w:val="0"/>
        <w:jc w:val="both"/>
        <w:rPr>
          <w:rFonts w:ascii="Sylfaen" w:hAnsi="Sylfaen"/>
          <w:b/>
          <w:highlight w:val="green"/>
        </w:rPr>
      </w:pPr>
      <w:r w:rsidRPr="00841A4E">
        <w:rPr>
          <w:rFonts w:ascii="Sylfaen" w:hAnsi="Sylfaen"/>
          <w:b/>
          <w:i/>
          <w:highlight w:val="green"/>
          <w:u w:val="single"/>
        </w:rPr>
        <w:t>რეკომენდაცია:</w:t>
      </w:r>
    </w:p>
    <w:p w14:paraId="71DFF0F1" w14:textId="77777777" w:rsidR="00A748F0" w:rsidRPr="00841A4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841A4E">
        <w:rPr>
          <w:rFonts w:ascii="Sylfaen" w:hAnsi="Sylfaen"/>
          <w:b/>
          <w:highlight w:val="green"/>
        </w:rPr>
        <w:t>2019 წელს, მიიღოს ყველა ზომა, დახურული ტიპის დაწესებულებებში ტელეფონების ისეთ ადგილას მოსათავსებლად, სადაც პატიმარს შესაძლებლობა ექნება სატელეფონო ზარი განახორციელოს დაწესებულების თანამშრომლის მიყურადების გარეშე</w:t>
      </w:r>
    </w:p>
    <w:p w14:paraId="372B4BCE" w14:textId="77777777" w:rsidR="00A17CB1" w:rsidRPr="00841A4E" w:rsidRDefault="00A17CB1"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b/>
          <w:i/>
          <w:highlight w:val="green"/>
          <w:u w:val="single"/>
        </w:rPr>
        <w:t>სამინისტროს პოზიცია:</w:t>
      </w:r>
      <w:r w:rsidR="00D748B6" w:rsidRPr="00841A4E">
        <w:rPr>
          <w:rFonts w:ascii="Sylfaen" w:hAnsi="Sylfaen"/>
          <w:b/>
          <w:i/>
          <w:highlight w:val="green"/>
          <w:u w:val="single"/>
        </w:rPr>
        <w:t xml:space="preserve"> </w:t>
      </w:r>
      <w:r w:rsidRPr="00841A4E">
        <w:rPr>
          <w:rFonts w:ascii="Sylfaen" w:hAnsi="Sylfaen"/>
          <w:highlight w:val="green"/>
        </w:rPr>
        <w:t>წარმოდგენილი არ არის</w:t>
      </w:r>
    </w:p>
    <w:p w14:paraId="34173520"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795DCCFC" w14:textId="278CB13A" w:rsidR="00335D24"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26</w:t>
      </w:r>
      <w:r w:rsidRPr="00A1091F">
        <w:rPr>
          <w:rFonts w:ascii="Sylfaen" w:hAnsi="Sylfaen" w:cs="Sylfaen"/>
          <w:b/>
          <w:i/>
          <w:highlight w:val="red"/>
          <w:u w:val="single"/>
        </w:rPr>
        <w:t xml:space="preserve">. </w:t>
      </w:r>
    </w:p>
    <w:p w14:paraId="1E8DE0E0" w14:textId="77777777" w:rsidR="00657023"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დისკრიმინაციის პრევენციისა და თანასწორობის პრინციპზე დაფუძნებული პენიტენციური სისტემის შექმნის მიზნით, უცილებელია კონკრეტული ჯგუფების სპეციალური საჭიროებების გამოვლენა და ამ საჭიროებების დაკმაყოფილება. ამ კუთხით, პენიტენციურ დაწესებულებებში არსებობს გარკვეული გამოწვევები.</w:t>
      </w:r>
      <w:r w:rsidR="00D748B6" w:rsidRPr="00A1091F">
        <w:rPr>
          <w:rFonts w:ascii="Sylfaen" w:hAnsi="Sylfaen"/>
          <w:highlight w:val="red"/>
        </w:rPr>
        <w:t xml:space="preserve"> </w:t>
      </w:r>
      <w:r w:rsidRPr="00A1091F">
        <w:rPr>
          <w:rFonts w:ascii="Sylfaen" w:hAnsi="Sylfaen"/>
          <w:highlight w:val="red"/>
        </w:rPr>
        <w:t>პრობლემურია არასრულწლოვანთა მოთავსება სრულწლოვანთა დაწესებულებაში (№2 და №8 დაწესებულებებში)</w:t>
      </w:r>
    </w:p>
    <w:p w14:paraId="43F8B8A2" w14:textId="77777777" w:rsidR="002B20C8" w:rsidRPr="00A1091F" w:rsidRDefault="002B20C8"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რეკომენდაცია:</w:t>
      </w:r>
    </w:p>
    <w:p w14:paraId="37CFEEBA" w14:textId="77777777" w:rsidR="00335D24"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ყველა არასრუწლოვანი მსჯავრდებულის მოთავსება №11 არასრულწლოვანთა სარეაბილიტაციო დაწესებულებაში </w:t>
      </w:r>
    </w:p>
    <w:p w14:paraId="3F06212C"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8BE749F" w14:textId="77777777" w:rsidR="006E03CE" w:rsidRDefault="006E03CE" w:rsidP="006B0F04">
      <w:pPr>
        <w:pStyle w:val="ListParagraph"/>
        <w:spacing w:before="120" w:after="120" w:line="276" w:lineRule="auto"/>
        <w:ind w:left="0" w:firstLine="567"/>
        <w:contextualSpacing w:val="0"/>
        <w:jc w:val="both"/>
        <w:rPr>
          <w:rFonts w:ascii="Sylfaen" w:hAnsi="Sylfaen"/>
          <w:b/>
          <w:highlight w:val="red"/>
        </w:rPr>
      </w:pPr>
    </w:p>
    <w:p w14:paraId="76C4B416" w14:textId="0DFEB5BD" w:rsidR="00657023"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27</w:t>
      </w:r>
      <w:r w:rsidRPr="00A1091F">
        <w:rPr>
          <w:rFonts w:ascii="Sylfaen" w:hAnsi="Sylfaen" w:cs="Sylfaen"/>
          <w:b/>
          <w:i/>
          <w:highlight w:val="red"/>
          <w:u w:val="single"/>
        </w:rPr>
        <w:t xml:space="preserve">. </w:t>
      </w:r>
    </w:p>
    <w:p w14:paraId="733DAA1F" w14:textId="77777777" w:rsidR="000D16B4"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პენიტენციურ დაწესებულებებში არსებულ გამოწვევებს შორისაა ლგბტ თემთან ასოცირებული პირების მიმართ არსებული სტიგმა, ფსიქოლოგიური ძალადობა, მათი იზოლირება და გარიყვა ციხის საერთო ცხოვრებიდან.</w:t>
      </w:r>
    </w:p>
    <w:p w14:paraId="1FB46A77" w14:textId="77777777" w:rsidR="000D16B4" w:rsidRPr="00A1091F" w:rsidRDefault="002B20C8" w:rsidP="006B0F04">
      <w:pPr>
        <w:pStyle w:val="ListParagraph"/>
        <w:spacing w:before="120" w:after="120" w:line="276" w:lineRule="auto"/>
        <w:ind w:left="0" w:firstLine="567"/>
        <w:contextualSpacing w:val="0"/>
        <w:jc w:val="both"/>
        <w:rPr>
          <w:rFonts w:ascii="Sylfaen" w:hAnsi="Sylfaen"/>
          <w:b/>
          <w:highlight w:val="red"/>
        </w:rPr>
      </w:pPr>
      <w:r w:rsidRPr="00A1091F">
        <w:rPr>
          <w:rFonts w:ascii="Sylfaen" w:hAnsi="Sylfaen"/>
          <w:b/>
          <w:i/>
          <w:highlight w:val="red"/>
          <w:u w:val="single"/>
        </w:rPr>
        <w:t>რეკომენდაცია:</w:t>
      </w:r>
    </w:p>
    <w:p w14:paraId="67650CCD" w14:textId="77777777" w:rsidR="00A748F0"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lastRenderedPageBreak/>
        <w:t xml:space="preserve">2019 წელს, უზრუნველყოს ლგბტ, სამეურნეო ნაწილში დასაქმებული, დასუფთავებაზე პასუხისმგებელი პატიმრების საჭიროებების შესწავლა და გამოვლენილი საჭიროებების შესაბამისად, სამოქმედო გეგმის შემუშავება  </w:t>
      </w:r>
    </w:p>
    <w:p w14:paraId="2AA90FCE" w14:textId="77777777"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14:paraId="13D86DCD" w14:textId="7571134F"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28</w:t>
      </w:r>
      <w:r w:rsidRPr="006E03CE">
        <w:rPr>
          <w:rFonts w:ascii="Sylfaen" w:hAnsi="Sylfaen" w:cs="Sylfaen"/>
          <w:b/>
          <w:i/>
          <w:highlight w:val="green"/>
          <w:u w:val="single"/>
        </w:rPr>
        <w:t xml:space="preserve">. </w:t>
      </w:r>
    </w:p>
    <w:p w14:paraId="70F91C06" w14:textId="77777777" w:rsidR="000D16B4" w:rsidRPr="006E03CE" w:rsidRDefault="000D16B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მონიტორინგის შედეგებით გამოვლინდა, რომ პენიტენციური დაწესებულებები განიცდიან როგორც საშტატო ერთეულების, ისე დასაქმებული თანამშრომლების ნაკლებობას. კადრების არასაკმარისი რაოდენობის გამო, პერსონალი იძულებულია, დატვირთული გრაფიკით იმუშაოს. პენიტენციურ დაწესებულებებში არ აღირიცხება და ანაზღაურდება ზეგანაკვეთური სამუშაო. შექმნილი მდგომარეობიდან გამომდინარე, პენიტენციური დაწესებულებების თანამშრომელთა </w:t>
      </w:r>
      <w:r w:rsidR="007341D4" w:rsidRPr="006E03CE">
        <w:rPr>
          <w:rFonts w:ascii="Sylfaen" w:hAnsi="Sylfaen"/>
          <w:highlight w:val="green"/>
        </w:rPr>
        <w:t xml:space="preserve">უმრავლესობა იძულებულია მოითხოვოს და გამოიყენოს  კუთვნილი შვებულების  მხოლოდ ნახევარი. ასევე არ ხდება გამოუყენებელი შვებულების შემდეგ წელში გადატანა ან მისი ანაზღაურება. მართალია, 2017 წლის საპარლამენტო ანგარიშში სახალხო დამცველი ითხოვდა პენიტენციური დაწესებულებების ყველა თანამშრომლისთვის პროფესიული გადაწვის წინააღმდეგ ტრენინგის ჩატარებას, მაგრამ ეს დღემდე არ შესრულებულა.  </w:t>
      </w:r>
    </w:p>
    <w:p w14:paraId="1FB5081E"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F053D23" w14:textId="105254BD"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0" w:author="Lenovo" w:date="2019-05-10T16:56:00Z">
        <w:r w:rsidRPr="006E03CE" w:rsidDel="004F68EB">
          <w:rPr>
            <w:rFonts w:ascii="Sylfaen" w:hAnsi="Sylfaen"/>
            <w:b/>
            <w:highlight w:val="green"/>
          </w:rPr>
          <w:delText xml:space="preserve">2019 და 2020 წლებში, </w:delText>
        </w:r>
      </w:del>
      <w:r w:rsidRPr="006E03CE">
        <w:rPr>
          <w:rFonts w:ascii="Sylfaen" w:hAnsi="Sylfaen"/>
          <w:b/>
          <w:highlight w:val="green"/>
        </w:rPr>
        <w:t xml:space="preserve">პენიტენციური დაწესებულებების </w:t>
      </w:r>
      <w:del w:id="111" w:author="Lenovo" w:date="2019-05-10T16:56:00Z">
        <w:r w:rsidRPr="006E03CE" w:rsidDel="004F68EB">
          <w:rPr>
            <w:rFonts w:ascii="Sylfaen" w:hAnsi="Sylfaen"/>
            <w:b/>
            <w:highlight w:val="green"/>
          </w:rPr>
          <w:delText xml:space="preserve">ყველა </w:delText>
        </w:r>
      </w:del>
      <w:r w:rsidRPr="006E03CE">
        <w:rPr>
          <w:rFonts w:ascii="Sylfaen" w:hAnsi="Sylfaen"/>
          <w:b/>
          <w:highlight w:val="green"/>
        </w:rPr>
        <w:t>თანამშრომლ</w:t>
      </w:r>
      <w:ins w:id="112" w:author="Lenovo" w:date="2019-05-10T16:56:00Z">
        <w:r w:rsidR="004F68EB">
          <w:rPr>
            <w:rFonts w:ascii="Sylfaen" w:hAnsi="Sylfaen"/>
            <w:b/>
            <w:highlight w:val="green"/>
          </w:rPr>
          <w:t>ებ</w:t>
        </w:r>
      </w:ins>
      <w:r w:rsidRPr="006E03CE">
        <w:rPr>
          <w:rFonts w:ascii="Sylfaen" w:hAnsi="Sylfaen"/>
          <w:b/>
          <w:highlight w:val="green"/>
        </w:rPr>
        <w:t>ისთვის ჩატარდეს პროფესიული გადაწვის ტრენინგი</w:t>
      </w:r>
    </w:p>
    <w:p w14:paraId="07076A8B"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428F0FAB" w14:textId="4FD60D3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0558DD4E" w14:textId="77777777" w:rsidR="00103333"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29</w:t>
      </w:r>
      <w:r w:rsidR="000D16B4" w:rsidRPr="00851E0D">
        <w:rPr>
          <w:rFonts w:ascii="Sylfaen" w:hAnsi="Sylfaen" w:cs="Sylfaen"/>
          <w:b/>
          <w:i/>
          <w:u w:val="single"/>
        </w:rPr>
        <w:t>.</w:t>
      </w:r>
    </w:p>
    <w:p w14:paraId="3D2EA612" w14:textId="77777777"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14:paraId="41A5C4E0"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პენიტენციური დაწესებულებების ყველა თანამშრომლისთვის, ზეგანაკვეთური სამუშაოს ასანაზღაურებლად</w:t>
      </w:r>
    </w:p>
    <w:p w14:paraId="0F7E9208" w14:textId="77777777"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14:paraId="05B4E96B" w14:textId="61C5E067" w:rsidR="00D748B6" w:rsidRPr="00851E0D" w:rsidRDefault="00D748B6" w:rsidP="00D748B6">
      <w:pPr>
        <w:pStyle w:val="ListParagraph"/>
        <w:spacing w:before="120" w:after="120" w:line="276" w:lineRule="auto"/>
        <w:ind w:left="0" w:firstLine="567"/>
        <w:contextualSpacing w:val="0"/>
        <w:jc w:val="both"/>
        <w:rPr>
          <w:rFonts w:ascii="Sylfaen" w:hAnsi="Sylfaen"/>
        </w:rPr>
      </w:pPr>
    </w:p>
    <w:p w14:paraId="19E72BFD" w14:textId="77777777" w:rsidR="00657023" w:rsidRPr="006E03CE" w:rsidRDefault="00657023"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highlight w:val="green"/>
        </w:rPr>
        <w:t>30</w:t>
      </w:r>
      <w:r w:rsidRPr="006E03CE">
        <w:rPr>
          <w:rFonts w:ascii="Sylfaen" w:hAnsi="Sylfaen" w:cs="Sylfaen"/>
          <w:b/>
          <w:i/>
          <w:highlight w:val="green"/>
          <w:u w:val="single"/>
        </w:rPr>
        <w:t xml:space="preserve">. </w:t>
      </w:r>
    </w:p>
    <w:p w14:paraId="548F5AA8"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1A95BF6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რათა პენიტენციური დაწესებულების ყველა თანამშრომელს მიეცეს შვებულების სრულყოფილად გამოყენების შესაძლებლობა</w:t>
      </w:r>
    </w:p>
    <w:p w14:paraId="7DDC296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45199" w14:textId="77777777" w:rsidR="00D748B6" w:rsidRPr="00851E0D" w:rsidRDefault="00D748B6" w:rsidP="006B0F04">
      <w:pPr>
        <w:pStyle w:val="ListParagraph"/>
        <w:spacing w:before="120" w:after="120" w:line="276" w:lineRule="auto"/>
        <w:ind w:left="0" w:firstLine="567"/>
        <w:contextualSpacing w:val="0"/>
        <w:jc w:val="both"/>
        <w:rPr>
          <w:rFonts w:ascii="Sylfaen" w:hAnsi="Sylfaen"/>
        </w:rPr>
      </w:pPr>
    </w:p>
    <w:p w14:paraId="45FB26DD" w14:textId="45E175CD"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31</w:t>
      </w:r>
      <w:r w:rsidRPr="006E03CE">
        <w:rPr>
          <w:rFonts w:ascii="Sylfaen" w:hAnsi="Sylfaen" w:cs="Sylfaen"/>
          <w:b/>
          <w:i/>
          <w:highlight w:val="green"/>
          <w:u w:val="single"/>
        </w:rPr>
        <w:t xml:space="preserve">. </w:t>
      </w:r>
    </w:p>
    <w:p w14:paraId="4F0EB351" w14:textId="77777777" w:rsidR="00657023"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სამედიცინო დაზღვევა სოციალური დაცვის ერთ-ერთი მნიშვნელოვანი ფორმაა.</w:t>
      </w:r>
    </w:p>
    <w:p w14:paraId="02020BC3"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lastRenderedPageBreak/>
        <w:t>დადებითად უნდა აღინიშნოს, რომ 2018 წლიდან პენიტენციური დაწესებულებების თანამშრომლების უმრავლესობა უზრუნველყვეს სამედიცინო დაზღვევით, თუმცა, სამწუხაროა, რომ ეს სიახლე დაწესებულებების ყველა თანამშრომელს არ შეხებია.</w:t>
      </w:r>
      <w:r w:rsidR="00B252D1" w:rsidRPr="006E03CE">
        <w:rPr>
          <w:rFonts w:ascii="Sylfaen" w:hAnsi="Sylfaen"/>
          <w:highlight w:val="green"/>
        </w:rPr>
        <w:t xml:space="preserve"> </w:t>
      </w:r>
      <w:r w:rsidRPr="006E03CE">
        <w:rPr>
          <w:rFonts w:ascii="Sylfaen" w:hAnsi="Sylfaen"/>
          <w:highlight w:val="green"/>
        </w:rPr>
        <w:t>სამედიცინო დაზღვევით უზრუნველყოფილი არ არიან კანცელარიის თანამშრომლები, იურისტი და ბუღალტერი.</w:t>
      </w:r>
    </w:p>
    <w:p w14:paraId="2389E972" w14:textId="77777777"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7CCD7754" w14:textId="77777777"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პენიტენციურ დაწესებულებებში დასაქმებული სხვა თანამშრომლების მსგავსად, სამედიცინო დაზღვევით უზრუნველყოს კანცელარიის თანამშრომლები, იურისტები და ბუღალტრები</w:t>
      </w:r>
    </w:p>
    <w:p w14:paraId="7167DC35"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3877BF7C" w14:textId="25349504"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4F9D6FB" w14:textId="77777777"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5FB93A57" w14:textId="042D3A9C"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32</w:t>
      </w:r>
      <w:r w:rsidRPr="006E03CE">
        <w:rPr>
          <w:rFonts w:ascii="Sylfaen" w:hAnsi="Sylfaen" w:cs="Sylfaen"/>
          <w:b/>
          <w:i/>
          <w:highlight w:val="green"/>
          <w:u w:val="single"/>
        </w:rPr>
        <w:t xml:space="preserve">. </w:t>
      </w:r>
    </w:p>
    <w:p w14:paraId="60000FAB" w14:textId="77777777"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დაწესებულების თანამშრომლები სამსახურში ხანგრძლივი დროით იმყოფებიან, შესაბამისად, მათი ჯანმრთელობის შენარჩუნებისა და მეტი პროდუქტიულობისთვის, მნიშვნელოვანია, სამუშაო საათების განმავლობაში მათი სათანადო კვებით უზრუნველყოფა. პენიტენციური დაწესებულების თანამშრომლები იძულებულნი არიან იკვებონ სახლიდან მიტანილი მშრალი საკვებით. აქვე აღსანიშნავია, რომ პენიტენციური დაწესებულებების უმრავლესობაში თანამშრომლებისთვის არ არის მოწყობილი სასადილო ოთახი, რის გამოც, პერსონალს ძირითადად სამუშაო მაგიდებზე უწევთ წახემსება.</w:t>
      </w:r>
    </w:p>
    <w:p w14:paraId="7D65FAD2" w14:textId="77777777"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C54331D" w14:textId="77777777"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დაწესებულების პერსონალის უზრუნველსაყოფად დაწესებულებაში სათანადო კვებით, ასევე, მათთვის ყველა დაწესებულებაში გამოიყოს სასადილო ოთახი.</w:t>
      </w:r>
    </w:p>
    <w:p w14:paraId="5539BDDE"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335E1CA" w14:textId="6D4589F3" w:rsidR="00A17CB1" w:rsidRPr="00851E0D" w:rsidRDefault="00A17CB1" w:rsidP="006B0F04">
      <w:pPr>
        <w:pStyle w:val="ListParagraph"/>
        <w:spacing w:before="120" w:after="120" w:line="276" w:lineRule="auto"/>
        <w:ind w:left="0" w:firstLine="567"/>
        <w:contextualSpacing w:val="0"/>
        <w:jc w:val="both"/>
        <w:rPr>
          <w:rFonts w:ascii="Sylfaen" w:hAnsi="Sylfaen"/>
        </w:rPr>
      </w:pPr>
    </w:p>
    <w:p w14:paraId="6523CAB0" w14:textId="05B4CD1B"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33</w:t>
      </w:r>
      <w:r w:rsidRPr="006E03CE">
        <w:rPr>
          <w:rFonts w:ascii="Sylfaen" w:hAnsi="Sylfaen" w:cs="Sylfaen"/>
          <w:b/>
          <w:i/>
          <w:highlight w:val="green"/>
          <w:u w:val="single"/>
        </w:rPr>
        <w:t xml:space="preserve">. </w:t>
      </w:r>
    </w:p>
    <w:p w14:paraId="2923A6A5"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დაწესებულებების დებულებებით, პატიმრების მიერ საკანში დოკუმენტების შენახვაზე, ფურცლების რაოდენობის მიხედვით, ლიმიტია დაწესებული. ეს მათ დაცვის უფლების ეფექტიანად განხორციელების შესაძლებლობას უზღუდავთ. სისხლის სამართლის საქმეთა უმრავლესობა მრავალტომიანია, აქედან გამომდინარე, ბრალდებულებს და მსჯავრდებულებს ეზღუდებათ შესაძლებლობა, 100 გვერდზე მეტი ფურცელი შეინახონ, შეისწავლონ ის და ჩამოაყალიბონ თავიანთი პოზიციები სასამართლო განხილვისთვის.</w:t>
      </w:r>
    </w:p>
    <w:p w14:paraId="57BCC036"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პენიტენციურ დაწესებულებაში მოთავსებულ პირებს უნდა ჰქონდეთ უფლება შეინახონ და გამოიყენონ არა მხოლოდ სასამართლოს განაჩენებისა და გადაწყვეტილებების ასლები, არამედ მის მიმართ წარმოებული სისხლის სამართლის საქმის მასალების ასლები, ადმინისტრაციული და </w:t>
      </w:r>
      <w:r w:rsidRPr="006E03CE">
        <w:rPr>
          <w:rFonts w:ascii="Sylfaen" w:hAnsi="Sylfaen"/>
          <w:highlight w:val="green"/>
        </w:rPr>
        <w:lastRenderedPageBreak/>
        <w:t>სამოქალაქო სამართალწარმოების მასალები, ასევე, საქართველოს საკანონმდებლო და კანონქვემდებარე ნორმატიული აქტები.</w:t>
      </w:r>
    </w:p>
    <w:p w14:paraId="7F26C143"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რამდენადაც თითოეული პენიტენციური დაწესებულების დებულებაში აღნიშნული აკრძალვა კვლავ გათვალისწინებულია, პატიმრებს დაუსაბუთებლად კვლავ ეზღუდებათ კანონით მინიჭებული უფლებების რეალიზაციის და დაცვის საშუალება.</w:t>
      </w:r>
    </w:p>
    <w:p w14:paraId="0CD12BE4" w14:textId="77777777" w:rsidR="00905511"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14:paraId="4F8D89BE" w14:textId="3F671E60" w:rsidR="00335D24"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პენიტენციური დაწესებულებების დებულებებში ცვლილების შეტანით, მოხსნას ან გაზარდოს პატიმრებისთვის ოფიციალური დოკუმენტების შენახვაზე დაწესებული ფურცლების ლიმიტი</w:t>
      </w:r>
      <w:ins w:id="113" w:author="Lenovo" w:date="2019-05-09T12:06:00Z">
        <w:r w:rsidR="007A2A59">
          <w:rPr>
            <w:rFonts w:ascii="Sylfaen" w:hAnsi="Sylfaen"/>
            <w:b/>
            <w:highlight w:val="green"/>
          </w:rPr>
          <w:t xml:space="preserve"> მიმდინარე სისხლის სამართლის საქმესთან მიმართებით</w:t>
        </w:r>
      </w:ins>
      <w:r w:rsidRPr="006E03CE">
        <w:rPr>
          <w:rFonts w:ascii="Sylfaen" w:hAnsi="Sylfaen"/>
          <w:b/>
          <w:highlight w:val="green"/>
        </w:rPr>
        <w:t>.</w:t>
      </w:r>
    </w:p>
    <w:p w14:paraId="03EA158B"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46492EF7" w14:textId="1FCA24C4" w:rsidR="00657023" w:rsidRPr="00851E0D" w:rsidRDefault="00657023" w:rsidP="006B0F04">
      <w:pPr>
        <w:pStyle w:val="ListParagraph"/>
        <w:spacing w:before="120" w:after="120" w:line="276" w:lineRule="auto"/>
        <w:ind w:left="0" w:firstLine="567"/>
        <w:contextualSpacing w:val="0"/>
        <w:jc w:val="both"/>
        <w:rPr>
          <w:rFonts w:ascii="Sylfaen" w:hAnsi="Sylfaen"/>
        </w:rPr>
      </w:pPr>
    </w:p>
    <w:p w14:paraId="009B9FC9" w14:textId="77777777" w:rsidR="00A17CB1" w:rsidRPr="00851E0D" w:rsidRDefault="00A17CB1" w:rsidP="006B0F04">
      <w:pPr>
        <w:pStyle w:val="ListParagraph"/>
        <w:spacing w:before="120" w:after="120" w:line="276" w:lineRule="auto"/>
        <w:ind w:left="0" w:firstLine="567"/>
        <w:contextualSpacing w:val="0"/>
        <w:jc w:val="both"/>
        <w:rPr>
          <w:rFonts w:ascii="Sylfaen" w:hAnsi="Sylfaen"/>
          <w:b/>
        </w:rPr>
      </w:pPr>
    </w:p>
    <w:p w14:paraId="6D4DA4A1" w14:textId="518F68D0"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34</w:t>
      </w:r>
      <w:r w:rsidRPr="006E03CE">
        <w:rPr>
          <w:rFonts w:ascii="Sylfaen" w:hAnsi="Sylfaen" w:cs="Sylfaen"/>
          <w:b/>
          <w:i/>
          <w:highlight w:val="green"/>
          <w:u w:val="single"/>
        </w:rPr>
        <w:t xml:space="preserve">. </w:t>
      </w:r>
    </w:p>
    <w:p w14:paraId="56B1A0AF" w14:textId="77777777"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არასრულწლოვან მსჯავრდებულებში არის ინტერესი პროფესიული განათლების კუთხით, რაც მათთვის მხარდამჭერი რესურსია, განსაკუთრებით, დაწესებულების დატოვების შემდეგ. თუმცა, სასჯელის მოხდის გეგმებსა და გადახედვის ჩანაწერებში მითითებული აქტივობები, უმეტესად, ერთფეროვანია. დაწესებულებაში საანგარიშო წლის განმავლობაში  უმთავრესად, კულტურული, სპორტული და საინფორმაციო ხასიათის ღონისძიებები იმართებოდა, ისეთი, როგორიცაა მაგალითად, შაშის წრე, ჭადრაკის წრე, ფილმის ჩვენება, ფეხბურთის მატჩი, მკითხველთა კლუბი და ა.შ.  მნიშვნელოვანია დაიგეგმოს შედეგზე, ბავშვების ინტერესებსა და საჭიროებებზე მორგებული ღონისძიებები არა მხოლოდ ფორმალური, არამედ არაფორმალური განათლების მიმართულებითაც, მათთვის სხვადასხვა პროფესიის შეთავაზებითა და პროფესიული სასწავლებლების ჩართულობით, რაც ამ ეტაპზე ფაქტობრივად არ ხორციელდება.</w:t>
      </w:r>
    </w:p>
    <w:p w14:paraId="776E4A0A" w14:textId="77777777" w:rsidR="002B20C8"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14:paraId="5D1B541F"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სპეციალური პენიტენციური სამსახურის №11 არასრულწლოვანთა სარეაბილიტაციო დაწესებულებაში დაიგეგმოს ბავშვების ინტერესებსა და საჭიროებებზე მორგებული პროფესიული და სხვა სახის საგანმანათლებლო/სარეაბილიტაციო აქტივობები, რაც არასრულწლოვან მსჯავრდებულებს საშუალებას მისცემს დაეუფლონ მათთვის სასურველ პროფესიას და უზრუნველყოფს სარეაბილიტაციო პროცესის ეფექტიან წარმართვას.</w:t>
      </w:r>
    </w:p>
    <w:p w14:paraId="7C771814"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0D813B3" w14:textId="77777777" w:rsidR="00B252D1" w:rsidRPr="00851E0D" w:rsidRDefault="00B252D1" w:rsidP="006B0F04">
      <w:pPr>
        <w:pStyle w:val="ListParagraph"/>
        <w:spacing w:before="120" w:after="120" w:line="276" w:lineRule="auto"/>
        <w:ind w:left="0" w:firstLine="567"/>
        <w:contextualSpacing w:val="0"/>
        <w:jc w:val="both"/>
        <w:rPr>
          <w:rFonts w:ascii="Sylfaen" w:hAnsi="Sylfaen"/>
        </w:rPr>
      </w:pPr>
    </w:p>
    <w:p w14:paraId="1C788FE6" w14:textId="306C9B52"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35</w:t>
      </w:r>
      <w:r w:rsidRPr="006E03CE">
        <w:rPr>
          <w:rFonts w:ascii="Sylfaen" w:hAnsi="Sylfaen" w:cs="Sylfaen"/>
          <w:b/>
          <w:i/>
          <w:highlight w:val="green"/>
          <w:u w:val="single"/>
        </w:rPr>
        <w:t xml:space="preserve">. </w:t>
      </w:r>
    </w:p>
    <w:p w14:paraId="5835242C" w14:textId="77777777" w:rsidR="00B91460" w:rsidRPr="006E03CE" w:rsidRDefault="00B91460"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ყურადღების გამახვილებას იმსახურებს ისეთი საკითხი, როგორიცაა ოკუპირებულ ტერიტორიებზე უძრავი ქონების აღრიცხვა.</w:t>
      </w:r>
    </w:p>
    <w:p w14:paraId="09B99FFA" w14:textId="77777777" w:rsidR="00B91460" w:rsidRPr="006E03CE" w:rsidRDefault="00EC7287"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lastRenderedPageBreak/>
        <w:t>მიუხედავად არსებული სამართლებრივი რეგულაციებისა, ამ დრომდე უცნობია ამ კუთხით გატარებული ღონისძიებების თაობაზე. კერძოდ, ინტერესის საგანს წარმოადგენს, აღრიცხა თუ არა სსიპ საჯარო რეესტრის ეროვნულმა სააგენტომ უძრავი ქონება ოკუპირებულ ტერიტორიებზე. სახალხო დამცველი იმედს გამოთქვამს, რომ ამ კუთხით შესაბამისი ნაბიჯები გადაიდგმება და საზოგადოებას ინფორმაცია მიეწოდება.</w:t>
      </w:r>
    </w:p>
    <w:p w14:paraId="313AF431" w14:textId="77777777" w:rsidR="00A748F0" w:rsidRPr="006E03CE" w:rsidRDefault="002B20C8" w:rsidP="006B0F04">
      <w:pPr>
        <w:spacing w:before="120" w:after="120" w:line="276" w:lineRule="auto"/>
        <w:ind w:firstLine="567"/>
        <w:jc w:val="both"/>
        <w:rPr>
          <w:rFonts w:ascii="Sylfaen" w:hAnsi="Sylfaen"/>
          <w:highlight w:val="green"/>
        </w:rPr>
      </w:pPr>
      <w:r w:rsidRPr="006E03CE">
        <w:rPr>
          <w:rFonts w:ascii="Sylfaen" w:hAnsi="Sylfaen"/>
          <w:b/>
          <w:i/>
          <w:highlight w:val="green"/>
          <w:u w:val="single"/>
        </w:rPr>
        <w:t>რეკომენდაცია:</w:t>
      </w:r>
      <w:r w:rsidRPr="006E03CE">
        <w:rPr>
          <w:rFonts w:ascii="Sylfaen" w:hAnsi="Sylfaen"/>
          <w:b/>
          <w:i/>
          <w:highlight w:val="green"/>
        </w:rPr>
        <w:t xml:space="preserve"> </w:t>
      </w:r>
      <w:r w:rsidR="00103333" w:rsidRPr="006E03CE">
        <w:rPr>
          <w:rFonts w:ascii="Sylfaen" w:hAnsi="Sylfaen"/>
          <w:b/>
          <w:i/>
          <w:sz w:val="18"/>
          <w:szCs w:val="18"/>
          <w:highlight w:val="green"/>
        </w:rPr>
        <w:t xml:space="preserve">(გაცემულია </w:t>
      </w:r>
      <w:r w:rsidR="00335D24" w:rsidRPr="006E03CE">
        <w:rPr>
          <w:rFonts w:ascii="Sylfaen" w:hAnsi="Sylfaen"/>
          <w:b/>
          <w:i/>
          <w:sz w:val="18"/>
          <w:szCs w:val="18"/>
          <w:highlight w:val="green"/>
        </w:rPr>
        <w:t>სსიპ საჯარო რეესტრის ეროვნულ სააგენტო</w:t>
      </w:r>
      <w:r w:rsidR="00103333" w:rsidRPr="006E03CE">
        <w:rPr>
          <w:rFonts w:ascii="Sylfaen" w:hAnsi="Sylfaen"/>
          <w:b/>
          <w:i/>
          <w:sz w:val="18"/>
          <w:szCs w:val="18"/>
          <w:highlight w:val="green"/>
        </w:rPr>
        <w:t>ს მიმართ)</w:t>
      </w:r>
    </w:p>
    <w:p w14:paraId="3DB6C262" w14:textId="77777777"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საზოგადოებას მიაწოდოს ინფორმაცია ოკუპირებულ ტერიტორიებზე უძრავი ქონების აღრიცხვის კუთხით გატარებული ღონისძიებების თაობაზე, ხოლო დამატებითი კონსულტაციების საჭიროების შეთხვევაში, წარმართოს დისკუსია ყველა უწყებისა და დაინტერესებული ჯგუფის მონაწილეობით.</w:t>
      </w:r>
    </w:p>
    <w:p w14:paraId="274C077D" w14:textId="77777777"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14:paraId="2AC810BE" w14:textId="4B117D15" w:rsidR="002B20C8" w:rsidRPr="00851E0D" w:rsidRDefault="002B20C8" w:rsidP="00B252D1">
      <w:pPr>
        <w:pStyle w:val="ListParagraph"/>
        <w:spacing w:before="120" w:after="120" w:line="276" w:lineRule="auto"/>
        <w:ind w:left="0" w:firstLine="567"/>
        <w:contextualSpacing w:val="0"/>
        <w:jc w:val="both"/>
        <w:rPr>
          <w:rFonts w:ascii="Sylfaen" w:hAnsi="Sylfaen"/>
        </w:rPr>
      </w:pPr>
    </w:p>
    <w:p w14:paraId="583703B1" w14:textId="77777777" w:rsidR="002B20C8" w:rsidRPr="00851E0D" w:rsidRDefault="002B20C8" w:rsidP="006B0F04">
      <w:pPr>
        <w:spacing w:before="120" w:after="120" w:line="276" w:lineRule="auto"/>
        <w:ind w:firstLine="567"/>
        <w:jc w:val="both"/>
        <w:rPr>
          <w:rFonts w:ascii="Sylfaen" w:hAnsi="Sylfaen"/>
        </w:rPr>
      </w:pPr>
      <w:r w:rsidRPr="00851E0D">
        <w:rPr>
          <w:rFonts w:ascii="Sylfaen" w:hAnsi="Sylfaen"/>
        </w:rPr>
        <w:br w:type="page"/>
      </w:r>
    </w:p>
    <w:p w14:paraId="51957FC1" w14:textId="77777777" w:rsidR="00B41A9F" w:rsidRPr="00167847" w:rsidRDefault="00B41A9F" w:rsidP="00167847">
      <w:pPr>
        <w:spacing w:before="120" w:after="120" w:line="276" w:lineRule="auto"/>
        <w:ind w:firstLine="567"/>
        <w:jc w:val="center"/>
        <w:rPr>
          <w:rFonts w:ascii="Sylfaen" w:hAnsi="Sylfaen" w:cs="Sylfaen"/>
          <w:b/>
          <w:noProof w:val="0"/>
          <w:sz w:val="24"/>
          <w:szCs w:val="24"/>
        </w:rPr>
      </w:pPr>
      <w:r w:rsidRPr="00167847">
        <w:rPr>
          <w:rFonts w:ascii="Sylfaen" w:hAnsi="Sylfaen" w:cs="Sylfaen"/>
          <w:b/>
          <w:noProof w:val="0"/>
          <w:sz w:val="24"/>
          <w:szCs w:val="24"/>
        </w:rPr>
        <w:lastRenderedPageBreak/>
        <w:t>3. საქართველოს პროკურატურა</w:t>
      </w:r>
    </w:p>
    <w:p w14:paraId="6F5302E0" w14:textId="77777777" w:rsidR="003461AE" w:rsidRPr="00851E0D" w:rsidRDefault="003461AE" w:rsidP="006B0F04">
      <w:pPr>
        <w:spacing w:before="120" w:after="120" w:line="276" w:lineRule="auto"/>
        <w:ind w:firstLine="567"/>
        <w:jc w:val="both"/>
        <w:rPr>
          <w:rFonts w:ascii="Sylfaen" w:hAnsi="Sylfaen" w:cs="Sylfaen"/>
          <w:b/>
          <w:noProof w:val="0"/>
        </w:rPr>
      </w:pPr>
    </w:p>
    <w:p w14:paraId="5EA23D90" w14:textId="072BA52E" w:rsidR="003461AE" w:rsidRPr="006E03CE" w:rsidRDefault="003461AE"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1. </w:t>
      </w:r>
    </w:p>
    <w:p w14:paraId="1120B6A0"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განმავლობაში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რამდენიმე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მიმართულებით სწავლობდა 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ცენტრალური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გამოყენებული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ძალის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პროპორციულობა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საკითხზე</w:t>
      </w:r>
      <w:r w:rsidR="00B41A9F" w:rsidRPr="006E03CE">
        <w:rPr>
          <w:rFonts w:ascii="Sylfaen" w:hAnsi="Sylfaen"/>
          <w:noProof w:val="0"/>
          <w:highlight w:val="green"/>
        </w:rPr>
        <w:t xml:space="preserve"> 2017 </w:t>
      </w:r>
      <w:r w:rsidR="00B41A9F" w:rsidRPr="006E03CE">
        <w:rPr>
          <w:rFonts w:ascii="Sylfaen" w:hAnsi="Sylfaen" w:cs="Sylfaen"/>
          <w:noProof w:val="0"/>
          <w:highlight w:val="green"/>
        </w:rPr>
        <w:t>წლიდან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თუმცა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უცნობია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მისი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დეტალები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საკანონმდებლო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ჩარჩოდან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 აპარატი ვერც</w:t>
      </w:r>
      <w:r w:rsidR="00B41A9F" w:rsidRPr="006E03CE">
        <w:rPr>
          <w:rFonts w:ascii="Sylfaen" w:hAnsi="Sylfaen"/>
          <w:noProof w:val="0"/>
          <w:highlight w:val="green"/>
        </w:rPr>
        <w:t xml:space="preserve"> სისხლის სამართლის საქმის მასალებს ეცნობა. არაერთგზისი საჯარო და წერილობითი </w:t>
      </w:r>
      <w:r w:rsidR="00B41A9F" w:rsidRPr="006E03CE">
        <w:rPr>
          <w:rFonts w:ascii="Sylfaen" w:hAnsi="Sylfaen" w:cs="Sylfaen"/>
          <w:noProof w:val="0"/>
          <w:highlight w:val="green"/>
        </w:rPr>
        <w:t>მიმართვის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მიუხედავად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პროკურატურამ უარი განაცხადა საქმის მასალების გაცნობის უფლების მინიჭებაზე. შესაბამისად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ეფექტიანად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დაცულია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სტანდარტები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რომლებსაც</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ადამიანის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უფლებათა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ევროპული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სასამართლოს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პრაქტიკა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ადგენს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კატეგორიის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გამოძიებისას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შეფასების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მიღმა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რჩება</w:t>
      </w:r>
      <w:r w:rsidR="00B41A9F" w:rsidRPr="006E03CE">
        <w:rPr>
          <w:rFonts w:ascii="Sylfaen" w:hAnsi="Sylfaen"/>
          <w:noProof w:val="0"/>
          <w:highlight w:val="green"/>
        </w:rPr>
        <w:t>.</w:t>
      </w:r>
    </w:p>
    <w:p w14:paraId="2F0ACE86"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აღსანიშნავია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ოჯახის</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წევრს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აქვს</w:t>
      </w:r>
      <w:r w:rsidRPr="006E03CE">
        <w:rPr>
          <w:rFonts w:ascii="Sylfaen" w:hAnsi="Sylfaen"/>
          <w:noProof w:val="0"/>
          <w:highlight w:val="green"/>
        </w:rPr>
        <w:t xml:space="preserve"> </w:t>
      </w:r>
      <w:r w:rsidRPr="006E03CE">
        <w:rPr>
          <w:rFonts w:ascii="Sylfaen" w:hAnsi="Sylfaen" w:cs="Sylfaen"/>
          <w:noProof w:val="0"/>
          <w:highlight w:val="green"/>
        </w:rPr>
        <w:t>მინიჭებული</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უფლებამონაცვლის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სრულად</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აძლევს</w:t>
      </w:r>
      <w:r w:rsidRPr="006E03CE">
        <w:rPr>
          <w:rFonts w:ascii="Sylfaen" w:hAnsi="Sylfaen"/>
          <w:noProof w:val="0"/>
          <w:highlight w:val="green"/>
        </w:rPr>
        <w:t xml:space="preserve">. </w:t>
      </w:r>
    </w:p>
    <w:p w14:paraId="4CA1BF93" w14:textId="77777777" w:rsidR="00D125E9" w:rsidRPr="008B5BE7"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91CBF">
        <w:rPr>
          <w:rFonts w:ascii="Sylfaen" w:hAnsi="Sylfaen"/>
          <w:b/>
          <w:i/>
          <w:noProof w:val="0"/>
          <w:highlight w:val="green"/>
          <w:u w:val="single"/>
        </w:rPr>
        <w:t>რეკომენდაცია:</w:t>
      </w:r>
    </w:p>
    <w:p w14:paraId="743F3C85"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თემირლან მაჩალიკაშვილის მიმართ ძალის გამოყენების პროპორციულობის შესაფასებლად, აწარმოოს ეფექტიანი, ზედმიწევნითი, დროული და გამჭვირვალე გამოძიება.</w:t>
      </w:r>
    </w:p>
    <w:p w14:paraId="3901BD84" w14:textId="77777777" w:rsidR="003461AE" w:rsidRPr="006E03CE" w:rsidRDefault="003461AE"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12D04CE5"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 თუმცა მათი ზოგადი მიდგომაა, რომ ყველა საქმეზე ყველა საგამოძიებო და საპროცესო მოქმედებას ატარებენ დროულად და სრული მოცულობით.</w:t>
      </w:r>
    </w:p>
    <w:p w14:paraId="74570F3D" w14:textId="77777777" w:rsidR="00B41A9F" w:rsidRPr="00851E0D" w:rsidRDefault="00B41A9F" w:rsidP="006B0F04">
      <w:pPr>
        <w:spacing w:before="120" w:after="120" w:line="276" w:lineRule="auto"/>
        <w:ind w:firstLine="567"/>
        <w:jc w:val="both"/>
        <w:rPr>
          <w:rFonts w:ascii="Sylfaen" w:hAnsi="Sylfaen" w:cs="Sylfaen"/>
          <w:noProof w:val="0"/>
        </w:rPr>
      </w:pPr>
    </w:p>
    <w:p w14:paraId="4AF099C3" w14:textId="5E192EF7"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2. </w:t>
      </w:r>
    </w:p>
    <w:p w14:paraId="0B479866" w14:textId="6DE0F708" w:rsidR="00691CB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შეისწავლა ხორავას ქუჩაზე მომხდარი მკვლელობის საქმის მასალები და პარლამენტის 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სხდომის ჩანაწერები. </w:t>
      </w:r>
      <w:r w:rsidRPr="006E03CE">
        <w:rPr>
          <w:rFonts w:ascii="Sylfaen" w:hAnsi="Sylfaen" w:cs="Sylfaen"/>
          <w:noProof w:val="0"/>
          <w:highlight w:val="green"/>
        </w:rPr>
        <w:t>ჩაუტარებელი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დაკითხვისას</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ტაქტიკაზე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პასუხების</w:t>
      </w:r>
      <w:r w:rsidRPr="006E03CE">
        <w:rPr>
          <w:rFonts w:ascii="Sylfaen" w:hAnsi="Sylfaen"/>
          <w:noProof w:val="0"/>
          <w:highlight w:val="green"/>
        </w:rPr>
        <w:t xml:space="preserve"> </w:t>
      </w:r>
      <w:r w:rsidRPr="006E03CE">
        <w:rPr>
          <w:rFonts w:ascii="Sylfaen" w:hAnsi="Sylfaen" w:cs="Sylfaen"/>
          <w:noProof w:val="0"/>
          <w:highlight w:val="green"/>
        </w:rPr>
        <w:t>ერთობლივი</w:t>
      </w:r>
      <w:r w:rsidRPr="006E03CE">
        <w:rPr>
          <w:rFonts w:ascii="Sylfaen" w:hAnsi="Sylfaen"/>
          <w:noProof w:val="0"/>
          <w:highlight w:val="green"/>
        </w:rPr>
        <w:t xml:space="preserve"> </w:t>
      </w:r>
      <w:r w:rsidRPr="006E03CE">
        <w:rPr>
          <w:rFonts w:ascii="Sylfaen" w:hAnsi="Sylfaen" w:cs="Sylfaen"/>
          <w:noProof w:val="0"/>
          <w:highlight w:val="green"/>
        </w:rPr>
        <w:t>ანალიზით,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მივიდა</w:t>
      </w:r>
      <w:r w:rsidRPr="006E03CE">
        <w:rPr>
          <w:rFonts w:ascii="Sylfaen" w:hAnsi="Sylfaen"/>
          <w:noProof w:val="0"/>
          <w:highlight w:val="green"/>
        </w:rPr>
        <w:t xml:space="preserve"> </w:t>
      </w:r>
      <w:r w:rsidRPr="006E03CE">
        <w:rPr>
          <w:rFonts w:ascii="Sylfaen" w:hAnsi="Sylfaen" w:cs="Sylfaen"/>
          <w:noProof w:val="0"/>
          <w:highlight w:val="green"/>
        </w:rPr>
        <w:t>დასკვნამდე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ტაქტიკა</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ემსახურებოდა</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გამოვლენის</w:t>
      </w:r>
      <w:r w:rsidRPr="006E03CE">
        <w:rPr>
          <w:rFonts w:ascii="Sylfaen" w:hAnsi="Sylfaen"/>
          <w:noProof w:val="0"/>
          <w:highlight w:val="green"/>
        </w:rPr>
        <w:t xml:space="preserve"> </w:t>
      </w:r>
      <w:r w:rsidRPr="006E03CE">
        <w:rPr>
          <w:rFonts w:ascii="Sylfaen" w:hAnsi="Sylfaen" w:cs="Sylfaen"/>
          <w:noProof w:val="0"/>
          <w:highlight w:val="green"/>
        </w:rPr>
        <w:t>საჯარო</w:t>
      </w:r>
      <w:r w:rsidRPr="006E03CE">
        <w:rPr>
          <w:rFonts w:ascii="Sylfaen" w:hAnsi="Sylfaen"/>
          <w:noProof w:val="0"/>
          <w:highlight w:val="green"/>
        </w:rPr>
        <w:t xml:space="preserve"> </w:t>
      </w:r>
      <w:r w:rsidRPr="006E03CE">
        <w:rPr>
          <w:rFonts w:ascii="Sylfaen" w:hAnsi="Sylfaen" w:cs="Sylfaen"/>
          <w:noProof w:val="0"/>
          <w:highlight w:val="green"/>
        </w:rPr>
        <w:t>ინტერესს</w:t>
      </w:r>
      <w:r w:rsidRPr="006E03CE">
        <w:rPr>
          <w:rFonts w:ascii="Sylfaen" w:hAnsi="Sylfaen"/>
          <w:noProof w:val="0"/>
          <w:highlight w:val="green"/>
        </w:rPr>
        <w:t xml:space="preserve">. </w:t>
      </w:r>
    </w:p>
    <w:p w14:paraId="54AE2A4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წრის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დასაბუთებული</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შეკითხვებზე</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პასუხისმგებელმა</w:t>
      </w:r>
      <w:r w:rsidRPr="006E03CE">
        <w:rPr>
          <w:rFonts w:ascii="Sylfaen" w:hAnsi="Sylfaen"/>
          <w:noProof w:val="0"/>
          <w:highlight w:val="green"/>
        </w:rPr>
        <w:t xml:space="preserve"> </w:t>
      </w:r>
      <w:r w:rsidRPr="006E03CE">
        <w:rPr>
          <w:rFonts w:ascii="Sylfaen" w:hAnsi="Sylfaen" w:cs="Sylfaen"/>
          <w:noProof w:val="0"/>
          <w:highlight w:val="green"/>
        </w:rPr>
        <w:t>პირებმა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lastRenderedPageBreak/>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შორის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შედარებით</w:t>
      </w:r>
      <w:r w:rsidRPr="006E03CE">
        <w:rPr>
          <w:rFonts w:ascii="Sylfaen" w:hAnsi="Sylfaen"/>
          <w:noProof w:val="0"/>
          <w:highlight w:val="green"/>
        </w:rPr>
        <w:t xml:space="preserve"> </w:t>
      </w:r>
      <w:r w:rsidRPr="006E03CE">
        <w:rPr>
          <w:rFonts w:ascii="Sylfaen" w:hAnsi="Sylfaen" w:cs="Sylfaen"/>
          <w:noProof w:val="0"/>
          <w:highlight w:val="green"/>
        </w:rPr>
        <w:t>ნაკლებად</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გაუგებარი</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სტრატეგია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ლეგიტიმური</w:t>
      </w:r>
      <w:r w:rsidRPr="006E03CE">
        <w:rPr>
          <w:rFonts w:ascii="Sylfaen" w:hAnsi="Sylfaen"/>
          <w:noProof w:val="0"/>
          <w:highlight w:val="green"/>
        </w:rPr>
        <w:t xml:space="preserve"> </w:t>
      </w:r>
      <w:r w:rsidRPr="006E03CE">
        <w:rPr>
          <w:rFonts w:ascii="Sylfaen" w:hAnsi="Sylfaen" w:cs="Sylfaen"/>
          <w:noProof w:val="0"/>
          <w:highlight w:val="green"/>
        </w:rPr>
        <w:t>მიზანი</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განაპირობებდა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პასიურობას</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მიმართულებით</w:t>
      </w:r>
      <w:r w:rsidRPr="006E03CE">
        <w:rPr>
          <w:rFonts w:ascii="Sylfaen" w:hAnsi="Sylfaen"/>
          <w:noProof w:val="0"/>
          <w:highlight w:val="green"/>
        </w:rPr>
        <w:t>.</w:t>
      </w:r>
    </w:p>
    <w:p w14:paraId="389848C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 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შედეგებზე დაყრდნობით, მიიჩნევს,</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სახეზე</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სამოხელეო</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ორივე</w:t>
      </w:r>
      <w:r w:rsidRPr="006E03CE">
        <w:rPr>
          <w:rFonts w:ascii="Sylfaen" w:hAnsi="Sylfaen"/>
          <w:noProof w:val="0"/>
          <w:highlight w:val="green"/>
        </w:rPr>
        <w:t xml:space="preserve"> </w:t>
      </w:r>
      <w:r w:rsidRPr="006E03CE">
        <w:rPr>
          <w:rFonts w:ascii="Sylfaen" w:hAnsi="Sylfaen" w:cs="Sylfaen"/>
          <w:noProof w:val="0"/>
          <w:highlight w:val="green"/>
        </w:rPr>
        <w:t>შემადგენლობა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ბოროტად</w:t>
      </w:r>
      <w:r w:rsidRPr="006E03CE">
        <w:rPr>
          <w:rFonts w:ascii="Sylfaen" w:hAnsi="Sylfaen"/>
          <w:noProof w:val="0"/>
          <w:highlight w:val="green"/>
        </w:rPr>
        <w:t xml:space="preserve"> </w:t>
      </w:r>
      <w:r w:rsidRPr="006E03CE">
        <w:rPr>
          <w:rFonts w:ascii="Sylfaen" w:hAnsi="Sylfaen" w:cs="Sylfaen"/>
          <w:noProof w:val="0"/>
          <w:highlight w:val="green"/>
        </w:rPr>
        <w:t>გამოყენება</w:t>
      </w:r>
      <w:r w:rsidRPr="006E03CE">
        <w:rPr>
          <w:rFonts w:ascii="Sylfaen" w:hAnsi="Sylfaen"/>
          <w:noProof w:val="0"/>
          <w:highlight w:val="green"/>
        </w:rPr>
        <w:t xml:space="preserve">, </w:t>
      </w:r>
      <w:r w:rsidRPr="006E03CE">
        <w:rPr>
          <w:rFonts w:ascii="Sylfaen" w:hAnsi="Sylfaen" w:cs="Sylfaen"/>
          <w:noProof w:val="0"/>
          <w:highlight w:val="green"/>
        </w:rPr>
        <w:t>იმის</w:t>
      </w:r>
      <w:r w:rsidRPr="006E03CE">
        <w:rPr>
          <w:rFonts w:ascii="Sylfaen" w:hAnsi="Sylfaen"/>
          <w:noProof w:val="0"/>
          <w:highlight w:val="green"/>
        </w:rPr>
        <w:t xml:space="preserve"> </w:t>
      </w:r>
      <w:r w:rsidRPr="006E03CE">
        <w:rPr>
          <w:rFonts w:ascii="Sylfaen" w:hAnsi="Sylfaen" w:cs="Sylfaen"/>
          <w:noProof w:val="0"/>
          <w:highlight w:val="green"/>
        </w:rPr>
        <w:t>მიხედვით</w:t>
      </w:r>
      <w:r w:rsidRPr="006E03CE">
        <w:rPr>
          <w:rFonts w:ascii="Sylfaen" w:hAnsi="Sylfaen"/>
          <w:noProof w:val="0"/>
          <w:highlight w:val="green"/>
        </w:rPr>
        <w:t xml:space="preserve"> </w:t>
      </w:r>
      <w:r w:rsidRPr="006E03CE">
        <w:rPr>
          <w:rFonts w:ascii="Sylfaen" w:hAnsi="Sylfaen" w:cs="Sylfaen"/>
          <w:noProof w:val="0"/>
          <w:highlight w:val="green"/>
        </w:rPr>
        <w:t>სუბიექტური</w:t>
      </w:r>
      <w:r w:rsidRPr="006E03CE">
        <w:rPr>
          <w:rFonts w:ascii="Sylfaen" w:hAnsi="Sylfaen"/>
          <w:noProof w:val="0"/>
          <w:highlight w:val="green"/>
        </w:rPr>
        <w:t xml:space="preserve"> </w:t>
      </w:r>
      <w:r w:rsidRPr="006E03CE">
        <w:rPr>
          <w:rFonts w:ascii="Sylfaen" w:hAnsi="Sylfaen" w:cs="Sylfaen"/>
          <w:noProof w:val="0"/>
          <w:highlight w:val="green"/>
        </w:rPr>
        <w:t>მხარის</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ნიშნები</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ქმედებათა</w:t>
      </w:r>
      <w:r w:rsidRPr="006E03CE">
        <w:rPr>
          <w:rFonts w:ascii="Sylfaen" w:hAnsi="Sylfaen"/>
          <w:noProof w:val="0"/>
          <w:highlight w:val="green"/>
        </w:rPr>
        <w:t xml:space="preserve"> </w:t>
      </w:r>
      <w:r w:rsidRPr="006E03CE">
        <w:rPr>
          <w:rFonts w:ascii="Sylfaen" w:hAnsi="Sylfaen" w:cs="Sylfaen"/>
          <w:noProof w:val="0"/>
          <w:highlight w:val="green"/>
        </w:rPr>
        <w:t>უკან</w:t>
      </w:r>
      <w:r w:rsidRPr="006E03CE">
        <w:rPr>
          <w:rFonts w:ascii="Sylfaen" w:hAnsi="Sylfaen"/>
          <w:noProof w:val="0"/>
          <w:highlight w:val="green"/>
        </w:rPr>
        <w:t xml:space="preserve"> –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არაეფექტიანი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გაუფრთხილებლობა</w:t>
      </w:r>
      <w:r w:rsidRPr="006E03CE">
        <w:rPr>
          <w:rFonts w:ascii="Sylfaen" w:hAnsi="Sylfaen"/>
          <w:noProof w:val="0"/>
          <w:highlight w:val="green"/>
        </w:rPr>
        <w:t xml:space="preserve">, </w:t>
      </w:r>
      <w:r w:rsidRPr="006E03CE">
        <w:rPr>
          <w:rFonts w:ascii="Sylfaen" w:hAnsi="Sylfaen" w:cs="Sylfaen"/>
          <w:noProof w:val="0"/>
          <w:highlight w:val="green"/>
        </w:rPr>
        <w:t>არაპროფესიონალური</w:t>
      </w:r>
      <w:r w:rsidRPr="006E03CE">
        <w:rPr>
          <w:rFonts w:ascii="Sylfaen" w:hAnsi="Sylfaen"/>
          <w:noProof w:val="0"/>
          <w:highlight w:val="green"/>
        </w:rPr>
        <w:t xml:space="preserve"> </w:t>
      </w:r>
      <w:r w:rsidRPr="006E03CE">
        <w:rPr>
          <w:rFonts w:ascii="Sylfaen" w:hAnsi="Sylfaen" w:cs="Sylfaen"/>
          <w:noProof w:val="0"/>
          <w:highlight w:val="green"/>
        </w:rPr>
        <w:t>მიდგომა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ზერელე</w:t>
      </w:r>
      <w:r w:rsidRPr="006E03CE">
        <w:rPr>
          <w:rFonts w:ascii="Sylfaen" w:hAnsi="Sylfaen"/>
          <w:noProof w:val="0"/>
          <w:highlight w:val="green"/>
        </w:rPr>
        <w:t xml:space="preserve"> </w:t>
      </w:r>
      <w:r w:rsidRPr="006E03CE">
        <w:rPr>
          <w:rFonts w:ascii="Sylfaen" w:hAnsi="Sylfaen" w:cs="Sylfaen"/>
          <w:noProof w:val="0"/>
          <w:highlight w:val="green"/>
        </w:rPr>
        <w:t>დამოკიდებულება</w:t>
      </w:r>
      <w:r w:rsidRPr="006E03CE">
        <w:rPr>
          <w:rFonts w:ascii="Sylfaen" w:hAnsi="Sylfaen"/>
          <w:noProof w:val="0"/>
          <w:highlight w:val="green"/>
        </w:rPr>
        <w:t xml:space="preserve"> </w:t>
      </w:r>
      <w:r w:rsidRPr="006E03CE">
        <w:rPr>
          <w:rFonts w:ascii="Sylfaen" w:hAnsi="Sylfaen" w:cs="Sylfaen"/>
          <w:noProof w:val="0"/>
          <w:highlight w:val="green"/>
        </w:rPr>
        <w:t>დაკისრებული</w:t>
      </w:r>
      <w:r w:rsidRPr="006E03CE">
        <w:rPr>
          <w:rFonts w:ascii="Sylfaen" w:hAnsi="Sylfaen"/>
          <w:noProof w:val="0"/>
          <w:highlight w:val="green"/>
        </w:rPr>
        <w:t xml:space="preserve"> </w:t>
      </w:r>
      <w:r w:rsidRPr="006E03CE">
        <w:rPr>
          <w:rFonts w:ascii="Sylfaen" w:hAnsi="Sylfaen" w:cs="Sylfaen"/>
          <w:noProof w:val="0"/>
          <w:highlight w:val="green"/>
        </w:rPr>
        <w:t>უფლება</w:t>
      </w:r>
      <w:r w:rsidRPr="006E03CE">
        <w:rPr>
          <w:rFonts w:ascii="Sylfaen" w:hAnsi="Sylfaen"/>
          <w:noProof w:val="0"/>
          <w:highlight w:val="green"/>
        </w:rPr>
        <w:t>-</w:t>
      </w:r>
      <w:r w:rsidRPr="006E03CE">
        <w:rPr>
          <w:rFonts w:ascii="Sylfaen" w:hAnsi="Sylfaen" w:cs="Sylfaen"/>
          <w:noProof w:val="0"/>
          <w:highlight w:val="green"/>
        </w:rPr>
        <w:t>მოვალეობების</w:t>
      </w:r>
      <w:r w:rsidRPr="006E03CE">
        <w:rPr>
          <w:rFonts w:ascii="Sylfaen" w:hAnsi="Sylfaen"/>
          <w:noProof w:val="0"/>
          <w:highlight w:val="green"/>
        </w:rPr>
        <w:t xml:space="preserve"> </w:t>
      </w:r>
      <w:r w:rsidRPr="006E03CE">
        <w:rPr>
          <w:rFonts w:ascii="Sylfaen" w:hAnsi="Sylfaen" w:cs="Sylfaen"/>
          <w:noProof w:val="0"/>
          <w:highlight w:val="green"/>
        </w:rPr>
        <w:t>შესასრულებლად</w:t>
      </w:r>
      <w:r w:rsidRPr="006E03CE">
        <w:rPr>
          <w:rFonts w:ascii="Sylfaen" w:hAnsi="Sylfaen"/>
          <w:noProof w:val="0"/>
          <w:highlight w:val="green"/>
        </w:rPr>
        <w:t xml:space="preserve">. </w:t>
      </w:r>
    </w:p>
    <w:p w14:paraId="452D88A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დაშვებული</w:t>
      </w:r>
      <w:r w:rsidRPr="006E03CE">
        <w:rPr>
          <w:rFonts w:ascii="Sylfaen" w:hAnsi="Sylfaen"/>
          <w:noProof w:val="0"/>
          <w:highlight w:val="green"/>
        </w:rPr>
        <w:t xml:space="preserve"> </w:t>
      </w:r>
      <w:r w:rsidRPr="006E03CE">
        <w:rPr>
          <w:rFonts w:ascii="Sylfaen" w:hAnsi="Sylfaen" w:cs="Sylfaen"/>
          <w:noProof w:val="0"/>
          <w:highlight w:val="green"/>
        </w:rPr>
        <w:t>შეცდომები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დანაშაულად და საკითხზე</w:t>
      </w:r>
      <w:r w:rsidRPr="006E03CE">
        <w:rPr>
          <w:rFonts w:ascii="Sylfaen" w:hAnsi="Sylfaen"/>
          <w:noProof w:val="0"/>
          <w:highlight w:val="green"/>
        </w:rPr>
        <w:t xml:space="preserve"> </w:t>
      </w:r>
      <w:r w:rsidRPr="006E03CE">
        <w:rPr>
          <w:rFonts w:ascii="Sylfaen" w:hAnsi="Sylfaen" w:cs="Sylfaen"/>
          <w:noProof w:val="0"/>
          <w:highlight w:val="green"/>
        </w:rPr>
        <w:t>დაიწყო 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კვლავ 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მასზე</w:t>
      </w:r>
      <w:r w:rsidRPr="006E03CE">
        <w:rPr>
          <w:rFonts w:ascii="Sylfaen" w:hAnsi="Sylfaen"/>
          <w:noProof w:val="0"/>
          <w:highlight w:val="green"/>
        </w:rPr>
        <w:t xml:space="preserve"> </w:t>
      </w:r>
      <w:r w:rsidRPr="006E03CE">
        <w:rPr>
          <w:rFonts w:ascii="Sylfaen" w:hAnsi="Sylfaen" w:cs="Sylfaen"/>
          <w:noProof w:val="0"/>
          <w:highlight w:val="green"/>
        </w:rPr>
        <w:t>წარმოება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დასრულებულა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გაავრცელა განცხადება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სამსახურეობრივი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საზოგადოებისთვის</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ეს</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არ იქნა გათვალისწინებული</w:t>
      </w:r>
      <w:r w:rsidRPr="006E03CE">
        <w:rPr>
          <w:rFonts w:ascii="Sylfaen" w:hAnsi="Sylfaen"/>
          <w:noProof w:val="0"/>
          <w:highlight w:val="green"/>
        </w:rPr>
        <w:t>.</w:t>
      </w:r>
    </w:p>
    <w:p w14:paraId="7EDF9679"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629CA82D" w14:textId="17F11C5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ხორავას ქუჩაზე არასრუწლოვანთა მკვლელობის გამოძიებაში დადგენილი ხარვეზების საფუძველზე დაწყებული სამსახურებრივი შემოწმების შედეგები</w:t>
      </w:r>
      <w:ins w:id="114" w:author="Lenovo" w:date="2019-05-10T16:58:00Z">
        <w:r w:rsidR="00FA39BC" w:rsidRPr="006E03CE">
          <w:rPr>
            <w:rFonts w:ascii="Sylfaen" w:hAnsi="Sylfaen"/>
            <w:b/>
            <w:highlight w:val="green"/>
          </w:rPr>
          <w:t>ს შესახებ</w:t>
        </w:r>
      </w:ins>
      <w:r w:rsidRPr="006E03CE">
        <w:rPr>
          <w:rFonts w:ascii="Sylfaen" w:hAnsi="Sylfaen"/>
          <w:b/>
          <w:highlight w:val="green"/>
        </w:rPr>
        <w:t xml:space="preserve"> საზოგადოებას მიაწოდოს </w:t>
      </w:r>
      <w:ins w:id="115" w:author="Lenovo" w:date="2019-05-10T16:58:00Z">
        <w:r w:rsidR="00FA39BC" w:rsidRPr="006E03CE">
          <w:rPr>
            <w:rFonts w:ascii="Sylfaen" w:hAnsi="Sylfaen"/>
            <w:b/>
            <w:highlight w:val="green"/>
          </w:rPr>
          <w:t>ინფორმაცია.</w:t>
        </w:r>
      </w:ins>
      <w:del w:id="116" w:author="Lenovo" w:date="2019-05-09T12:56:00Z">
        <w:r w:rsidRPr="006E03CE" w:rsidDel="008B5BE7">
          <w:rPr>
            <w:rFonts w:ascii="Sylfaen" w:hAnsi="Sylfaen"/>
            <w:b/>
            <w:highlight w:val="green"/>
          </w:rPr>
          <w:delText xml:space="preserve">ყოველი თვის ბოლოს, </w:delText>
        </w:r>
      </w:del>
      <w:del w:id="117" w:author="Lenovo" w:date="2019-05-10T16:58:00Z">
        <w:r w:rsidRPr="006E03CE" w:rsidDel="00FA39BC">
          <w:rPr>
            <w:rFonts w:ascii="Sylfaen" w:hAnsi="Sylfaen"/>
            <w:b/>
            <w:highlight w:val="green"/>
          </w:rPr>
          <w:delText>შემოწმების მასალები კი, გააცნოს სახალხო დამცველის აპარატს; სამსახურებრივი შემოწმების შედეგების საფუძველზე იმსჯელოს სამსახურებრივი გულგრილობის ან უფლებამოსილების გადამეტების მუხლებით გამოძიების დაწყების მიზანშეწონილობაზე.</w:delText>
        </w:r>
      </w:del>
      <w:r w:rsidRPr="006E03CE">
        <w:rPr>
          <w:rFonts w:ascii="Sylfaen" w:hAnsi="Sylfaen"/>
          <w:b/>
          <w:highlight w:val="green"/>
        </w:rPr>
        <w:t xml:space="preserve"> </w:t>
      </w:r>
    </w:p>
    <w:p w14:paraId="2EECA8E1" w14:textId="77777777" w:rsidR="00B41A9F"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 xml:space="preserve">პროკურატურის </w:t>
      </w:r>
      <w:r w:rsidR="00B41A9F" w:rsidRPr="006E03CE">
        <w:rPr>
          <w:rFonts w:ascii="Sylfaen" w:hAnsi="Sylfaen"/>
          <w:b/>
          <w:i/>
          <w:noProof w:val="0"/>
          <w:highlight w:val="green"/>
          <w:u w:val="single"/>
        </w:rPr>
        <w:t>პოზიცია:</w:t>
      </w:r>
    </w:p>
    <w:p w14:paraId="4817941B"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w:t>
      </w:r>
    </w:p>
    <w:p w14:paraId="4B99BDE1" w14:textId="77777777" w:rsidR="00B41A9F" w:rsidRPr="006E03CE" w:rsidRDefault="00B41A9F"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6416340F"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noProof w:val="0"/>
          <w:highlight w:val="green"/>
        </w:rPr>
        <w:t xml:space="preserve">„2017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თბილისში</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შედეგად</w:t>
      </w:r>
      <w:r w:rsidRPr="006E03CE">
        <w:rPr>
          <w:rFonts w:ascii="Sylfaen" w:hAnsi="Sylfaen"/>
          <w:noProof w:val="0"/>
          <w:highlight w:val="green"/>
        </w:rPr>
        <w:t xml:space="preserve"> </w:t>
      </w:r>
      <w:r w:rsidRPr="006E03CE">
        <w:rPr>
          <w:rFonts w:ascii="Sylfaen" w:hAnsi="Sylfaen" w:cs="Sylfaen"/>
          <w:noProof w:val="0"/>
          <w:highlight w:val="green"/>
        </w:rPr>
        <w:t>ორი</w:t>
      </w:r>
      <w:r w:rsidRPr="006E03CE">
        <w:rPr>
          <w:rFonts w:ascii="Sylfaen" w:hAnsi="Sylfaen"/>
          <w:noProof w:val="0"/>
          <w:highlight w:val="green"/>
        </w:rPr>
        <w:t xml:space="preserve"> </w:t>
      </w:r>
      <w:r w:rsidRPr="006E03CE">
        <w:rPr>
          <w:rFonts w:ascii="Sylfaen" w:hAnsi="Sylfaen" w:cs="Sylfaen"/>
          <w:noProof w:val="0"/>
          <w:highlight w:val="green"/>
        </w:rPr>
        <w:t>ახალგაზრდის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ფაქტის</w:t>
      </w:r>
      <w:r w:rsidRPr="006E03CE">
        <w:rPr>
          <w:rFonts w:ascii="Sylfaen" w:hAnsi="Sylfaen"/>
          <w:noProof w:val="0"/>
          <w:highlight w:val="green"/>
        </w:rPr>
        <w:t xml:space="preserve"> </w:t>
      </w:r>
      <w:r w:rsidRPr="006E03CE">
        <w:rPr>
          <w:rFonts w:ascii="Sylfaen" w:hAnsi="Sylfaen" w:cs="Sylfaen"/>
          <w:noProof w:val="0"/>
          <w:highlight w:val="green"/>
        </w:rPr>
        <w:t>შემსწავლელი</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w:t>
      </w:r>
      <w:r w:rsidRPr="006E03CE">
        <w:rPr>
          <w:rFonts w:ascii="Sylfaen" w:hAnsi="Sylfaen" w:cs="Sylfaen"/>
          <w:noProof w:val="0"/>
          <w:highlight w:val="green"/>
        </w:rPr>
        <w:t>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საქმიანობის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საქართველოს პარლამენტის 2018 წლის 21 სექტემბრის </w:t>
      </w:r>
      <w:r w:rsidRPr="006E03CE">
        <w:rPr>
          <w:rFonts w:ascii="Sylfaen" w:hAnsi="Sylfaen"/>
          <w:noProof w:val="0"/>
          <w:highlight w:val="green"/>
        </w:rPr>
        <w:t>N3531-I</w:t>
      </w:r>
      <w:r w:rsidRPr="006E03CE">
        <w:rPr>
          <w:rFonts w:ascii="Sylfaen" w:hAnsi="Sylfaen" w:cs="Sylfaen"/>
          <w:noProof w:val="0"/>
          <w:highlight w:val="green"/>
        </w:rPr>
        <w:t>ს დადგენილებაში, კერძოდ მე-8 პუნქტის „ა.ა“ ქვეპუნქტში  მითითებულია რეკომენდაცია, რომლის თანახმად:</w:t>
      </w:r>
    </w:p>
    <w:p w14:paraId="42D7FCB0"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ა</w:t>
      </w:r>
      <w:r w:rsidRPr="006E03CE">
        <w:rPr>
          <w:rFonts w:ascii="Sylfaen" w:hAnsi="Sylfaen"/>
          <w:noProof w:val="0"/>
          <w:highlight w:val="green"/>
        </w:rPr>
        <w:t>.</w:t>
      </w:r>
      <w:r w:rsidRPr="006E03CE">
        <w:rPr>
          <w:rFonts w:ascii="Sylfaen" w:hAnsi="Sylfaen" w:cs="Sylfaen"/>
          <w:noProof w:val="0"/>
          <w:highlight w:val="green"/>
        </w:rPr>
        <w:t>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შინაგან</w:t>
      </w:r>
      <w:r w:rsidRPr="006E03CE">
        <w:rPr>
          <w:rFonts w:ascii="Sylfaen" w:hAnsi="Sylfaen"/>
          <w:noProof w:val="0"/>
          <w:highlight w:val="green"/>
        </w:rPr>
        <w:t xml:space="preserve"> </w:t>
      </w:r>
      <w:r w:rsidRPr="006E03CE">
        <w:rPr>
          <w:rFonts w:ascii="Sylfaen" w:hAnsi="Sylfaen" w:cs="Sylfaen"/>
          <w:noProof w:val="0"/>
          <w:highlight w:val="green"/>
        </w:rPr>
        <w:t>საქმეთა</w:t>
      </w:r>
      <w:r w:rsidRPr="006E03CE">
        <w:rPr>
          <w:rFonts w:ascii="Sylfaen" w:hAnsi="Sylfaen"/>
          <w:noProof w:val="0"/>
          <w:highlight w:val="green"/>
        </w:rPr>
        <w:t xml:space="preserve"> </w:t>
      </w:r>
      <w:r w:rsidRPr="006E03CE">
        <w:rPr>
          <w:rFonts w:ascii="Sylfaen" w:hAnsi="Sylfaen" w:cs="Sylfaen"/>
          <w:noProof w:val="0"/>
          <w:highlight w:val="green"/>
        </w:rPr>
        <w:t>სამინისტრომ</w:t>
      </w:r>
      <w:r w:rsidRPr="006E03CE">
        <w:rPr>
          <w:rFonts w:ascii="Sylfaen" w:hAnsi="Sylfaen"/>
          <w:noProof w:val="0"/>
          <w:highlight w:val="green"/>
        </w:rPr>
        <w:t xml:space="preserve"> </w:t>
      </w:r>
      <w:r w:rsidRPr="006E03CE">
        <w:rPr>
          <w:rFonts w:ascii="Sylfaen" w:hAnsi="Sylfaen" w:cs="Sylfaen"/>
          <w:noProof w:val="0"/>
          <w:highlight w:val="green"/>
        </w:rPr>
        <w:t>თავიანთ</w:t>
      </w:r>
      <w:r w:rsidRPr="006E03CE">
        <w:rPr>
          <w:rFonts w:ascii="Sylfaen" w:hAnsi="Sylfaen"/>
          <w:noProof w:val="0"/>
          <w:highlight w:val="green"/>
        </w:rPr>
        <w:t xml:space="preserve"> </w:t>
      </w:r>
      <w:r w:rsidRPr="006E03CE">
        <w:rPr>
          <w:rFonts w:ascii="Sylfaen" w:hAnsi="Sylfaen" w:cs="Sylfaen"/>
          <w:noProof w:val="0"/>
          <w:highlight w:val="green"/>
        </w:rPr>
        <w:t>უწყებებში</w:t>
      </w:r>
      <w:r w:rsidRPr="006E03CE">
        <w:rPr>
          <w:rFonts w:ascii="Sylfaen" w:hAnsi="Sylfaen"/>
          <w:noProof w:val="0"/>
          <w:highlight w:val="green"/>
        </w:rPr>
        <w:t xml:space="preserve"> </w:t>
      </w:r>
      <w:r w:rsidRPr="006E03CE">
        <w:rPr>
          <w:rFonts w:ascii="Sylfaen" w:hAnsi="Sylfaen" w:cs="Sylfaen"/>
          <w:noProof w:val="0"/>
          <w:highlight w:val="green"/>
        </w:rPr>
        <w:t>ჩაატარონ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რათა</w:t>
      </w:r>
      <w:r w:rsidRPr="006E03CE">
        <w:rPr>
          <w:rFonts w:ascii="Sylfaen" w:hAnsi="Sylfaen"/>
          <w:noProof w:val="0"/>
          <w:highlight w:val="green"/>
        </w:rPr>
        <w:t xml:space="preserve">, </w:t>
      </w:r>
      <w:r w:rsidRPr="006E03CE">
        <w:rPr>
          <w:rFonts w:ascii="Sylfaen" w:hAnsi="Sylfaen" w:cs="Sylfaen"/>
          <w:noProof w:val="0"/>
          <w:highlight w:val="green"/>
        </w:rPr>
        <w:t>არსებობის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გამოკვეთონ</w:t>
      </w:r>
      <w:r w:rsidRPr="006E03CE">
        <w:rPr>
          <w:rFonts w:ascii="Sylfaen" w:hAnsi="Sylfaen"/>
          <w:noProof w:val="0"/>
          <w:highlight w:val="green"/>
        </w:rPr>
        <w:t xml:space="preserve"> </w:t>
      </w:r>
      <w:r w:rsidRPr="006E03CE">
        <w:rPr>
          <w:rFonts w:ascii="Sylfaen" w:hAnsi="Sylfaen" w:cs="Sylfaen"/>
          <w:noProof w:val="0"/>
          <w:highlight w:val="green"/>
        </w:rPr>
        <w:t>კანონდარღვევა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მხრიდან</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მოახდინონ</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რეაგირება</w:t>
      </w:r>
      <w:r w:rsidRPr="006E03CE">
        <w:rPr>
          <w:rFonts w:ascii="Sylfaen" w:hAnsi="Sylfaen"/>
          <w:noProof w:val="0"/>
          <w:highlight w:val="green"/>
        </w:rPr>
        <w:t>.</w:t>
      </w:r>
    </w:p>
    <w:p w14:paraId="7305D296" w14:textId="77777777" w:rsidR="00B41A9F" w:rsidRPr="00851E0D" w:rsidRDefault="00B41A9F" w:rsidP="006B0F04">
      <w:pPr>
        <w:spacing w:before="120" w:after="120" w:line="276" w:lineRule="auto"/>
        <w:ind w:firstLine="567"/>
        <w:jc w:val="both"/>
        <w:rPr>
          <w:rFonts w:ascii="Sylfaen" w:hAnsi="Sylfaen"/>
          <w:b/>
          <w:i/>
          <w:noProof w:val="0"/>
        </w:rPr>
      </w:pPr>
      <w:r w:rsidRPr="006E03CE">
        <w:rPr>
          <w:rFonts w:ascii="Sylfaen" w:hAnsi="Sylfaen"/>
          <w:noProof w:val="0"/>
          <w:highlight w:val="green"/>
        </w:rPr>
        <w:lastRenderedPageBreak/>
        <w:t xml:space="preserve">მიმაჩნია, რომ სახალხო დამცველის რეკომენდაციის პირველი ნაწილი, რომელიც ეხება სამსახურებრივი შემოწმების შედეგების საზოგადოებისთვის მიწოდებას და მასალების სახალხო დამცველისთვის გაცნობას, </w:t>
      </w:r>
      <w:r w:rsidRPr="006E03CE">
        <w:rPr>
          <w:rFonts w:ascii="Sylfaen" w:hAnsi="Sylfaen"/>
          <w:b/>
          <w:i/>
          <w:noProof w:val="0"/>
          <w:highlight w:val="green"/>
        </w:rPr>
        <w:t>გასაზიარებელია</w:t>
      </w:r>
      <w:r w:rsidRPr="006E03CE">
        <w:rPr>
          <w:rFonts w:ascii="Sylfaen" w:hAnsi="Sylfaen"/>
          <w:b/>
          <w:noProof w:val="0"/>
          <w:highlight w:val="green"/>
        </w:rPr>
        <w:t xml:space="preserve">. </w:t>
      </w:r>
      <w:r w:rsidRPr="006E03CE">
        <w:rPr>
          <w:rFonts w:ascii="Sylfaen" w:hAnsi="Sylfaen"/>
          <w:noProof w:val="0"/>
          <w:highlight w:val="green"/>
        </w:rPr>
        <w:t>შეიძლება შეიცვალოს ფორმულირება და „ყოველთვიური“ ინფორმირების ნაცვლად მიეთითოს</w:t>
      </w:r>
      <w:r w:rsidRPr="006E03CE">
        <w:rPr>
          <w:rFonts w:ascii="Sylfaen" w:hAnsi="Sylfaen"/>
          <w:b/>
          <w:noProof w:val="0"/>
          <w:highlight w:val="green"/>
        </w:rPr>
        <w:t xml:space="preserve"> </w:t>
      </w:r>
      <w:r w:rsidRPr="006E03CE">
        <w:rPr>
          <w:rFonts w:ascii="Sylfaen" w:hAnsi="Sylfaen"/>
          <w:noProof w:val="0"/>
          <w:highlight w:val="green"/>
        </w:rPr>
        <w:t>„პერიოდული“.</w:t>
      </w:r>
      <w:r w:rsidRPr="006E03CE">
        <w:rPr>
          <w:rFonts w:ascii="Sylfaen" w:hAnsi="Sylfaen"/>
          <w:b/>
          <w:noProof w:val="0"/>
          <w:highlight w:val="green"/>
        </w:rPr>
        <w:t xml:space="preserve"> </w:t>
      </w:r>
      <w:r w:rsidRPr="006E03CE">
        <w:rPr>
          <w:rFonts w:ascii="Sylfaen" w:hAnsi="Sylfaen"/>
          <w:noProof w:val="0"/>
          <w:highlight w:val="green"/>
        </w:rPr>
        <w:t xml:space="preserve">რაც შეეხება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დაწყებას, ამ ნაწილში ვფიქრობ, რომ პარლამენტმა საგამოძიებო კომისიის შედეგების შეფასებისას უკვე იმსჯელა აღნიშნულ საკითხზე და ახლა ამავე საკითხზე სხვა ფორმულურებით რეკომენდაციის გაცემა არასწორი მგონია. თუ სამსახურებრივი შემოწმების დროს გამოიკვეთება დანაშაულის ნიშნები, პროკურატურამ გამოძიების დაწყების მიზანშეწონილობა კი არ უნდა შეაფასოს, არამედ უნდა შეასრულოს საპროცესო კოდექსის იმპერატიული მოთხოვნა და დაიწყოს გამოძიება. ვფიქრობ, რომ </w:t>
      </w:r>
      <w:r w:rsidRPr="006E03CE">
        <w:rPr>
          <w:rFonts w:ascii="Sylfaen" w:hAnsi="Sylfaen" w:cs="Sylfaen"/>
          <w:b/>
          <w:i/>
          <w:noProof w:val="0"/>
          <w:highlight w:val="green"/>
        </w:rPr>
        <w:t xml:space="preserve">რეკომენდაციის ეს ნაწილი არსებული სახით არ არის გასაზიარებელი. </w:t>
      </w:r>
      <w:r w:rsidRPr="006E03CE">
        <w:rPr>
          <w:rFonts w:ascii="Sylfaen" w:hAnsi="Sylfaen" w:cs="Sylfaen"/>
          <w:noProof w:val="0"/>
          <w:highlight w:val="green"/>
        </w:rPr>
        <w:t>უფრო სწორი იქნება ფორმულირება - „მოახდინოს შესაბამისი სამართლებრივი რეაგირება“, როგორც ეს დროებითი საგამოძიებო კომისიის დროს ჩაიწერა დადგენილებაში.</w:t>
      </w:r>
    </w:p>
    <w:p w14:paraId="416CBEDA" w14:textId="77777777" w:rsidR="00B41A9F" w:rsidRPr="00851E0D" w:rsidRDefault="00B41A9F" w:rsidP="006B0F04">
      <w:pPr>
        <w:spacing w:before="120" w:after="120" w:line="276" w:lineRule="auto"/>
        <w:ind w:firstLine="567"/>
        <w:jc w:val="both"/>
        <w:rPr>
          <w:rFonts w:ascii="Sylfaen" w:hAnsi="Sylfaen"/>
          <w:b/>
          <w:noProof w:val="0"/>
        </w:rPr>
      </w:pPr>
    </w:p>
    <w:p w14:paraId="03E27C81" w14:textId="41C5D8C1"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3. </w:t>
      </w:r>
    </w:p>
    <w:p w14:paraId="22CF0308"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აპარატმა, პროკურატურის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თანხმობით,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შეისწავლა 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ფაქტზე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სისხლის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სამართლის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 მასალები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საპარლამენტო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კომისიის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დასკვნა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საზოგადოებას</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26 </w:t>
      </w:r>
      <w:r w:rsidR="00B41A9F" w:rsidRPr="006E03CE">
        <w:rPr>
          <w:rFonts w:ascii="Sylfaen" w:hAnsi="Sylfaen" w:cs="Sylfaen"/>
          <w:noProof w:val="0"/>
          <w:highlight w:val="green"/>
        </w:rPr>
        <w:t>დეკემბერს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წარუდგინა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შედეგებზე დაყრდნობით, სახალხო დამცველს მიაჩნია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ვერ</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მოახერხა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გარემოების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სრული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სურათის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აღდგენა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მნიშვნელოვანი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არსებითი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მტკიცებულებების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მოპოვება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დანაშაულში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მონაწილე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პირების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ორგანიზატორის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აღმსრულებლისა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დამხმარის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გამოვლენა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პასუხისგებაში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მიცემა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სახეზეა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ჩაუტარებელი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დაგვიანებით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არასრულყოფილად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საგამოძიებო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მოქმედებები</w:t>
      </w:r>
      <w:r w:rsidR="00B41A9F" w:rsidRPr="006E03CE">
        <w:rPr>
          <w:rFonts w:ascii="Sylfaen" w:hAnsi="Sylfaen"/>
          <w:noProof w:val="0"/>
          <w:highlight w:val="green"/>
        </w:rPr>
        <w:t>.</w:t>
      </w:r>
    </w:p>
    <w:p w14:paraId="7AB41D26"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ამასთან, სახალხო დამცველი ყურადღებას ამახვილებს იმაზე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სამართალდამცავი</w:t>
      </w:r>
      <w:r w:rsidRPr="006E03CE">
        <w:rPr>
          <w:rFonts w:ascii="Sylfaen" w:hAnsi="Sylfaen"/>
          <w:noProof w:val="0"/>
          <w:highlight w:val="green"/>
        </w:rPr>
        <w:t xml:space="preserve"> </w:t>
      </w:r>
      <w:r w:rsidRPr="006E03CE">
        <w:rPr>
          <w:rFonts w:ascii="Sylfaen" w:hAnsi="Sylfaen" w:cs="Sylfaen"/>
          <w:noProof w:val="0"/>
          <w:highlight w:val="green"/>
        </w:rPr>
        <w:t>ორგანოები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დაინტერესებულან</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მიზეზით</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ტარდებოდა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პოლიტიკური</w:t>
      </w:r>
      <w:r w:rsidRPr="006E03CE">
        <w:rPr>
          <w:rFonts w:ascii="Sylfaen" w:hAnsi="Sylfaen"/>
          <w:noProof w:val="0"/>
          <w:highlight w:val="green"/>
        </w:rPr>
        <w:t xml:space="preserve"> </w:t>
      </w:r>
      <w:r w:rsidRPr="006E03CE">
        <w:rPr>
          <w:rFonts w:ascii="Sylfaen" w:hAnsi="Sylfaen" w:cs="Sylfaen"/>
          <w:noProof w:val="0"/>
          <w:highlight w:val="green"/>
        </w:rPr>
        <w:t>გავლენებისა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ხელშეშლის</w:t>
      </w:r>
      <w:r w:rsidRPr="006E03CE">
        <w:rPr>
          <w:rFonts w:ascii="Sylfaen" w:hAnsi="Sylfaen"/>
          <w:noProof w:val="0"/>
          <w:highlight w:val="green"/>
        </w:rPr>
        <w:t xml:space="preserve">, </w:t>
      </w:r>
      <w:r w:rsidRPr="006E03CE">
        <w:rPr>
          <w:rFonts w:ascii="Sylfaen" w:hAnsi="Sylfaen" w:cs="Sylfaen"/>
          <w:noProof w:val="0"/>
          <w:highlight w:val="green"/>
        </w:rPr>
        <w:t>მტკიცებულებათა</w:t>
      </w:r>
      <w:r w:rsidRPr="006E03CE">
        <w:rPr>
          <w:rFonts w:ascii="Sylfaen" w:hAnsi="Sylfaen"/>
          <w:noProof w:val="0"/>
          <w:highlight w:val="green"/>
        </w:rPr>
        <w:t xml:space="preserve"> </w:t>
      </w:r>
      <w:r w:rsidRPr="006E03CE">
        <w:rPr>
          <w:rFonts w:ascii="Sylfaen" w:hAnsi="Sylfaen" w:cs="Sylfaen"/>
          <w:noProof w:val="0"/>
          <w:highlight w:val="green"/>
        </w:rPr>
        <w:t>განადგურებისა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დანაშაულებრივი</w:t>
      </w:r>
      <w:r w:rsidRPr="006E03CE">
        <w:rPr>
          <w:rFonts w:ascii="Sylfaen" w:hAnsi="Sylfaen"/>
          <w:noProof w:val="0"/>
          <w:highlight w:val="green"/>
        </w:rPr>
        <w:t xml:space="preserve"> </w:t>
      </w:r>
      <w:r w:rsidRPr="006E03CE">
        <w:rPr>
          <w:rFonts w:ascii="Sylfaen" w:hAnsi="Sylfaen" w:cs="Sylfaen"/>
          <w:noProof w:val="0"/>
          <w:highlight w:val="green"/>
        </w:rPr>
        <w:t>ფაქტების</w:t>
      </w:r>
      <w:r w:rsidRPr="006E03CE">
        <w:rPr>
          <w:rFonts w:ascii="Sylfaen" w:hAnsi="Sylfaen"/>
          <w:noProof w:val="0"/>
          <w:highlight w:val="green"/>
        </w:rPr>
        <w:t xml:space="preserve"> </w:t>
      </w:r>
      <w:r w:rsidRPr="006E03CE">
        <w:rPr>
          <w:rFonts w:ascii="Sylfaen" w:hAnsi="Sylfaen" w:cs="Sylfaen"/>
          <w:noProof w:val="0"/>
          <w:highlight w:val="green"/>
        </w:rPr>
        <w:t>გამოსავლენად</w:t>
      </w:r>
      <w:r w:rsidRPr="006E03CE">
        <w:rPr>
          <w:rFonts w:ascii="Sylfaen" w:hAnsi="Sylfaen"/>
          <w:noProof w:val="0"/>
          <w:highlight w:val="green"/>
        </w:rPr>
        <w:t>/</w:t>
      </w:r>
      <w:r w:rsidRPr="006E03CE">
        <w:rPr>
          <w:rFonts w:ascii="Sylfaen" w:hAnsi="Sylfaen" w:cs="Sylfaen"/>
          <w:noProof w:val="0"/>
          <w:highlight w:val="green"/>
        </w:rPr>
        <w:t>დასადგენად</w:t>
      </w:r>
      <w:r w:rsidRPr="006E03CE">
        <w:rPr>
          <w:rFonts w:ascii="Sylfaen" w:hAnsi="Sylfaen"/>
          <w:noProof w:val="0"/>
          <w:highlight w:val="green"/>
        </w:rPr>
        <w:t>.</w:t>
      </w:r>
    </w:p>
    <w:p w14:paraId="6ACF3370" w14:textId="77777777"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9F53A9D" w14:textId="77777777"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 xml:space="preserve">განაგრძოს </w:t>
      </w:r>
      <w:r w:rsidRPr="008B5BE7">
        <w:rPr>
          <w:rFonts w:ascii="Sylfaen" w:hAnsi="Sylfaen"/>
          <w:b/>
          <w:highlight w:val="green"/>
        </w:rPr>
        <w:t xml:space="preserve">ზვიად გამსახურდიას </w:t>
      </w:r>
      <w:r w:rsidRPr="00FC0150">
        <w:rPr>
          <w:rFonts w:ascii="Sylfaen" w:hAnsi="Sylfaen"/>
          <w:b/>
          <w:highlight w:val="green"/>
        </w:rPr>
        <w:t>შესაძლო</w:t>
      </w:r>
      <w:r w:rsidRPr="00C61B28">
        <w:rPr>
          <w:rFonts w:ascii="Sylfaen" w:hAnsi="Sylfaen"/>
          <w:b/>
          <w:highlight w:val="green"/>
        </w:rPr>
        <w:t xml:space="preserve"> </w:t>
      </w:r>
      <w:r w:rsidRPr="00AA1113">
        <w:rPr>
          <w:rFonts w:ascii="Sylfaen" w:hAnsi="Sylfaen"/>
          <w:b/>
          <w:highlight w:val="green"/>
        </w:rPr>
        <w:t>მკვლელობის ფაქტზე მიმდინარე</w:t>
      </w:r>
      <w:r w:rsidRPr="00335B2C">
        <w:rPr>
          <w:rFonts w:ascii="Sylfaen" w:hAnsi="Sylfaen"/>
          <w:b/>
          <w:highlight w:val="green"/>
        </w:rPr>
        <w:t xml:space="preserve"> </w:t>
      </w:r>
      <w:r w:rsidRPr="00CF03D0">
        <w:rPr>
          <w:rFonts w:ascii="Sylfaen" w:hAnsi="Sylfaen"/>
          <w:b/>
          <w:highlight w:val="green"/>
        </w:rPr>
        <w:t>გამოძიება</w:t>
      </w:r>
      <w:r w:rsidRPr="00D666EE">
        <w:rPr>
          <w:rFonts w:ascii="Sylfaen" w:hAnsi="Sylfaen"/>
          <w:b/>
          <w:highlight w:val="green"/>
        </w:rPr>
        <w:t xml:space="preserve">, </w:t>
      </w:r>
      <w:r w:rsidRPr="00691CBF">
        <w:rPr>
          <w:rFonts w:ascii="Sylfaen" w:hAnsi="Sylfaen"/>
          <w:b/>
          <w:highlight w:val="green"/>
        </w:rPr>
        <w:t xml:space="preserve">ჩაატაროს ყველა საჭირო საგამოძიებო მოქმედება ინფორმაციის მოსაძიებლად/გადასამოწმებლად, გააანალიზოს გარდაცვლილის ოჯახის წევრების, მათი ადვოკატის მიერ მოწოდებული ინფორმაცია და გადაამოწმოს მათი ვერსიები.  </w:t>
      </w:r>
    </w:p>
    <w:p w14:paraId="1C6D01D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00B41A9F" w:rsidRPr="006E03CE">
        <w:rPr>
          <w:rFonts w:ascii="Sylfaen" w:hAnsi="Sylfaen"/>
          <w:b/>
          <w:i/>
          <w:noProof w:val="0"/>
          <w:highlight w:val="green"/>
          <w:u w:val="single"/>
        </w:rPr>
        <w:t xml:space="preserve"> პოზიცია:</w:t>
      </w:r>
    </w:p>
    <w:p w14:paraId="1CEB5B5C"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04862C8E" w14:textId="77777777" w:rsidR="00125B26" w:rsidRDefault="00125B26" w:rsidP="006B0F04">
      <w:pPr>
        <w:spacing w:before="120" w:after="120" w:line="276" w:lineRule="auto"/>
        <w:ind w:firstLine="567"/>
        <w:jc w:val="both"/>
        <w:rPr>
          <w:rFonts w:ascii="Sylfaen" w:hAnsi="Sylfaen" w:cs="Sylfaen"/>
          <w:i/>
          <w:noProof w:val="0"/>
        </w:rPr>
      </w:pPr>
    </w:p>
    <w:p w14:paraId="61417C4D" w14:textId="77777777" w:rsidR="006E03CE" w:rsidRPr="00851E0D" w:rsidRDefault="006E03CE" w:rsidP="006B0F04">
      <w:pPr>
        <w:spacing w:before="120" w:after="120" w:line="276" w:lineRule="auto"/>
        <w:ind w:firstLine="567"/>
        <w:jc w:val="both"/>
        <w:rPr>
          <w:rFonts w:ascii="Sylfaen" w:hAnsi="Sylfaen" w:cs="Sylfaen"/>
          <w:i/>
          <w:noProof w:val="0"/>
        </w:rPr>
      </w:pPr>
    </w:p>
    <w:p w14:paraId="2A68011B" w14:textId="2CDD52FF"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4. </w:t>
      </w:r>
    </w:p>
    <w:p w14:paraId="72FF2127"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თავისუფლებათა</w:t>
      </w:r>
      <w:r w:rsidRPr="006E03CE">
        <w:rPr>
          <w:rFonts w:ascii="Sylfaen" w:hAnsi="Sylfaen"/>
          <w:noProof w:val="0"/>
          <w:highlight w:val="green"/>
        </w:rPr>
        <w:t xml:space="preserve"> </w:t>
      </w:r>
      <w:r w:rsidRPr="006E03CE">
        <w:rPr>
          <w:rFonts w:ascii="Sylfaen" w:hAnsi="Sylfaen" w:cs="Sylfaen"/>
          <w:noProof w:val="0"/>
          <w:highlight w:val="green"/>
        </w:rPr>
        <w:t>დაცვის</w:t>
      </w:r>
      <w:r w:rsidRPr="006E03CE">
        <w:rPr>
          <w:rFonts w:ascii="Sylfaen" w:hAnsi="Sylfaen"/>
          <w:noProof w:val="0"/>
          <w:highlight w:val="green"/>
        </w:rPr>
        <w:t xml:space="preserve"> </w:t>
      </w:r>
      <w:r w:rsidRPr="006E03CE">
        <w:rPr>
          <w:rFonts w:ascii="Sylfaen" w:hAnsi="Sylfaen" w:cs="Sylfaen"/>
          <w:noProof w:val="0"/>
          <w:highlight w:val="green"/>
        </w:rPr>
        <w:t>მდგომარეობის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უფლებას</w:t>
      </w:r>
      <w:r w:rsidRPr="006E03CE">
        <w:rPr>
          <w:rFonts w:ascii="Sylfaen" w:hAnsi="Sylfaen"/>
          <w:noProof w:val="0"/>
          <w:highlight w:val="green"/>
        </w:rPr>
        <w:t xml:space="preserve"> </w:t>
      </w:r>
      <w:r w:rsidRPr="006E03CE">
        <w:rPr>
          <w:rFonts w:ascii="Sylfaen" w:hAnsi="Sylfaen" w:cs="Sylfaen"/>
          <w:noProof w:val="0"/>
          <w:highlight w:val="green"/>
        </w:rPr>
        <w:t>ეთმობა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თავი</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თავში</w:t>
      </w:r>
      <w:r w:rsidRPr="006E03CE">
        <w:rPr>
          <w:rFonts w:ascii="Sylfaen" w:hAnsi="Sylfaen"/>
          <w:noProof w:val="0"/>
          <w:highlight w:val="green"/>
        </w:rPr>
        <w:t xml:space="preserve"> </w:t>
      </w:r>
      <w:r w:rsidRPr="006E03CE">
        <w:rPr>
          <w:rFonts w:ascii="Sylfaen" w:hAnsi="Sylfaen" w:cs="Sylfaen"/>
          <w:noProof w:val="0"/>
          <w:highlight w:val="green"/>
        </w:rPr>
        <w:t>განხილულია</w:t>
      </w:r>
      <w:r w:rsidRPr="006E03CE">
        <w:rPr>
          <w:rFonts w:ascii="Sylfaen" w:hAnsi="Sylfaen"/>
          <w:noProof w:val="0"/>
          <w:highlight w:val="green"/>
        </w:rPr>
        <w:t xml:space="preserve"> </w:t>
      </w:r>
      <w:r w:rsidRPr="006E03CE">
        <w:rPr>
          <w:rFonts w:ascii="Sylfaen" w:hAnsi="Sylfaen" w:cs="Sylfaen"/>
          <w:noProof w:val="0"/>
          <w:highlight w:val="green"/>
        </w:rPr>
        <w:t>თემირლან</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არასრულწლოვნების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პირველი</w:t>
      </w:r>
      <w:r w:rsidRPr="006E03CE">
        <w:rPr>
          <w:rFonts w:ascii="Sylfaen" w:hAnsi="Sylfaen"/>
          <w:noProof w:val="0"/>
          <w:highlight w:val="green"/>
        </w:rPr>
        <w:t xml:space="preserve"> </w:t>
      </w:r>
      <w:r w:rsidRPr="006E03CE">
        <w:rPr>
          <w:rFonts w:ascii="Sylfaen" w:hAnsi="Sylfaen" w:cs="Sylfaen"/>
          <w:noProof w:val="0"/>
          <w:highlight w:val="green"/>
        </w:rPr>
        <w:t>პრეზიდენტის</w:t>
      </w:r>
      <w:r w:rsidRPr="006E03CE">
        <w:rPr>
          <w:rFonts w:ascii="Sylfaen" w:hAnsi="Sylfaen" w:cs="Calibri"/>
          <w:noProof w:val="0"/>
          <w:highlight w:val="green"/>
        </w:rPr>
        <w:t xml:space="preserve"> - </w:t>
      </w:r>
      <w:r w:rsidRPr="006E03CE">
        <w:rPr>
          <w:rFonts w:ascii="Sylfaen" w:hAnsi="Sylfaen" w:cs="Sylfaen"/>
          <w:noProof w:val="0"/>
          <w:highlight w:val="green"/>
        </w:rPr>
        <w:t>ზვიად</w:t>
      </w:r>
      <w:r w:rsidRPr="006E03CE">
        <w:rPr>
          <w:rFonts w:ascii="Sylfaen" w:hAnsi="Sylfaen"/>
          <w:noProof w:val="0"/>
          <w:highlight w:val="green"/>
        </w:rPr>
        <w:t xml:space="preserve"> </w:t>
      </w:r>
      <w:r w:rsidRPr="006E03CE">
        <w:rPr>
          <w:rFonts w:ascii="Sylfaen" w:hAnsi="Sylfaen" w:cs="Sylfaen"/>
          <w:noProof w:val="0"/>
          <w:highlight w:val="green"/>
        </w:rPr>
        <w:t>გამსახურდიას</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და </w:t>
      </w:r>
      <w:r w:rsidRPr="006E03CE">
        <w:rPr>
          <w:rFonts w:ascii="Sylfaen" w:hAnsi="Sylfaen" w:cs="Sylfaen"/>
          <w:noProof w:val="0"/>
          <w:highlight w:val="green"/>
        </w:rPr>
        <w:t>პენიტენციურ</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დაწესებულებაში</w:t>
      </w:r>
      <w:r w:rsidRPr="006E03CE">
        <w:rPr>
          <w:rFonts w:ascii="Sylfaen" w:hAnsi="Sylfaen"/>
          <w:noProof w:val="0"/>
          <w:highlight w:val="green"/>
        </w:rPr>
        <w:t xml:space="preserve"> </w:t>
      </w:r>
      <w:r w:rsidRPr="006E03CE">
        <w:rPr>
          <w:rFonts w:ascii="Sylfaen" w:hAnsi="Sylfaen" w:cs="Sylfaen"/>
          <w:noProof w:val="0"/>
          <w:highlight w:val="green"/>
        </w:rPr>
        <w:t>ლევან</w:t>
      </w:r>
      <w:r w:rsidRPr="006E03CE">
        <w:rPr>
          <w:rFonts w:ascii="Sylfaen" w:hAnsi="Sylfaen"/>
          <w:noProof w:val="0"/>
          <w:highlight w:val="green"/>
        </w:rPr>
        <w:t xml:space="preserve"> </w:t>
      </w:r>
      <w:r w:rsidRPr="006E03CE">
        <w:rPr>
          <w:rFonts w:ascii="Sylfaen" w:hAnsi="Sylfaen" w:cs="Sylfaen"/>
          <w:noProof w:val="0"/>
          <w:highlight w:val="green"/>
        </w:rPr>
        <w:t>კორტავას</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ხელყოფის</w:t>
      </w:r>
      <w:r w:rsidRPr="006E03CE">
        <w:rPr>
          <w:rFonts w:ascii="Sylfaen" w:hAnsi="Sylfaen"/>
          <w:noProof w:val="0"/>
          <w:highlight w:val="green"/>
        </w:rPr>
        <w:t xml:space="preserve"> სისხლის სამართლის საქმეები. სახალხო დამცველი ყურადღებას ამახვილებს სიცოცხლის უფლების დაცვის პროცესში საგამოძიებო ორგანოების საქმიანობაში გამოვლენილ ხარვეზებზე.</w:t>
      </w:r>
    </w:p>
    <w:p w14:paraId="40A7C5C9"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7F5B8A28"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მოსაზრება სიცოცხლის უფლების ხელყოფის გამოძიების ეფექტიანობის თაობაზე. </w:t>
      </w:r>
    </w:p>
    <w:p w14:paraId="75D00E13"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9B8DE52"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14:paraId="24583B9A" w14:textId="77777777" w:rsidR="00125B26" w:rsidRPr="006E03CE" w:rsidRDefault="00125B26" w:rsidP="006B0F04">
      <w:pPr>
        <w:spacing w:before="120" w:after="120" w:line="276" w:lineRule="auto"/>
        <w:ind w:firstLine="567"/>
        <w:jc w:val="both"/>
        <w:rPr>
          <w:rFonts w:ascii="Sylfaen" w:hAnsi="Sylfaen"/>
          <w:noProof w:val="0"/>
          <w:highlight w:val="green"/>
        </w:rPr>
      </w:pPr>
    </w:p>
    <w:p w14:paraId="67F33E49" w14:textId="495A6B90" w:rsidR="00237C80" w:rsidRPr="006E03CE"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w:t>
      </w:r>
      <w:r w:rsidR="00237C80" w:rsidRPr="006E03CE">
        <w:rPr>
          <w:rFonts w:ascii="Sylfaen" w:hAnsi="Sylfaen" w:cs="Sylfaen"/>
          <w:b/>
          <w:i/>
          <w:highlight w:val="green"/>
          <w:u w:val="single"/>
        </w:rPr>
        <w:t xml:space="preserve">5. </w:t>
      </w:r>
    </w:p>
    <w:p w14:paraId="79A97153"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განიხილა არაერთი</w:t>
      </w:r>
      <w:r w:rsidRPr="006E03CE">
        <w:rPr>
          <w:rFonts w:ascii="Sylfaen" w:hAnsi="Sylfaen"/>
          <w:noProof w:val="0"/>
          <w:highlight w:val="green"/>
        </w:rPr>
        <w:t xml:space="preserve"> </w:t>
      </w:r>
      <w:r w:rsidRPr="006E03CE">
        <w:rPr>
          <w:rFonts w:ascii="Sylfaen" w:hAnsi="Sylfaen" w:cs="Sylfaen"/>
          <w:noProof w:val="0"/>
          <w:highlight w:val="green"/>
        </w:rPr>
        <w:t>საჩივარი</w:t>
      </w:r>
      <w:r w:rsidRPr="006E03CE">
        <w:rPr>
          <w:rFonts w:ascii="Sylfaen" w:hAnsi="Sylfaen"/>
          <w:noProof w:val="0"/>
          <w:highlight w:val="green"/>
        </w:rPr>
        <w:t xml:space="preserve"> და მივიდა იმ დასკვნამდე,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უფლებების</w:t>
      </w:r>
      <w:r w:rsidRPr="006E03CE">
        <w:rPr>
          <w:rFonts w:ascii="Sylfaen" w:hAnsi="Sylfaen"/>
          <w:noProof w:val="0"/>
          <w:highlight w:val="green"/>
        </w:rPr>
        <w:t xml:space="preserve"> </w:t>
      </w:r>
      <w:r w:rsidRPr="006E03CE">
        <w:rPr>
          <w:rFonts w:ascii="Sylfaen" w:hAnsi="Sylfaen" w:cs="Sylfaen"/>
          <w:noProof w:val="0"/>
          <w:highlight w:val="green"/>
        </w:rPr>
        <w:t>დარღვევის</w:t>
      </w:r>
      <w:r w:rsidRPr="006E03CE">
        <w:rPr>
          <w:rFonts w:ascii="Sylfaen" w:hAnsi="Sylfaen"/>
          <w:noProof w:val="0"/>
          <w:highlight w:val="green"/>
        </w:rPr>
        <w:t xml:space="preserve"> </w:t>
      </w:r>
      <w:r w:rsidRPr="006E03CE">
        <w:rPr>
          <w:rFonts w:ascii="Sylfaen" w:hAnsi="Sylfaen" w:cs="Sylfaen"/>
          <w:noProof w:val="0"/>
          <w:highlight w:val="green"/>
        </w:rPr>
        <w:t>საკითხი</w:t>
      </w:r>
      <w:r w:rsidRPr="006E03CE">
        <w:rPr>
          <w:rFonts w:ascii="Sylfaen" w:hAnsi="Sylfaen"/>
          <w:noProof w:val="0"/>
          <w:highlight w:val="green"/>
        </w:rPr>
        <w:t xml:space="preserve">, </w:t>
      </w:r>
      <w:r w:rsidRPr="006E03CE">
        <w:rPr>
          <w:rFonts w:ascii="Sylfaen" w:hAnsi="Sylfaen" w:cs="Sylfaen"/>
          <w:noProof w:val="0"/>
          <w:highlight w:val="green"/>
        </w:rPr>
        <w:t>უშუალოდ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სრულყოფილად</w:t>
      </w:r>
      <w:r w:rsidRPr="006E03CE">
        <w:rPr>
          <w:rFonts w:ascii="Sylfaen" w:hAnsi="Sylfaen"/>
          <w:noProof w:val="0"/>
          <w:highlight w:val="green"/>
        </w:rPr>
        <w:t xml:space="preserve"> </w:t>
      </w:r>
      <w:r w:rsidRPr="006E03CE">
        <w:rPr>
          <w:rFonts w:ascii="Sylfaen" w:hAnsi="Sylfaen" w:cs="Sylfaen"/>
          <w:noProof w:val="0"/>
          <w:highlight w:val="green"/>
        </w:rPr>
        <w:t>ვერ</w:t>
      </w:r>
      <w:r w:rsidRPr="006E03CE">
        <w:rPr>
          <w:rFonts w:ascii="Sylfaen" w:hAnsi="Sylfaen"/>
          <w:noProof w:val="0"/>
          <w:highlight w:val="green"/>
        </w:rPr>
        <w:t xml:space="preserve"> </w:t>
      </w:r>
      <w:r w:rsidRPr="006E03CE">
        <w:rPr>
          <w:rFonts w:ascii="Sylfaen" w:hAnsi="Sylfaen" w:cs="Sylfaen"/>
          <w:noProof w:val="0"/>
          <w:highlight w:val="green"/>
        </w:rPr>
        <w:t>შეფასდებოდა</w:t>
      </w:r>
      <w:r w:rsidRPr="006E03CE">
        <w:rPr>
          <w:rFonts w:ascii="Sylfaen" w:hAnsi="Sylfaen"/>
          <w:noProof w:val="0"/>
          <w:highlight w:val="green"/>
        </w:rPr>
        <w:t xml:space="preserve">. </w:t>
      </w:r>
      <w:r w:rsidRPr="006E03CE">
        <w:rPr>
          <w:rFonts w:ascii="Sylfaen" w:hAnsi="Sylfaen" w:cs="Sylfaen"/>
          <w:noProof w:val="0"/>
          <w:highlight w:val="green"/>
        </w:rPr>
        <w:t>არსებობს</w:t>
      </w:r>
      <w:r w:rsidRPr="006E03CE">
        <w:rPr>
          <w:rFonts w:ascii="Sylfaen" w:hAnsi="Sylfaen"/>
          <w:noProof w:val="0"/>
          <w:highlight w:val="green"/>
        </w:rPr>
        <w:t xml:space="preserve"> </w:t>
      </w:r>
      <w:r w:rsidRPr="006E03CE">
        <w:rPr>
          <w:rFonts w:ascii="Sylfaen" w:hAnsi="Sylfaen" w:cs="Sylfaen"/>
          <w:noProof w:val="0"/>
          <w:highlight w:val="green"/>
        </w:rPr>
        <w:t>უამრავი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გარდაცვალების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ჩადენილია</w:t>
      </w:r>
      <w:r w:rsidRPr="006E03CE">
        <w:rPr>
          <w:rFonts w:ascii="Sylfaen" w:hAnsi="Sylfaen"/>
          <w:noProof w:val="0"/>
          <w:highlight w:val="green"/>
        </w:rPr>
        <w:t xml:space="preserve"> </w:t>
      </w:r>
      <w:r w:rsidRPr="006E03CE">
        <w:rPr>
          <w:rFonts w:ascii="Sylfaen" w:hAnsi="Sylfaen" w:cs="Sylfaen"/>
          <w:noProof w:val="0"/>
          <w:highlight w:val="green"/>
        </w:rPr>
        <w:t>წლების</w:t>
      </w:r>
      <w:r w:rsidRPr="006E03CE">
        <w:rPr>
          <w:rFonts w:ascii="Sylfaen" w:hAnsi="Sylfaen"/>
          <w:noProof w:val="0"/>
          <w:highlight w:val="green"/>
        </w:rPr>
        <w:t xml:space="preserve"> </w:t>
      </w:r>
      <w:r w:rsidRPr="006E03CE">
        <w:rPr>
          <w:rFonts w:ascii="Sylfaen" w:hAnsi="Sylfaen" w:cs="Sylfaen"/>
          <w:noProof w:val="0"/>
          <w:highlight w:val="green"/>
        </w:rPr>
        <w:t>წინ</w:t>
      </w:r>
      <w:r w:rsidRPr="006E03CE">
        <w:rPr>
          <w:rFonts w:ascii="Sylfaen" w:hAnsi="Sylfaen"/>
          <w:noProof w:val="0"/>
          <w:highlight w:val="green"/>
        </w:rPr>
        <w:t xml:space="preserve">, </w:t>
      </w:r>
      <w:r w:rsidRPr="006E03CE">
        <w:rPr>
          <w:rFonts w:ascii="Sylfaen" w:hAnsi="Sylfaen" w:cs="Sylfaen"/>
          <w:noProof w:val="0"/>
          <w:highlight w:val="green"/>
        </w:rPr>
        <w:t>დამნაშავე</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დადგენის</w:t>
      </w:r>
      <w:r w:rsidRPr="006E03CE">
        <w:rPr>
          <w:rFonts w:ascii="Sylfaen" w:hAnsi="Sylfaen"/>
          <w:noProof w:val="0"/>
          <w:highlight w:val="green"/>
        </w:rPr>
        <w:t xml:space="preserve"> </w:t>
      </w:r>
      <w:r w:rsidRPr="006E03CE">
        <w:rPr>
          <w:rFonts w:ascii="Sylfaen" w:hAnsi="Sylfaen" w:cs="Sylfaen"/>
          <w:noProof w:val="0"/>
          <w:highlight w:val="green"/>
        </w:rPr>
        <w:t>მიზნით</w:t>
      </w:r>
      <w:r w:rsidRPr="006E03CE">
        <w:rPr>
          <w:rFonts w:ascii="Sylfaen" w:hAnsi="Sylfaen"/>
          <w:noProof w:val="0"/>
          <w:highlight w:val="green"/>
        </w:rPr>
        <w:t xml:space="preserve"> „</w:t>
      </w:r>
      <w:r w:rsidRPr="006E03CE">
        <w:rPr>
          <w:rFonts w:ascii="Sylfaen" w:hAnsi="Sylfaen" w:cs="Sylfaen"/>
          <w:noProof w:val="0"/>
          <w:highlight w:val="green"/>
        </w:rPr>
        <w:t>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უცნობია</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რამდენად</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ან ტარდება</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746D7230"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კანონმდებლობით</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მასალებს</w:t>
      </w:r>
      <w:r w:rsidRPr="006E03CE">
        <w:rPr>
          <w:rFonts w:ascii="Sylfaen" w:hAnsi="Sylfaen"/>
          <w:noProof w:val="0"/>
          <w:highlight w:val="green"/>
        </w:rPr>
        <w:t xml:space="preserve"> </w:t>
      </w:r>
      <w:r w:rsidRPr="006E03CE">
        <w:rPr>
          <w:rFonts w:ascii="Sylfaen" w:hAnsi="Sylfaen" w:cs="Sylfaen"/>
          <w:noProof w:val="0"/>
          <w:highlight w:val="green"/>
        </w:rPr>
        <w:t>სამართალწარმოების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დასრულების</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ეცნობა</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შეწყდება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სასამართლო</w:t>
      </w:r>
      <w:r w:rsidRPr="006E03CE">
        <w:rPr>
          <w:rFonts w:ascii="Sylfaen" w:hAnsi="Sylfaen"/>
          <w:noProof w:val="0"/>
          <w:highlight w:val="green"/>
        </w:rPr>
        <w:t xml:space="preserve"> </w:t>
      </w:r>
      <w:r w:rsidRPr="006E03CE">
        <w:rPr>
          <w:rFonts w:ascii="Sylfaen" w:hAnsi="Sylfaen" w:cs="Sylfaen"/>
          <w:noProof w:val="0"/>
          <w:highlight w:val="green"/>
        </w:rPr>
        <w:t>გამოიტანს</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გადაწყვეტილებას</w:t>
      </w:r>
      <w:r w:rsidRPr="006E03CE">
        <w:rPr>
          <w:rFonts w:ascii="Sylfaen" w:hAnsi="Sylfaen"/>
          <w:noProof w:val="0"/>
          <w:highlight w:val="green"/>
        </w:rPr>
        <w:t xml:space="preserve">. </w:t>
      </w:r>
    </w:p>
    <w:p w14:paraId="3447466E"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D65CBD2" w14:textId="43C3F861"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სიცოცხლის უფლების ხელყოფის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w:t>
      </w:r>
      <w:ins w:id="118" w:author="Lenovo" w:date="2019-05-10T16:59:00Z">
        <w:r w:rsidR="004228F4" w:rsidRPr="006E03CE">
          <w:rPr>
            <w:rFonts w:ascii="Sylfaen" w:hAnsi="Sylfaen"/>
            <w:b/>
            <w:highlight w:val="green"/>
          </w:rPr>
          <w:t>კანონმდებლობით დადგენილ ვადებში</w:t>
        </w:r>
      </w:ins>
      <w:del w:id="119" w:author="Lenovo" w:date="2019-05-10T16:59:00Z">
        <w:r w:rsidRPr="006E03CE" w:rsidDel="004228F4">
          <w:rPr>
            <w:rFonts w:ascii="Sylfaen" w:hAnsi="Sylfaen"/>
            <w:b/>
            <w:highlight w:val="green"/>
          </w:rPr>
          <w:delText>შესაბამისი თარიღების მითითებით</w:delText>
        </w:r>
      </w:del>
      <w:r w:rsidRPr="006E03CE">
        <w:rPr>
          <w:rFonts w:ascii="Sylfaen" w:hAnsi="Sylfaen"/>
          <w:b/>
          <w:highlight w:val="green"/>
        </w:rPr>
        <w:t xml:space="preserve">. </w:t>
      </w:r>
    </w:p>
    <w:p w14:paraId="3548F34F" w14:textId="77777777" w:rsidR="00237C80"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4AAAE422"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lastRenderedPageBreak/>
        <w:t>სახალხო დამცველის რეკომენდაცია კონკრეტულ სისხლის სამართლის საქმეებზე სახალხო დამცველს მიაწოდოს დეტალური ინფორმაცია საგამოძიებო და საპროცესო მოქმედებების ჩატარების შესახებ, შესაბამისი თარიღების მითითებით, სცილდება „სახალხო დამცველის შესახებ“ საქართველოს ორგანული კანონის მე-18 მუხლის ,,ბ“ და ,,გ“ ქვეპუნქტით ინფორმაციის მიღების უფლებას და უთანაბრდება საქმის მასალების გაცნობას. ფაქტობრივად 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რისი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შევა კანონიერ ძალაში.</w:t>
      </w:r>
    </w:p>
    <w:p w14:paraId="18FEBC4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7F8AA88A"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570BCC8"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eastAsia="Times New Roman" w:hAnsi="Sylfaen" w:cs="Times New Roman"/>
          <w:noProof w:val="0"/>
          <w:highlight w:val="green"/>
        </w:rPr>
        <w:t xml:space="preserve">სახალხო დამცველს პარლამენტში შემოტანილი ჰქონდა საკანონმდებლო წინადადება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დასრულებამდე</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განსაკუთრებული</w:t>
      </w:r>
      <w:r w:rsidRPr="006E03CE">
        <w:rPr>
          <w:rFonts w:ascii="Sylfaen" w:hAnsi="Sylfaen"/>
          <w:noProof w:val="0"/>
          <w:highlight w:val="green"/>
        </w:rPr>
        <w:t xml:space="preserve"> </w:t>
      </w:r>
      <w:r w:rsidRPr="006E03CE">
        <w:rPr>
          <w:rFonts w:ascii="Sylfaen" w:hAnsi="Sylfaen" w:cs="Sylfaen"/>
          <w:noProof w:val="0"/>
          <w:highlight w:val="green"/>
        </w:rPr>
        <w:t>კატეგორიის</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მინიჭების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რომელიც ადამიანის უფლებათა დაცვისა და სამოქალაქო ინტეგრაციის კომიტეტმა განიხილა 2019 წლის 12 აპრილს და მხარი არ დაუჭირა მას. </w:t>
      </w:r>
    </w:p>
    <w:p w14:paraId="510707DE"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ასევე, გასათვალისწინებელია, რომ სახალხო დამცველი წინა წელსაც გასცემდა პროკურატურის მიმართ მსგავს რეკომენდაციას (არასათანადო მოპყრობის საქმეებზე),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15C5A6DE"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5A9F569B"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2DCA6ED9" w14:textId="77777777" w:rsidR="00B41A9F" w:rsidRPr="00851E0D" w:rsidRDefault="00B41A9F" w:rsidP="006B0F04">
      <w:pPr>
        <w:spacing w:before="120" w:after="120" w:line="276" w:lineRule="auto"/>
        <w:ind w:firstLine="567"/>
        <w:jc w:val="both"/>
        <w:rPr>
          <w:rFonts w:ascii="Sylfaen" w:eastAsia="Times New Roman" w:hAnsi="Sylfaen" w:cs="Times New Roman"/>
          <w:noProof w:val="0"/>
        </w:rPr>
      </w:pPr>
    </w:p>
    <w:p w14:paraId="4A0B3BF2" w14:textId="0545299F"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6. </w:t>
      </w:r>
    </w:p>
    <w:p w14:paraId="2C0786D6" w14:textId="77777777" w:rsidR="00B41A9F" w:rsidRPr="006E03CE" w:rsidRDefault="00B41A9F" w:rsidP="006B0F04">
      <w:pPr>
        <w:pStyle w:val="ListParagraph"/>
        <w:spacing w:before="120" w:after="120" w:line="276" w:lineRule="auto"/>
        <w:ind w:left="0" w:firstLine="567"/>
        <w:contextualSpacing w:val="0"/>
        <w:jc w:val="both"/>
        <w:rPr>
          <w:rFonts w:ascii="Sylfaen" w:eastAsia="Times New Roman" w:hAnsi="Sylfaen" w:cs="Times New Roman"/>
          <w:noProof w:val="0"/>
          <w:highlight w:val="green"/>
        </w:rPr>
      </w:pPr>
      <w:r w:rsidRPr="006E03CE">
        <w:rPr>
          <w:rFonts w:ascii="Sylfaen" w:hAnsi="Sylfaen" w:cs="Sylfaen"/>
          <w:noProof w:val="0"/>
          <w:highlight w:val="green"/>
        </w:rPr>
        <w:lastRenderedPageBreak/>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2017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საპარლამენტო</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გასცა</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დამცველისთვის</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ფარგლებში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მოქმედებათა</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თარიღების</w:t>
      </w:r>
      <w:r w:rsidRPr="006E03CE">
        <w:rPr>
          <w:rFonts w:ascii="Sylfaen" w:hAnsi="Sylfaen"/>
          <w:noProof w:val="0"/>
          <w:highlight w:val="green"/>
        </w:rPr>
        <w:t xml:space="preserve"> </w:t>
      </w:r>
      <w:r w:rsidRPr="006E03CE">
        <w:rPr>
          <w:rFonts w:ascii="Sylfaen" w:hAnsi="Sylfaen" w:cs="Sylfaen"/>
          <w:noProof w:val="0"/>
          <w:highlight w:val="green"/>
        </w:rPr>
        <w:t>მითითებით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ინფორმაციის</w:t>
      </w:r>
      <w:r w:rsidRPr="006E03CE">
        <w:rPr>
          <w:rFonts w:ascii="Sylfaen" w:hAnsi="Sylfaen"/>
          <w:noProof w:val="0"/>
          <w:highlight w:val="green"/>
        </w:rPr>
        <w:t xml:space="preserve"> </w:t>
      </w:r>
      <w:r w:rsidRPr="006E03CE">
        <w:rPr>
          <w:rFonts w:ascii="Sylfaen" w:hAnsi="Sylfaen" w:cs="Sylfaen"/>
          <w:noProof w:val="0"/>
          <w:highlight w:val="green"/>
        </w:rPr>
        <w:t>მიწოდების</w:t>
      </w:r>
      <w:r w:rsidRPr="006E03CE">
        <w:rPr>
          <w:rFonts w:ascii="Sylfaen" w:hAnsi="Sylfaen"/>
          <w:noProof w:val="0"/>
          <w:highlight w:val="green"/>
        </w:rPr>
        <w:t xml:space="preserve"> </w:t>
      </w:r>
      <w:r w:rsidRPr="006E03CE">
        <w:rPr>
          <w:rFonts w:ascii="Sylfaen" w:hAnsi="Sylfaen" w:cs="Sylfaen"/>
          <w:noProof w:val="0"/>
          <w:highlight w:val="green"/>
        </w:rPr>
        <w:t>თაობაზე</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საქმეებთთან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აღნიშნული</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 შეცვლილი ფორმულირებით, აისახა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2018 </w:t>
      </w:r>
      <w:r w:rsidRPr="006E03CE">
        <w:rPr>
          <w:rFonts w:ascii="Sylfaen" w:hAnsi="Sylfaen" w:cs="Sylfaen"/>
          <w:noProof w:val="0"/>
          <w:highlight w:val="green"/>
        </w:rPr>
        <w:t>წ</w:t>
      </w:r>
      <w:r w:rsidRPr="006E03CE">
        <w:rPr>
          <w:rFonts w:ascii="Sylfaen" w:hAnsi="Sylfaen"/>
          <w:noProof w:val="0"/>
          <w:highlight w:val="green"/>
        </w:rPr>
        <w:t xml:space="preserve">ლის 19 </w:t>
      </w:r>
      <w:r w:rsidRPr="006E03CE">
        <w:rPr>
          <w:rFonts w:ascii="Sylfaen" w:hAnsi="Sylfaen" w:cs="Sylfaen"/>
          <w:noProof w:val="0"/>
          <w:highlight w:val="green"/>
        </w:rPr>
        <w:t xml:space="preserve">ივლისის </w:t>
      </w:r>
      <w:r w:rsidRPr="006E03CE">
        <w:rPr>
          <w:rFonts w:ascii="Sylfaen" w:hAnsi="Sylfaen"/>
          <w:noProof w:val="0"/>
          <w:highlight w:val="green"/>
        </w:rPr>
        <w:t>N3148-</w:t>
      </w:r>
      <w:r w:rsidRPr="006E03CE">
        <w:rPr>
          <w:rFonts w:ascii="Sylfaen" w:hAnsi="Sylfaen" w:cs="Sylfaen"/>
          <w:noProof w:val="0"/>
          <w:highlight w:val="green"/>
        </w:rPr>
        <w:t>რს დადგენილებაშიც</w:t>
      </w:r>
      <w:r w:rsidRPr="006E03CE">
        <w:rPr>
          <w:rFonts w:ascii="Sylfaen" w:hAnsi="Sylfaen"/>
          <w:noProof w:val="0"/>
          <w:highlight w:val="green"/>
        </w:rPr>
        <w:t>.</w:t>
      </w:r>
    </w:p>
    <w:p w14:paraId="37CC8401"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განმავლობაში</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ზემოთ</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საკითხზე</w:t>
      </w:r>
      <w:r w:rsidRPr="006E03CE">
        <w:rPr>
          <w:rFonts w:ascii="Sylfaen" w:hAnsi="Sylfaen"/>
          <w:noProof w:val="0"/>
          <w:highlight w:val="green"/>
        </w:rPr>
        <w:t xml:space="preserve"> </w:t>
      </w:r>
      <w:r w:rsidRPr="006E03CE">
        <w:rPr>
          <w:rFonts w:ascii="Sylfaen" w:hAnsi="Sylfaen" w:cs="Sylfaen"/>
          <w:noProof w:val="0"/>
          <w:highlight w:val="green"/>
        </w:rPr>
        <w:t>გენერალურ</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პროკურატურას</w:t>
      </w:r>
      <w:r w:rsidRPr="006E03CE">
        <w:rPr>
          <w:rFonts w:ascii="Sylfaen" w:hAnsi="Sylfaen"/>
          <w:noProof w:val="0"/>
          <w:highlight w:val="green"/>
        </w:rPr>
        <w:t xml:space="preserve"> 79 </w:t>
      </w:r>
      <w:r w:rsidRPr="006E03CE">
        <w:rPr>
          <w:rFonts w:ascii="Sylfaen" w:hAnsi="Sylfaen" w:cs="Sylfaen"/>
          <w:noProof w:val="0"/>
          <w:highlight w:val="green"/>
        </w:rPr>
        <w:t>წერილით</w:t>
      </w:r>
      <w:r w:rsidRPr="006E03CE">
        <w:rPr>
          <w:rFonts w:ascii="Sylfaen" w:hAnsi="Sylfaen"/>
          <w:noProof w:val="0"/>
          <w:highlight w:val="green"/>
        </w:rPr>
        <w:t xml:space="preserve"> </w:t>
      </w:r>
      <w:r w:rsidRPr="006E03CE">
        <w:rPr>
          <w:rFonts w:ascii="Sylfaen" w:hAnsi="Sylfaen" w:cs="Sylfaen"/>
          <w:noProof w:val="0"/>
          <w:highlight w:val="green"/>
        </w:rPr>
        <w:t>მიმართა</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სრულყოფილი</w:t>
      </w:r>
      <w:r w:rsidRPr="006E03CE">
        <w:rPr>
          <w:rFonts w:ascii="Sylfaen" w:hAnsi="Sylfaen"/>
          <w:noProof w:val="0"/>
          <w:highlight w:val="green"/>
        </w:rPr>
        <w:t xml:space="preserve"> </w:t>
      </w:r>
      <w:r w:rsidRPr="006E03CE">
        <w:rPr>
          <w:rFonts w:ascii="Sylfaen" w:hAnsi="Sylfaen" w:cs="Sylfaen"/>
          <w:noProof w:val="0"/>
          <w:highlight w:val="green"/>
        </w:rPr>
        <w:t>პასუხი</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დეტალური</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მიუღია</w:t>
      </w:r>
      <w:r w:rsidRPr="006E03CE">
        <w:rPr>
          <w:rFonts w:ascii="Sylfaen" w:hAnsi="Sylfaen"/>
          <w:noProof w:val="0"/>
          <w:highlight w:val="green"/>
        </w:rPr>
        <w:t>.</w:t>
      </w:r>
    </w:p>
    <w:p w14:paraId="3BF0E00C"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22D0035A"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შესაბამისი თარიღების მითითებით.</w:t>
      </w:r>
    </w:p>
    <w:p w14:paraId="211D691E"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00565A13"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14:paraId="0BCA4AE5" w14:textId="77777777" w:rsidR="00B41A9F" w:rsidRPr="006E03CE" w:rsidRDefault="00B41A9F" w:rsidP="006B0F04">
      <w:pPr>
        <w:spacing w:before="120" w:after="120" w:line="276" w:lineRule="auto"/>
        <w:ind w:firstLine="567"/>
        <w:jc w:val="both"/>
        <w:rPr>
          <w:rFonts w:ascii="Sylfaen" w:hAnsi="Sylfaen"/>
          <w:b/>
          <w:noProof w:val="0"/>
          <w:highlight w:val="green"/>
        </w:rPr>
      </w:pPr>
      <w:r w:rsidRPr="006E03CE">
        <w:rPr>
          <w:rFonts w:ascii="Sylfaen" w:eastAsia="Times New Roman" w:hAnsi="Sylfaen" w:cs="Times New Roman"/>
          <w:noProof w:val="0"/>
          <w:highlight w:val="green"/>
        </w:rPr>
        <w:t xml:space="preserve">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w:t>
      </w:r>
      <w:r w:rsidRPr="006E03CE">
        <w:rPr>
          <w:rFonts w:ascii="Sylfaen" w:eastAsia="Times New Roman" w:hAnsi="Sylfaen" w:cs="Times New Roman"/>
          <w:highlight w:val="green"/>
        </w:rPr>
        <w:t>რისი</w:t>
      </w:r>
      <w:r w:rsidRPr="006E03CE">
        <w:rPr>
          <w:rFonts w:ascii="Sylfaen" w:eastAsia="Times New Roman" w:hAnsi="Sylfaen" w:cs="Times New Roman"/>
          <w:noProof w:val="0"/>
          <w:highlight w:val="green"/>
        </w:rPr>
        <w:t xml:space="preserve">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კანონიერ ძალაში შევა.</w:t>
      </w:r>
    </w:p>
    <w:p w14:paraId="6AA7EB5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 xml:space="preserve">შეფასება: </w:t>
      </w:r>
    </w:p>
    <w:p w14:paraId="46FB4627"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სახალხო დამცველი წინა წელსაც გასცა პროკურატურის მიმართ მსგავი რეკომენდაცია,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14:paraId="30BF1884"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14:paraId="2E1C4B55" w14:textId="77777777"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lastRenderedPageBreak/>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14:paraId="0E82CB62" w14:textId="77777777" w:rsidR="00B41A9F" w:rsidRDefault="00B41A9F" w:rsidP="006B0F04">
      <w:pPr>
        <w:spacing w:before="120" w:after="120" w:line="276" w:lineRule="auto"/>
        <w:ind w:firstLine="567"/>
        <w:jc w:val="both"/>
        <w:rPr>
          <w:rFonts w:ascii="Sylfaen" w:hAnsi="Sylfaen"/>
          <w:b/>
          <w:noProof w:val="0"/>
          <w:highlight w:val="green"/>
        </w:rPr>
      </w:pPr>
    </w:p>
    <w:p w14:paraId="284A902F" w14:textId="77777777" w:rsidR="006E03CE" w:rsidRDefault="006E03CE" w:rsidP="006B0F04">
      <w:pPr>
        <w:spacing w:before="120" w:after="120" w:line="276" w:lineRule="auto"/>
        <w:ind w:firstLine="567"/>
        <w:jc w:val="both"/>
        <w:rPr>
          <w:rFonts w:ascii="Sylfaen" w:hAnsi="Sylfaen"/>
          <w:b/>
          <w:noProof w:val="0"/>
          <w:highlight w:val="green"/>
        </w:rPr>
      </w:pPr>
    </w:p>
    <w:p w14:paraId="4F8A185D" w14:textId="77777777" w:rsidR="006E03CE" w:rsidRDefault="006E03CE" w:rsidP="006B0F04">
      <w:pPr>
        <w:spacing w:before="120" w:after="120" w:line="276" w:lineRule="auto"/>
        <w:ind w:firstLine="567"/>
        <w:jc w:val="both"/>
        <w:rPr>
          <w:rFonts w:ascii="Sylfaen" w:hAnsi="Sylfaen"/>
          <w:b/>
          <w:noProof w:val="0"/>
          <w:highlight w:val="green"/>
        </w:rPr>
      </w:pPr>
    </w:p>
    <w:p w14:paraId="7FD597F3" w14:textId="77777777" w:rsidR="006E03CE" w:rsidRPr="006E03CE" w:rsidRDefault="006E03CE" w:rsidP="006B0F04">
      <w:pPr>
        <w:spacing w:before="120" w:after="120" w:line="276" w:lineRule="auto"/>
        <w:ind w:firstLine="567"/>
        <w:jc w:val="both"/>
        <w:rPr>
          <w:rFonts w:ascii="Sylfaen" w:hAnsi="Sylfaen"/>
          <w:b/>
          <w:noProof w:val="0"/>
          <w:highlight w:val="green"/>
        </w:rPr>
      </w:pPr>
    </w:p>
    <w:p w14:paraId="4AC1175D" w14:textId="240C41CD"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7. </w:t>
      </w:r>
      <w:r w:rsidR="00315130" w:rsidRPr="006E03CE">
        <w:rPr>
          <w:rFonts w:ascii="Sylfaen" w:hAnsi="Sylfaen"/>
          <w:noProof w:val="0"/>
          <w:highlight w:val="green"/>
        </w:rPr>
        <w:t xml:space="preserve"> </w:t>
      </w:r>
    </w:p>
    <w:p w14:paraId="6CAA1D6E"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სახალხო დამცველი მიიჩნევს, რომ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 დაწყებულ სისხლის სამართლის საქმეებზე პასუხისგებაში მიცემისა და დამნაშავეთა გამოვლენის, ასევე ზუსტი სამართლებრივი კვალიფიკაციის მიცემის  მაჩვენებელი დაბალია.</w:t>
      </w:r>
    </w:p>
    <w:p w14:paraId="5537EC36"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მიმართვის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367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პოლიციელების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90%-</w:t>
      </w:r>
      <w:r w:rsidRPr="006E03CE">
        <w:rPr>
          <w:rFonts w:ascii="Sylfaen" w:hAnsi="Sylfaen" w:cs="Sylfaen"/>
          <w:noProof w:val="0"/>
          <w:highlight w:val="green"/>
        </w:rPr>
        <w:t>ის</w:t>
      </w:r>
      <w:r w:rsidRPr="006E03CE">
        <w:rPr>
          <w:rFonts w:ascii="Sylfaen" w:hAnsi="Sylfaen"/>
          <w:noProof w:val="0"/>
          <w:highlight w:val="green"/>
        </w:rPr>
        <w:t xml:space="preserve"> (332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მხოლოდ</w:t>
      </w:r>
      <w:r w:rsidRPr="006E03CE">
        <w:rPr>
          <w:rFonts w:ascii="Sylfaen" w:hAnsi="Sylfaen"/>
          <w:noProof w:val="0"/>
          <w:highlight w:val="green"/>
        </w:rPr>
        <w:t xml:space="preserve"> 10%-</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(6% (21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4%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პენიტენციური</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დაწესებულების</w:t>
      </w:r>
      <w:r w:rsidRPr="006E03CE">
        <w:rPr>
          <w:rFonts w:ascii="Sylfaen" w:hAnsi="Sylfaen"/>
          <w:noProof w:val="0"/>
          <w:highlight w:val="green"/>
        </w:rPr>
        <w:t xml:space="preserve"> </w:t>
      </w:r>
      <w:r w:rsidRPr="006E03CE">
        <w:rPr>
          <w:rFonts w:ascii="Sylfaen" w:hAnsi="Sylfaen" w:cs="Sylfaen"/>
          <w:noProof w:val="0"/>
          <w:highlight w:val="green"/>
        </w:rPr>
        <w:t>თანამშრომლების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ჩადენილი</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28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დანარჩენ</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w:t>
      </w:r>
    </w:p>
    <w:p w14:paraId="5D6DB925"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აღნიშნულ 367 სისხლის სამართლის საქმეში, სადაც პოლიციელების მიმართ დაიწყო გამოძიება, პასუხისგებაში მიეცა 12 პირი და ყველას ბრალი წარედგინა უფლებამოსილების გადამეტების მუხლით. იმ 28 საქმეში, სადაც პენიტენციური დაწესებულების თანამშრომლების მიერ ჩადენილი სავარაუდო არასათანადო მოპყრობის ფაქტებზე დაიწყო გამოძიება, პასუხისგებაში მიეცა მხოლოდ 3 პირი და ბრალი ყველა მათგანს არაადამიანური და დამამცირებელი მოპყრობის ჩადენაში წარედგინა.</w:t>
      </w:r>
    </w:p>
    <w:p w14:paraId="55649F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ზოგადი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განსხვავებულ</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w:t>
      </w:r>
      <w:r w:rsidRPr="006E03CE">
        <w:rPr>
          <w:rFonts w:ascii="Sylfaen" w:hAnsi="Sylfaen" w:cs="Sylfaen"/>
          <w:noProof w:val="0"/>
          <w:highlight w:val="green"/>
        </w:rPr>
        <w:t>იწვევს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სწორედ</w:t>
      </w:r>
      <w:r w:rsidRPr="006E03CE">
        <w:rPr>
          <w:rFonts w:ascii="Sylfaen" w:hAnsi="Sylfaen"/>
          <w:noProof w:val="0"/>
          <w:highlight w:val="green"/>
        </w:rPr>
        <w:t xml:space="preserve"> </w:t>
      </w:r>
      <w:r w:rsidRPr="006E03CE">
        <w:rPr>
          <w:rFonts w:ascii="Sylfaen" w:hAnsi="Sylfaen" w:cs="Sylfaen"/>
          <w:noProof w:val="0"/>
          <w:highlight w:val="green"/>
        </w:rPr>
        <w:t>ამიტომ</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ზუსტი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მსგავსი</w:t>
      </w:r>
      <w:r w:rsidRPr="006E03CE">
        <w:rPr>
          <w:rFonts w:ascii="Sylfaen" w:hAnsi="Sylfaen"/>
          <w:noProof w:val="0"/>
          <w:highlight w:val="green"/>
        </w:rPr>
        <w:t xml:space="preserve"> </w:t>
      </w:r>
      <w:r w:rsidRPr="006E03CE">
        <w:rPr>
          <w:rFonts w:ascii="Sylfaen" w:hAnsi="Sylfaen" w:cs="Sylfaen"/>
          <w:noProof w:val="0"/>
          <w:highlight w:val="green"/>
        </w:rPr>
        <w:t>მუხლებისთვის</w:t>
      </w:r>
      <w:r w:rsidRPr="006E03CE">
        <w:rPr>
          <w:rFonts w:ascii="Sylfaen" w:hAnsi="Sylfaen"/>
          <w:noProof w:val="0"/>
          <w:highlight w:val="green"/>
        </w:rPr>
        <w:t xml:space="preserve"> </w:t>
      </w:r>
      <w:r w:rsidRPr="006E03CE">
        <w:rPr>
          <w:rFonts w:ascii="Sylfaen" w:hAnsi="Sylfaen" w:cs="Sylfaen"/>
          <w:noProof w:val="0"/>
          <w:highlight w:val="green"/>
        </w:rPr>
        <w:t>უფრო</w:t>
      </w:r>
      <w:r w:rsidRPr="006E03CE">
        <w:rPr>
          <w:rFonts w:ascii="Sylfaen" w:hAnsi="Sylfaen"/>
          <w:noProof w:val="0"/>
          <w:highlight w:val="green"/>
        </w:rPr>
        <w:t xml:space="preserve"> </w:t>
      </w:r>
      <w:r w:rsidRPr="006E03CE">
        <w:rPr>
          <w:rFonts w:ascii="Sylfaen" w:hAnsi="Sylfaen" w:cs="Sylfaen"/>
          <w:noProof w:val="0"/>
          <w:highlight w:val="green"/>
        </w:rPr>
        <w:t>ლმობიერი</w:t>
      </w:r>
      <w:r w:rsidRPr="006E03CE">
        <w:rPr>
          <w:rFonts w:ascii="Sylfaen" w:hAnsi="Sylfaen"/>
          <w:noProof w:val="0"/>
          <w:highlight w:val="green"/>
        </w:rPr>
        <w:t xml:space="preserve"> </w:t>
      </w:r>
      <w:r w:rsidRPr="006E03CE">
        <w:rPr>
          <w:rFonts w:ascii="Sylfaen" w:hAnsi="Sylfaen" w:cs="Sylfaen"/>
          <w:noProof w:val="0"/>
          <w:highlight w:val="green"/>
        </w:rPr>
        <w:t>მიდგომაა</w:t>
      </w:r>
      <w:r w:rsidRPr="006E03CE">
        <w:rPr>
          <w:rFonts w:ascii="Sylfaen" w:hAnsi="Sylfaen"/>
          <w:noProof w:val="0"/>
          <w:highlight w:val="green"/>
        </w:rPr>
        <w:t xml:space="preserve"> </w:t>
      </w:r>
      <w:r w:rsidRPr="006E03CE">
        <w:rPr>
          <w:rFonts w:ascii="Sylfaen" w:hAnsi="Sylfaen" w:cs="Sylfaen"/>
          <w:noProof w:val="0"/>
          <w:highlight w:val="green"/>
        </w:rPr>
        <w:t>განსაზღვრული</w:t>
      </w:r>
      <w:r w:rsidRPr="006E03CE">
        <w:rPr>
          <w:rFonts w:ascii="Sylfaen" w:hAnsi="Sylfaen"/>
          <w:noProof w:val="0"/>
          <w:highlight w:val="green"/>
        </w:rPr>
        <w:t xml:space="preserve">, </w:t>
      </w:r>
      <w:r w:rsidRPr="006E03CE">
        <w:rPr>
          <w:rFonts w:ascii="Sylfaen" w:hAnsi="Sylfaen" w:cs="Sylfaen"/>
          <w:noProof w:val="0"/>
          <w:highlight w:val="green"/>
        </w:rPr>
        <w:t>ვიდრე</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დანაშაულებისთვის</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დამამცირებელი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ქმედების</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შესაძლებელი</w:t>
      </w:r>
      <w:r w:rsidRPr="006E03CE">
        <w:rPr>
          <w:rFonts w:ascii="Sylfaen" w:hAnsi="Sylfaen"/>
          <w:noProof w:val="0"/>
          <w:highlight w:val="green"/>
        </w:rPr>
        <w:t xml:space="preserve"> </w:t>
      </w:r>
      <w:r w:rsidRPr="006E03CE">
        <w:rPr>
          <w:rFonts w:ascii="Sylfaen" w:hAnsi="Sylfaen" w:cs="Sylfaen"/>
          <w:noProof w:val="0"/>
          <w:highlight w:val="green"/>
        </w:rPr>
        <w:t>ხდება</w:t>
      </w:r>
      <w:r w:rsidRPr="006E03CE">
        <w:rPr>
          <w:rFonts w:ascii="Sylfaen" w:hAnsi="Sylfaen"/>
          <w:noProof w:val="0"/>
          <w:highlight w:val="green"/>
        </w:rPr>
        <w:t xml:space="preserve"> </w:t>
      </w:r>
      <w:r w:rsidRPr="006E03CE">
        <w:rPr>
          <w:rFonts w:ascii="Sylfaen" w:hAnsi="Sylfaen" w:cs="Sylfaen"/>
          <w:noProof w:val="0"/>
          <w:highlight w:val="green"/>
        </w:rPr>
        <w:t>ფარული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მაგალითად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კოდექსის</w:t>
      </w:r>
      <w:r w:rsidRPr="006E03CE">
        <w:rPr>
          <w:rFonts w:ascii="Sylfaen" w:hAnsi="Sylfaen"/>
          <w:noProof w:val="0"/>
          <w:highlight w:val="green"/>
        </w:rPr>
        <w:t xml:space="preserve"> 333-</w:t>
      </w:r>
      <w:r w:rsidRPr="006E03CE">
        <w:rPr>
          <w:rFonts w:ascii="Sylfaen" w:hAnsi="Sylfaen" w:cs="Sylfaen"/>
          <w:noProof w:val="0"/>
          <w:highlight w:val="green"/>
        </w:rPr>
        <w:t>ე</w:t>
      </w:r>
      <w:r w:rsidRPr="006E03CE">
        <w:rPr>
          <w:rFonts w:ascii="Sylfaen" w:hAnsi="Sylfaen"/>
          <w:noProof w:val="0"/>
          <w:highlight w:val="green"/>
        </w:rPr>
        <w:t xml:space="preserve">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პირველ</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ნაწილებთან</w:t>
      </w:r>
      <w:r w:rsidRPr="006E03CE">
        <w:rPr>
          <w:rFonts w:ascii="Sylfaen" w:hAnsi="Sylfaen"/>
          <w:noProof w:val="0"/>
          <w:highlight w:val="green"/>
        </w:rPr>
        <w:t xml:space="preserve"> </w:t>
      </w:r>
      <w:r w:rsidRPr="006E03CE">
        <w:rPr>
          <w:rFonts w:ascii="Sylfaen" w:hAnsi="Sylfaen" w:cs="Sylfaen"/>
          <w:noProof w:val="0"/>
          <w:highlight w:val="green"/>
        </w:rPr>
        <w:t>მიმართებით</w:t>
      </w:r>
      <w:r w:rsidRPr="006E03CE">
        <w:rPr>
          <w:rFonts w:ascii="Sylfaen" w:hAnsi="Sylfaen"/>
          <w:noProof w:val="0"/>
          <w:highlight w:val="green"/>
        </w:rPr>
        <w:t xml:space="preserve"> </w:t>
      </w:r>
      <w:r w:rsidRPr="006E03CE">
        <w:rPr>
          <w:rFonts w:ascii="Sylfaen" w:hAnsi="Sylfaen" w:cs="Sylfaen"/>
          <w:noProof w:val="0"/>
          <w:highlight w:val="green"/>
        </w:rPr>
        <w:t>გამოირიცხება</w:t>
      </w:r>
      <w:r w:rsidRPr="006E03CE">
        <w:rPr>
          <w:rFonts w:ascii="Sylfaen" w:hAnsi="Sylfaen"/>
          <w:noProof w:val="0"/>
          <w:highlight w:val="green"/>
        </w:rPr>
        <w:t xml:space="preserve">. </w:t>
      </w:r>
      <w:r w:rsidRPr="006E03CE">
        <w:rPr>
          <w:rFonts w:ascii="Sylfaen" w:hAnsi="Sylfaen" w:cs="Sylfaen"/>
          <w:noProof w:val="0"/>
          <w:highlight w:val="green"/>
        </w:rPr>
        <w:t>აქედან</w:t>
      </w:r>
      <w:r w:rsidRPr="006E03CE">
        <w:rPr>
          <w:rFonts w:ascii="Sylfaen" w:hAnsi="Sylfaen"/>
          <w:noProof w:val="0"/>
          <w:highlight w:val="green"/>
        </w:rPr>
        <w:t xml:space="preserve"> </w:t>
      </w:r>
      <w:r w:rsidRPr="006E03CE">
        <w:rPr>
          <w:rFonts w:ascii="Sylfaen" w:hAnsi="Sylfaen" w:cs="Sylfaen"/>
          <w:noProof w:val="0"/>
          <w:highlight w:val="green"/>
        </w:rPr>
        <w:t>გამომდინარე</w:t>
      </w:r>
      <w:r w:rsidRPr="006E03CE">
        <w:rPr>
          <w:rFonts w:ascii="Sylfaen" w:hAnsi="Sylfaen"/>
          <w:noProof w:val="0"/>
          <w:highlight w:val="green"/>
        </w:rPr>
        <w:t xml:space="preserve">, </w:t>
      </w:r>
      <w:r w:rsidRPr="006E03CE">
        <w:rPr>
          <w:rFonts w:ascii="Sylfaen" w:hAnsi="Sylfaen" w:cs="Sylfaen"/>
          <w:noProof w:val="0"/>
          <w:highlight w:val="green"/>
        </w:rPr>
        <w:t>სპეციალური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მეტი</w:t>
      </w:r>
      <w:r w:rsidRPr="006E03CE">
        <w:rPr>
          <w:rFonts w:ascii="Sylfaen" w:hAnsi="Sylfaen"/>
          <w:noProof w:val="0"/>
          <w:highlight w:val="green"/>
        </w:rPr>
        <w:t xml:space="preserve"> </w:t>
      </w:r>
      <w:r w:rsidRPr="006E03CE">
        <w:rPr>
          <w:rFonts w:ascii="Sylfaen" w:hAnsi="Sylfaen" w:cs="Sylfaen"/>
          <w:noProof w:val="0"/>
          <w:highlight w:val="green"/>
        </w:rPr>
        <w:t>ეფექტიანობისთვის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ეტაპზევე</w:t>
      </w:r>
      <w:r w:rsidRPr="006E03CE">
        <w:rPr>
          <w:rFonts w:ascii="Sylfaen" w:hAnsi="Sylfaen"/>
          <w:noProof w:val="0"/>
          <w:highlight w:val="green"/>
        </w:rPr>
        <w:t>.</w:t>
      </w:r>
    </w:p>
    <w:p w14:paraId="1034A5AF"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cs="Sylfaen"/>
          <w:noProof w:val="0"/>
          <w:highlight w:val="green"/>
        </w:rPr>
        <w:lastRenderedPageBreak/>
        <w:t>სახალხო დამცველი აცხადებს, რომ 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ჩართულობა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კომპონენტია</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მსხვერპლს</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მიენიჭოს</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გზით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გონივრული</w:t>
      </w:r>
      <w:r w:rsidRPr="006E03CE">
        <w:rPr>
          <w:rFonts w:ascii="Sylfaen" w:hAnsi="Sylfaen"/>
          <w:noProof w:val="0"/>
          <w:highlight w:val="green"/>
        </w:rPr>
        <w:t xml:space="preserve"> </w:t>
      </w:r>
      <w:r w:rsidRPr="006E03CE">
        <w:rPr>
          <w:rFonts w:ascii="Sylfaen" w:hAnsi="Sylfaen" w:cs="Sylfaen"/>
          <w:noProof w:val="0"/>
          <w:highlight w:val="green"/>
        </w:rPr>
        <w:t>ჩართულობის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w:t>
      </w:r>
      <w:r w:rsidRPr="006E03CE">
        <w:rPr>
          <w:rFonts w:ascii="Sylfaen" w:hAnsi="Sylfaen"/>
          <w:noProof w:val="0"/>
          <w:highlight w:val="green"/>
        </w:rPr>
        <w:t xml:space="preserve"> </w:t>
      </w:r>
      <w:r w:rsidRPr="006E03CE">
        <w:rPr>
          <w:rFonts w:ascii="Sylfaen" w:hAnsi="Sylfaen" w:cs="Sylfaen"/>
          <w:noProof w:val="0"/>
          <w:highlight w:val="green"/>
        </w:rPr>
        <w:t>მიეცეს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საქმეებზე</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დაზარალებულად</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ცნობილი</w:t>
      </w:r>
      <w:r w:rsidRPr="006E03CE">
        <w:rPr>
          <w:rFonts w:ascii="Sylfaen" w:hAnsi="Sylfaen"/>
          <w:noProof w:val="0"/>
          <w:highlight w:val="green"/>
        </w:rPr>
        <w:t>.</w:t>
      </w:r>
    </w:p>
    <w:p w14:paraId="4EC4E684"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ძირითადი</w:t>
      </w:r>
      <w:r w:rsidRPr="006E03CE">
        <w:rPr>
          <w:rFonts w:ascii="Sylfaen" w:hAnsi="Sylfaen"/>
          <w:noProof w:val="0"/>
          <w:highlight w:val="green"/>
        </w:rPr>
        <w:t xml:space="preserve"> </w:t>
      </w:r>
      <w:r w:rsidRPr="006E03CE">
        <w:rPr>
          <w:rFonts w:ascii="Sylfaen" w:hAnsi="Sylfaen" w:cs="Sylfaen"/>
          <w:noProof w:val="0"/>
          <w:highlight w:val="green"/>
        </w:rPr>
        <w:t>ხარვეზია</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შემაჯამებელი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გადაწყვეტილებებით</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წინადადებების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გამოვლენილი</w:t>
      </w:r>
      <w:r w:rsidRPr="006E03CE">
        <w:rPr>
          <w:rFonts w:ascii="Sylfaen" w:hAnsi="Sylfaen"/>
          <w:noProof w:val="0"/>
          <w:highlight w:val="green"/>
        </w:rPr>
        <w:t>.</w:t>
      </w:r>
    </w:p>
    <w:p w14:paraId="72CC3BC7"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თავს</w:t>
      </w:r>
      <w:r w:rsidRPr="006E03CE">
        <w:rPr>
          <w:rFonts w:ascii="Sylfaen" w:hAnsi="Sylfaen"/>
          <w:noProof w:val="0"/>
          <w:highlight w:val="green"/>
        </w:rPr>
        <w:t xml:space="preserve"> </w:t>
      </w:r>
      <w:r w:rsidRPr="006E03CE">
        <w:rPr>
          <w:rFonts w:ascii="Sylfaen" w:hAnsi="Sylfaen" w:cs="Sylfaen"/>
          <w:noProof w:val="0"/>
          <w:highlight w:val="green"/>
        </w:rPr>
        <w:t>იჩენს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ინდივიდუალური</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შესწავლისა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ანალიზის</w:t>
      </w:r>
      <w:r w:rsidRPr="006E03CE">
        <w:rPr>
          <w:rFonts w:ascii="Sylfaen" w:hAnsi="Sylfaen"/>
          <w:noProof w:val="0"/>
          <w:highlight w:val="green"/>
        </w:rPr>
        <w:t xml:space="preserve"> </w:t>
      </w:r>
      <w:r w:rsidRPr="006E03CE">
        <w:rPr>
          <w:rFonts w:ascii="Sylfaen" w:hAnsi="Sylfaen" w:cs="Sylfaen"/>
          <w:noProof w:val="0"/>
          <w:highlight w:val="green"/>
        </w:rPr>
        <w:t>შედეგადაც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რომელზეც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მთავარმა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დაასრულა</w:t>
      </w:r>
      <w:r w:rsidRPr="006E03CE">
        <w:rPr>
          <w:rFonts w:ascii="Sylfaen" w:hAnsi="Sylfaen"/>
          <w:noProof w:val="0"/>
          <w:highlight w:val="green"/>
        </w:rPr>
        <w:t xml:space="preserve"> </w:t>
      </w:r>
      <w:r w:rsidRPr="006E03CE">
        <w:rPr>
          <w:rFonts w:ascii="Sylfaen" w:hAnsi="Sylfaen" w:cs="Sylfaen"/>
          <w:noProof w:val="0"/>
          <w:highlight w:val="green"/>
        </w:rPr>
        <w:t>საქმისწარმოება</w:t>
      </w:r>
      <w:r w:rsidRPr="006E03CE">
        <w:rPr>
          <w:rFonts w:ascii="Sylfaen" w:hAnsi="Sylfaen"/>
          <w:noProof w:val="0"/>
          <w:highlight w:val="green"/>
        </w:rPr>
        <w:t xml:space="preserve">. </w:t>
      </w:r>
      <w:r w:rsidRPr="006E03CE">
        <w:rPr>
          <w:rFonts w:ascii="Sylfaen" w:hAnsi="Sylfaen" w:cs="Sylfaen"/>
          <w:noProof w:val="0"/>
          <w:highlight w:val="green"/>
        </w:rPr>
        <w:t>სულ</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38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19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საქმეა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 მოთხოვნით</w:t>
      </w:r>
      <w:r w:rsidRPr="006E03CE">
        <w:rPr>
          <w:rFonts w:ascii="Sylfaen" w:hAnsi="Sylfaen"/>
          <w:noProof w:val="0"/>
          <w:highlight w:val="green"/>
        </w:rPr>
        <w:t xml:space="preserve"> 2013–2017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დანარჩენი</w:t>
      </w:r>
      <w:r w:rsidRPr="006E03CE">
        <w:rPr>
          <w:rFonts w:ascii="Sylfaen" w:hAnsi="Sylfaen"/>
          <w:noProof w:val="0"/>
          <w:highlight w:val="green"/>
        </w:rPr>
        <w:t xml:space="preserve"> 19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დამცველისგან</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2017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შეწყვიტა</w:t>
      </w:r>
      <w:r w:rsidRPr="006E03CE">
        <w:rPr>
          <w:rFonts w:ascii="Sylfaen" w:hAnsi="Sylfaen"/>
          <w:noProof w:val="0"/>
          <w:highlight w:val="green"/>
        </w:rPr>
        <w:t xml:space="preserve">. </w:t>
      </w:r>
      <w:r w:rsidRPr="006E03CE">
        <w:rPr>
          <w:rFonts w:ascii="Sylfaen" w:hAnsi="Sylfaen" w:cs="Sylfaen"/>
          <w:noProof w:val="0"/>
          <w:highlight w:val="green"/>
        </w:rPr>
        <w:t>შესწავლის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შედეგებით</w:t>
      </w:r>
      <w:r w:rsidRPr="006E03CE">
        <w:rPr>
          <w:rFonts w:ascii="Sylfaen" w:hAnsi="Sylfaen"/>
          <w:noProof w:val="0"/>
          <w:highlight w:val="green"/>
        </w:rPr>
        <w:t xml:space="preserve"> </w:t>
      </w:r>
      <w:r w:rsidRPr="006E03CE">
        <w:rPr>
          <w:rFonts w:ascii="Sylfaen" w:hAnsi="Sylfaen" w:cs="Sylfaen"/>
          <w:noProof w:val="0"/>
          <w:highlight w:val="green"/>
        </w:rPr>
        <w:t>ვლინდება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უცვლელი</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ზედმიწევნითობა</w:t>
      </w:r>
      <w:r w:rsidRPr="006E03CE">
        <w:rPr>
          <w:rFonts w:ascii="Sylfaen" w:hAnsi="Sylfaen"/>
          <w:noProof w:val="0"/>
          <w:highlight w:val="green"/>
        </w:rPr>
        <w:t xml:space="preserve">, </w:t>
      </w:r>
      <w:r w:rsidRPr="006E03CE">
        <w:rPr>
          <w:rFonts w:ascii="Sylfaen" w:hAnsi="Sylfaen" w:cs="Sylfaen"/>
          <w:noProof w:val="0"/>
          <w:highlight w:val="green"/>
        </w:rPr>
        <w:t>რამდენადაც</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14:paraId="201E3BBA"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მოყოლებული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კვლავ</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გაუმჯობესება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ჩანს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ხშირად</w:t>
      </w:r>
      <w:r w:rsidRPr="006E03CE">
        <w:rPr>
          <w:rFonts w:ascii="Sylfaen" w:hAnsi="Sylfaen"/>
          <w:noProof w:val="0"/>
          <w:highlight w:val="green"/>
        </w:rPr>
        <w:t xml:space="preserve"> </w:t>
      </w:r>
      <w:r w:rsidRPr="006E03CE">
        <w:rPr>
          <w:rFonts w:ascii="Sylfaen" w:hAnsi="Sylfaen" w:cs="Sylfaen"/>
          <w:noProof w:val="0"/>
          <w:highlight w:val="green"/>
        </w:rPr>
        <w:t>გვიან</w:t>
      </w:r>
      <w:r w:rsidRPr="006E03CE">
        <w:rPr>
          <w:rFonts w:ascii="Sylfaen" w:hAnsi="Sylfaen"/>
          <w:noProof w:val="0"/>
          <w:highlight w:val="green"/>
        </w:rPr>
        <w:t xml:space="preserve"> </w:t>
      </w:r>
      <w:r w:rsidRPr="006E03CE">
        <w:rPr>
          <w:rFonts w:ascii="Sylfaen" w:hAnsi="Sylfaen" w:cs="Sylfaen"/>
          <w:noProof w:val="0"/>
          <w:highlight w:val="green"/>
        </w:rPr>
        <w:t>იწყება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მოქმედებებიც</w:t>
      </w:r>
      <w:r w:rsidRPr="006E03CE">
        <w:rPr>
          <w:rFonts w:ascii="Sylfaen" w:hAnsi="Sylfaen"/>
          <w:noProof w:val="0"/>
          <w:highlight w:val="green"/>
        </w:rPr>
        <w:t xml:space="preserve">, </w:t>
      </w:r>
      <w:r w:rsidRPr="006E03CE">
        <w:rPr>
          <w:rFonts w:ascii="Sylfaen" w:hAnsi="Sylfaen" w:cs="Sylfaen"/>
          <w:noProof w:val="0"/>
          <w:highlight w:val="green"/>
        </w:rPr>
        <w:t>დროის</w:t>
      </w:r>
      <w:r w:rsidRPr="006E03CE">
        <w:rPr>
          <w:rFonts w:ascii="Sylfaen" w:hAnsi="Sylfaen"/>
          <w:noProof w:val="0"/>
          <w:highlight w:val="green"/>
        </w:rPr>
        <w:t xml:space="preserve"> </w:t>
      </w:r>
      <w:r w:rsidRPr="006E03CE">
        <w:rPr>
          <w:rFonts w:ascii="Sylfaen" w:hAnsi="Sylfaen" w:cs="Sylfaen"/>
          <w:noProof w:val="0"/>
          <w:highlight w:val="green"/>
        </w:rPr>
        <w:t>არაგონივრულად</w:t>
      </w:r>
      <w:r w:rsidRPr="006E03CE">
        <w:rPr>
          <w:rFonts w:ascii="Sylfaen" w:hAnsi="Sylfaen"/>
          <w:noProof w:val="0"/>
          <w:highlight w:val="green"/>
        </w:rPr>
        <w:t xml:space="preserve"> </w:t>
      </w:r>
      <w:r w:rsidRPr="006E03CE">
        <w:rPr>
          <w:rFonts w:ascii="Sylfaen" w:hAnsi="Sylfaen" w:cs="Sylfaen"/>
          <w:noProof w:val="0"/>
          <w:highlight w:val="green"/>
        </w:rPr>
        <w:t>დაგვიანებული</w:t>
      </w:r>
      <w:r w:rsidRPr="006E03CE">
        <w:rPr>
          <w:rFonts w:ascii="Sylfaen" w:hAnsi="Sylfaen"/>
          <w:noProof w:val="0"/>
          <w:highlight w:val="green"/>
        </w:rPr>
        <w:t xml:space="preserve"> </w:t>
      </w:r>
      <w:r w:rsidRPr="006E03CE">
        <w:rPr>
          <w:rFonts w:ascii="Sylfaen" w:hAnsi="Sylfaen" w:cs="Sylfaen"/>
          <w:noProof w:val="0"/>
          <w:highlight w:val="green"/>
        </w:rPr>
        <w:t>ინტერვალით</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w:t>
      </w:r>
    </w:p>
    <w:p w14:paraId="42E620EB"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14:paraId="1189A2C1"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გამოძიება აწარმოოს დამოუკიდებლობისა და მიუკერძოებლობის პრინციპის დაცვით, განახორციელოს საგამოძიებო მოქმედებები ზედმიწევნითად და დროულად და მაქსიმალურად უზრუნველყოს დაზარალებულთა პროცესში ჩართულობა - აღნიშნულის თაობაზე წარმოადგინოს დეტალური ინფორმაცია საქართველოს პარლამენტის რეგლამენტის 172-ე მუხლის საფუძველზე წარსადგენ საქმიანობის ანგარიშში, ყოველწლიურად.</w:t>
      </w:r>
    </w:p>
    <w:p w14:paraId="68356F3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4F9B95F"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hAnsi="Sylfaen"/>
          <w:noProof w:val="0"/>
          <w:highlight w:val="green"/>
        </w:rPr>
        <w:t>არასათანადო მოპყრობის შესახებ ინფორმაციის მიღებისთანავე, საქართველოს პროკურატურის შესაბამის საგამოძიებო ნაწილებში დაუყოვნებლივ იწყება გამოძიება სისხლის სამართლის საქმეებზე და შემჭიდროვებულ ვადებში ტარდება ყველა შესაძლო საგამოძიებო მოქმედება.</w:t>
      </w:r>
      <w:r w:rsidRPr="006E03CE">
        <w:rPr>
          <w:rFonts w:ascii="Sylfaen" w:eastAsia="Times New Roman" w:hAnsi="Sylfaen" w:cs="Times New Roman"/>
          <w:noProof w:val="0"/>
          <w:highlight w:val="green"/>
        </w:rPr>
        <w:t xml:space="preserve"> </w:t>
      </w:r>
    </w:p>
    <w:p w14:paraId="5B496A85"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არასათანადო მოპყრობის ყველა კონკრეტულ სისხლის სამართლის საქმეზე, საქმის ფაქტობრივი გარემოებების გათვალისწინებით, გამომძიებელი გეგმავს საგამოძიებო მოქმედებების </w:t>
      </w:r>
      <w:r w:rsidRPr="006E03CE">
        <w:rPr>
          <w:rFonts w:ascii="Sylfaen" w:hAnsi="Sylfaen"/>
          <w:noProof w:val="0"/>
          <w:highlight w:val="green"/>
        </w:rPr>
        <w:lastRenderedPageBreak/>
        <w:t>ჩატარების ტაქტიკას და ჩასატარებელი საგამოძიებო მოქმედებების მოცულობას. კერძოდ, ადგენს მოწმეთა ბაზას, რომლებსაც შესაძლოა ინფორმაცია ჰქონდეთ მოცემულ საქმესთან დაკავშირებით. ატარებს ჩხრეკას, ამოღებას, დათვალიერებას, საგამოძიებო ექსპერიმენტს, ამოცნობას, ნიმუშის აღებას და სისხლის სამართლის საპროცესო კოდექსით გათვალისწინებულ სხვა საგამოძიებო მოქმედებებს.</w:t>
      </w:r>
    </w:p>
    <w:p w14:paraId="2A885792"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საქართველოს გენერალურ პროკურატურაში </w:t>
      </w:r>
      <w:r w:rsidRPr="006E03CE">
        <w:rPr>
          <w:rFonts w:ascii="Sylfaen" w:hAnsi="Sylfaen"/>
          <w:noProof w:val="0"/>
          <w:highlight w:val="green"/>
        </w:rPr>
        <w:t>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 სტატისტიკური ინფორმაციის გამოქვეყნება  მომავალშიც გაგრძელდება.</w:t>
      </w:r>
    </w:p>
    <w:p w14:paraId="4B943B0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პოლიციის თანამშრომლების მხრიდან განხორციელებული წამებისა და არასათანადო მოპყრობის ფაქტებზე საქართველოს პროკურატურაში 2018 წელს გამოძიება დაიწყო- 367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1</w:t>
      </w:r>
      <w:r w:rsidRPr="006E03CE">
        <w:rPr>
          <w:rFonts w:ascii="Sylfaen" w:eastAsia="Times New Roman" w:hAnsi="Sylfaen" w:cs="Times New Roman"/>
          <w:noProof w:val="0"/>
          <w:highlight w:val="green"/>
        </w:rPr>
        <w:t>  მუხლით (წამება) გამოძიება დაიწყო - 14 სისხლის სამართლის საქმეზე,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- 21 სისხლის სამართლის საქმეზე, ხოლო 333-ე მუხლით (სამსახურებრივი უფლებამოსილების გადამეტება) - 332 სისხლის სამართლის საქმეზე, </w:t>
      </w:r>
    </w:p>
    <w:p w14:paraId="10AA58B6"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პენიტენციურ დაწესებულებებში პატიმართა მიმართ განხორციელებული არასათანადო მოპყრობის ფაქტებზე საქართველოს პროკურატურაში 2018 წელს გამოძიება დაიწყო- 28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გამოძიება დაიწყო - 14 სისხლის სამართლის საქმეზე, ხოლო 333-ე მუხლით (სამსახურებრივი უფლებამოსილების გადამეტება) - 14 სისხლის სამართლის საქმეზე.</w:t>
      </w:r>
    </w:p>
    <w:p w14:paraId="721A02AD"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ეფექტიანი გამოძიების შედეგად, არასათანადო მოპყრობის ფაქტებზე 2018 წელს სისხლისსამართლებრივი დევნა დაიწყო 15 პირის მიმართ. კერძოდ, სისხლისსამართლებრივი დევნა დაიწყო  პოლიციის 12 თანამშრომლის მიმართ (სსკ-ის 333-ე მუხლით), ხოლო სისხლისსამართლებრივი დევნა  დაიწყო პენიტენციური დეპარტამენტის 3 თანამშრომლის მიმართ (სსკ-ის 144</w:t>
      </w:r>
      <w:r w:rsidRPr="006E03CE">
        <w:rPr>
          <w:rFonts w:ascii="Sylfaen" w:hAnsi="Sylfaen"/>
          <w:noProof w:val="0"/>
          <w:highlight w:val="green"/>
          <w:vertAlign w:val="superscript"/>
        </w:rPr>
        <w:t>3</w:t>
      </w:r>
      <w:r w:rsidRPr="006E03CE">
        <w:rPr>
          <w:rFonts w:ascii="Sylfaen" w:hAnsi="Sylfaen"/>
          <w:noProof w:val="0"/>
          <w:highlight w:val="green"/>
        </w:rPr>
        <w:t xml:space="preserve"> მუხლით). </w:t>
      </w:r>
    </w:p>
    <w:p w14:paraId="6AE58867"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2AEC471" w14:textId="77777777" w:rsidR="00B41A9F" w:rsidRPr="00851E0D" w:rsidRDefault="00B41A9F" w:rsidP="006B0F04">
      <w:pPr>
        <w:spacing w:before="120" w:after="120" w:line="276" w:lineRule="auto"/>
        <w:ind w:firstLine="567"/>
        <w:jc w:val="both"/>
        <w:rPr>
          <w:rFonts w:ascii="Sylfaen" w:hAnsi="Sylfaen"/>
          <w:noProof w:val="0"/>
        </w:rPr>
      </w:pPr>
      <w:r w:rsidRPr="006E03CE">
        <w:rPr>
          <w:rFonts w:ascii="Sylfaen" w:hAnsi="Sylfaen"/>
          <w:noProof w:val="0"/>
          <w:highlight w:val="green"/>
        </w:rPr>
        <w:t xml:space="preserve">ვფიქრობ, რომ გამოძიების დაწყების მაღალი მაჩვენებელი (367 საქმე) და სისხლისსამართლებრივ პასუხისგებაში  პირის მიცემის დაბალი რიცხვი (18 პირი) დასაფიქრებელია.  საყურადღებოა ის ფაქტიც, რომ სახალხო დამცველის მიერ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lastRenderedPageBreak/>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 xml:space="preserve">გამოვლენილი. აღნიშნულიდან გამომდინარე, ვფიქრობ </w:t>
      </w:r>
      <w:r w:rsidRPr="006E03CE">
        <w:rPr>
          <w:rFonts w:ascii="Sylfaen" w:hAnsi="Sylfaen" w:cs="Sylfaen"/>
          <w:b/>
          <w:i/>
          <w:noProof w:val="0"/>
          <w:highlight w:val="green"/>
        </w:rPr>
        <w:t>რეკომენდაცია გასაზიარებელია.</w:t>
      </w:r>
    </w:p>
    <w:p w14:paraId="05B2E19F" w14:textId="77777777" w:rsidR="00B41A9F" w:rsidRPr="00851E0D" w:rsidRDefault="00B41A9F" w:rsidP="006B0F04">
      <w:pPr>
        <w:spacing w:before="120" w:after="120" w:line="276" w:lineRule="auto"/>
        <w:ind w:firstLine="567"/>
        <w:jc w:val="both"/>
        <w:rPr>
          <w:rFonts w:ascii="Sylfaen" w:hAnsi="Sylfaen"/>
          <w:noProof w:val="0"/>
        </w:rPr>
      </w:pPr>
    </w:p>
    <w:p w14:paraId="3A863794" w14:textId="44228C95"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b/>
          <w:i/>
          <w:highlight w:val="red"/>
          <w:u w:val="single"/>
        </w:rPr>
        <w:t xml:space="preserve">8. </w:t>
      </w:r>
    </w:p>
    <w:p w14:paraId="4A0EF6AE"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red"/>
        </w:rPr>
      </w:pPr>
      <w:r w:rsidRPr="006E03CE">
        <w:rPr>
          <w:rFonts w:ascii="Sylfaen" w:hAnsi="Sylfaen" w:cs="Sylfaen"/>
          <w:noProof w:val="0"/>
          <w:highlight w:val="red"/>
        </w:rPr>
        <w:t>საანგარიშო</w:t>
      </w:r>
      <w:r w:rsidRPr="006E03CE">
        <w:rPr>
          <w:rFonts w:ascii="Sylfaen" w:hAnsi="Sylfaen"/>
          <w:noProof w:val="0"/>
          <w:highlight w:val="red"/>
        </w:rPr>
        <w:t xml:space="preserve"> </w:t>
      </w:r>
      <w:r w:rsidRPr="006E03CE">
        <w:rPr>
          <w:rFonts w:ascii="Sylfaen" w:hAnsi="Sylfaen" w:cs="Sylfaen"/>
          <w:noProof w:val="0"/>
          <w:highlight w:val="red"/>
        </w:rPr>
        <w:t>პერიოდში</w:t>
      </w:r>
      <w:r w:rsidRPr="006E03CE">
        <w:rPr>
          <w:rFonts w:ascii="Sylfaen" w:hAnsi="Sylfaen"/>
          <w:noProof w:val="0"/>
          <w:highlight w:val="red"/>
        </w:rPr>
        <w:t xml:space="preserve"> </w:t>
      </w:r>
      <w:r w:rsidRPr="006E03CE">
        <w:rPr>
          <w:rFonts w:ascii="Sylfaen" w:hAnsi="Sylfaen" w:cs="Sylfaen"/>
          <w:noProof w:val="0"/>
          <w:highlight w:val="red"/>
        </w:rPr>
        <w:t>ადგილი</w:t>
      </w:r>
      <w:r w:rsidRPr="006E03CE">
        <w:rPr>
          <w:rFonts w:ascii="Sylfaen" w:hAnsi="Sylfaen"/>
          <w:noProof w:val="0"/>
          <w:highlight w:val="red"/>
        </w:rPr>
        <w:t xml:space="preserve"> </w:t>
      </w:r>
      <w:r w:rsidRPr="006E03CE">
        <w:rPr>
          <w:rFonts w:ascii="Sylfaen" w:hAnsi="Sylfaen" w:cs="Sylfaen"/>
          <w:noProof w:val="0"/>
          <w:highlight w:val="red"/>
        </w:rPr>
        <w:t>ჰქონდა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წევრის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ადმინისტრაციული</w:t>
      </w:r>
      <w:r w:rsidRPr="006E03CE">
        <w:rPr>
          <w:rFonts w:ascii="Sylfaen" w:hAnsi="Sylfaen"/>
          <w:noProof w:val="0"/>
          <w:highlight w:val="red"/>
        </w:rPr>
        <w:t xml:space="preserve"> </w:t>
      </w:r>
      <w:r w:rsidRPr="006E03CE">
        <w:rPr>
          <w:rFonts w:ascii="Sylfaen" w:hAnsi="Sylfaen" w:cs="Sylfaen"/>
          <w:noProof w:val="0"/>
          <w:highlight w:val="red"/>
        </w:rPr>
        <w:t>წესით</w:t>
      </w:r>
      <w:r w:rsidRPr="006E03CE">
        <w:rPr>
          <w:rFonts w:ascii="Sylfaen" w:hAnsi="Sylfaen"/>
          <w:noProof w:val="0"/>
          <w:highlight w:val="red"/>
        </w:rPr>
        <w:t xml:space="preserve"> </w:t>
      </w:r>
      <w:r w:rsidRPr="006E03CE">
        <w:rPr>
          <w:rFonts w:ascii="Sylfaen" w:hAnsi="Sylfaen" w:cs="Sylfaen"/>
          <w:noProof w:val="0"/>
          <w:highlight w:val="red"/>
        </w:rPr>
        <w:t>დაკავების</w:t>
      </w:r>
      <w:r w:rsidRPr="006E03CE">
        <w:rPr>
          <w:rFonts w:ascii="Sylfaen" w:hAnsi="Sylfaen"/>
          <w:noProof w:val="0"/>
          <w:highlight w:val="red"/>
        </w:rPr>
        <w:t xml:space="preserve"> </w:t>
      </w:r>
      <w:r w:rsidRPr="006E03CE">
        <w:rPr>
          <w:rFonts w:ascii="Sylfaen" w:hAnsi="Sylfaen" w:cs="Sylfaen"/>
          <w:noProof w:val="0"/>
          <w:highlight w:val="red"/>
        </w:rPr>
        <w:t>ფაქტს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მიმდინარე</w:t>
      </w:r>
      <w:r w:rsidRPr="006E03CE">
        <w:rPr>
          <w:rFonts w:ascii="Sylfaen" w:hAnsi="Sylfaen"/>
          <w:noProof w:val="0"/>
          <w:highlight w:val="red"/>
        </w:rPr>
        <w:t xml:space="preserve"> </w:t>
      </w:r>
      <w:r w:rsidRPr="006E03CE">
        <w:rPr>
          <w:rFonts w:ascii="Sylfaen" w:hAnsi="Sylfaen" w:cs="Sylfaen"/>
          <w:noProof w:val="0"/>
          <w:highlight w:val="red"/>
        </w:rPr>
        <w:t>საპროტესტო</w:t>
      </w:r>
      <w:r w:rsidRPr="006E03CE">
        <w:rPr>
          <w:rFonts w:ascii="Sylfaen" w:hAnsi="Sylfaen"/>
          <w:noProof w:val="0"/>
          <w:highlight w:val="red"/>
        </w:rPr>
        <w:t xml:space="preserve"> </w:t>
      </w:r>
      <w:r w:rsidRPr="006E03CE">
        <w:rPr>
          <w:rFonts w:ascii="Sylfaen" w:hAnsi="Sylfaen" w:cs="Sylfaen"/>
          <w:noProof w:val="0"/>
          <w:highlight w:val="red"/>
        </w:rPr>
        <w:t>აქციის</w:t>
      </w:r>
      <w:r w:rsidRPr="006E03CE">
        <w:rPr>
          <w:rFonts w:ascii="Sylfaen" w:hAnsi="Sylfaen"/>
          <w:noProof w:val="0"/>
          <w:highlight w:val="red"/>
        </w:rPr>
        <w:t xml:space="preserve"> </w:t>
      </w:r>
      <w:r w:rsidRPr="006E03CE">
        <w:rPr>
          <w:rFonts w:ascii="Sylfaen" w:hAnsi="Sylfaen" w:cs="Sylfaen"/>
          <w:noProof w:val="0"/>
          <w:highlight w:val="red"/>
        </w:rPr>
        <w:t>დროს</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სამართალდარღვევათა</w:t>
      </w:r>
      <w:r w:rsidRPr="006E03CE">
        <w:rPr>
          <w:rFonts w:ascii="Sylfaen" w:hAnsi="Sylfaen"/>
          <w:noProof w:val="0"/>
          <w:highlight w:val="red"/>
        </w:rPr>
        <w:t xml:space="preserve"> </w:t>
      </w:r>
      <w:r w:rsidRPr="006E03CE">
        <w:rPr>
          <w:rFonts w:ascii="Sylfaen" w:hAnsi="Sylfaen" w:cs="Sylfaen"/>
          <w:noProof w:val="0"/>
          <w:highlight w:val="red"/>
        </w:rPr>
        <w:t>კოდექსის</w:t>
      </w:r>
      <w:r w:rsidRPr="006E03CE">
        <w:rPr>
          <w:rFonts w:ascii="Sylfaen" w:hAnsi="Sylfaen"/>
          <w:noProof w:val="0"/>
          <w:highlight w:val="red"/>
        </w:rPr>
        <w:t xml:space="preserve"> 173-</w:t>
      </w:r>
      <w:r w:rsidRPr="006E03CE">
        <w:rPr>
          <w:rFonts w:ascii="Sylfaen" w:hAnsi="Sylfaen" w:cs="Sylfaen"/>
          <w:noProof w:val="0"/>
          <w:highlight w:val="red"/>
        </w:rPr>
        <w:t>ე</w:t>
      </w:r>
      <w:r w:rsidRPr="006E03CE">
        <w:rPr>
          <w:rFonts w:ascii="Sylfaen" w:hAnsi="Sylfaen"/>
          <w:noProof w:val="0"/>
          <w:highlight w:val="red"/>
        </w:rPr>
        <w:t xml:space="preserve"> </w:t>
      </w:r>
      <w:r w:rsidRPr="006E03CE">
        <w:rPr>
          <w:rFonts w:ascii="Sylfaen" w:hAnsi="Sylfaen" w:cs="Sylfaen"/>
          <w:noProof w:val="0"/>
          <w:highlight w:val="red"/>
        </w:rPr>
        <w:t>მუხლით</w:t>
      </w:r>
      <w:r w:rsidRPr="006E03CE">
        <w:rPr>
          <w:rFonts w:ascii="Sylfaen" w:hAnsi="Sylfaen"/>
          <w:noProof w:val="0"/>
          <w:highlight w:val="red"/>
        </w:rPr>
        <w:t xml:space="preserve"> </w:t>
      </w:r>
      <w:r w:rsidRPr="006E03CE">
        <w:rPr>
          <w:rFonts w:ascii="Sylfaen" w:hAnsi="Sylfaen" w:cs="Sylfaen"/>
          <w:noProof w:val="0"/>
          <w:highlight w:val="red"/>
        </w:rPr>
        <w:t>გათვალისწინებული</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სამართალდარღვევისათვის</w:t>
      </w:r>
      <w:r w:rsidRPr="006E03CE">
        <w:rPr>
          <w:rFonts w:ascii="Sylfaen" w:hAnsi="Sylfaen"/>
          <w:noProof w:val="0"/>
          <w:highlight w:val="red"/>
        </w:rPr>
        <w:t xml:space="preserve"> </w:t>
      </w:r>
      <w:r w:rsidRPr="006E03CE">
        <w:rPr>
          <w:rFonts w:ascii="Sylfaen" w:hAnsi="Sylfaen" w:cs="Sylfaen"/>
          <w:noProof w:val="0"/>
          <w:highlight w:val="red"/>
        </w:rPr>
        <w:t>დააკავეს</w:t>
      </w:r>
      <w:r w:rsidRPr="006E03CE">
        <w:rPr>
          <w:rFonts w:ascii="Sylfaen" w:hAnsi="Sylfaen"/>
          <w:noProof w:val="0"/>
          <w:highlight w:val="red"/>
        </w:rPr>
        <w:t xml:space="preserve">. </w:t>
      </w:r>
      <w:r w:rsidRPr="006E03CE">
        <w:rPr>
          <w:rFonts w:ascii="Sylfaen" w:hAnsi="Sylfaen" w:cs="Sylfaen"/>
          <w:noProof w:val="0"/>
          <w:highlight w:val="red"/>
        </w:rPr>
        <w:t>საქმის</w:t>
      </w:r>
      <w:r w:rsidRPr="006E03CE">
        <w:rPr>
          <w:rFonts w:ascii="Sylfaen" w:hAnsi="Sylfaen"/>
          <w:noProof w:val="0"/>
          <w:highlight w:val="red"/>
        </w:rPr>
        <w:t xml:space="preserve"> </w:t>
      </w:r>
      <w:r w:rsidRPr="006E03CE">
        <w:rPr>
          <w:rFonts w:ascii="Sylfaen" w:hAnsi="Sylfaen" w:cs="Sylfaen"/>
          <w:noProof w:val="0"/>
          <w:highlight w:val="red"/>
        </w:rPr>
        <w:t>მასალებში</w:t>
      </w:r>
      <w:r w:rsidRPr="006E03CE">
        <w:rPr>
          <w:rFonts w:ascii="Sylfaen" w:hAnsi="Sylfaen"/>
          <w:noProof w:val="0"/>
          <w:highlight w:val="red"/>
        </w:rPr>
        <w:t xml:space="preserve"> </w:t>
      </w:r>
      <w:r w:rsidRPr="006E03CE">
        <w:rPr>
          <w:rFonts w:ascii="Sylfaen" w:hAnsi="Sylfaen" w:cs="Sylfaen"/>
          <w:noProof w:val="0"/>
          <w:highlight w:val="red"/>
        </w:rPr>
        <w:t>არსებული</w:t>
      </w:r>
      <w:r w:rsidRPr="006E03CE">
        <w:rPr>
          <w:rFonts w:ascii="Sylfaen" w:hAnsi="Sylfaen"/>
          <w:noProof w:val="0"/>
          <w:highlight w:val="red"/>
        </w:rPr>
        <w:t xml:space="preserve"> </w:t>
      </w:r>
      <w:r w:rsidRPr="006E03CE">
        <w:rPr>
          <w:rFonts w:ascii="Sylfaen" w:hAnsi="Sylfaen" w:cs="Sylfaen"/>
          <w:noProof w:val="0"/>
          <w:highlight w:val="red"/>
        </w:rPr>
        <w:t>პოლიციელის</w:t>
      </w:r>
      <w:r w:rsidRPr="006E03CE">
        <w:rPr>
          <w:rFonts w:ascii="Sylfaen" w:hAnsi="Sylfaen"/>
          <w:noProof w:val="0"/>
          <w:highlight w:val="red"/>
        </w:rPr>
        <w:t xml:space="preserve"> </w:t>
      </w:r>
      <w:r w:rsidRPr="006E03CE">
        <w:rPr>
          <w:rFonts w:ascii="Sylfaen" w:hAnsi="Sylfaen" w:cs="Sylfaen"/>
          <w:noProof w:val="0"/>
          <w:highlight w:val="red"/>
        </w:rPr>
        <w:t>პატაკის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დაახლოებით</w:t>
      </w:r>
      <w:r w:rsidRPr="006E03CE">
        <w:rPr>
          <w:rFonts w:ascii="Sylfaen" w:hAnsi="Sylfaen"/>
          <w:noProof w:val="0"/>
          <w:highlight w:val="red"/>
        </w:rPr>
        <w:t xml:space="preserve"> 15:00 </w:t>
      </w:r>
      <w:r w:rsidRPr="006E03CE">
        <w:rPr>
          <w:rFonts w:ascii="Sylfaen" w:hAnsi="Sylfaen" w:cs="Sylfaen"/>
          <w:noProof w:val="0"/>
          <w:highlight w:val="red"/>
        </w:rPr>
        <w:t>საათზე</w:t>
      </w:r>
      <w:r w:rsidRPr="006E03CE">
        <w:rPr>
          <w:rFonts w:ascii="Sylfaen" w:hAnsi="Sylfaen"/>
          <w:noProof w:val="0"/>
          <w:highlight w:val="red"/>
        </w:rPr>
        <w:t xml:space="preserve"> </w:t>
      </w:r>
      <w:r w:rsidRPr="006E03CE">
        <w:rPr>
          <w:rFonts w:ascii="Sylfaen" w:hAnsi="Sylfaen" w:cs="Sylfaen"/>
          <w:noProof w:val="0"/>
          <w:highlight w:val="red"/>
        </w:rPr>
        <w:t>დაკავებული</w:t>
      </w:r>
      <w:r w:rsidRPr="006E03CE">
        <w:rPr>
          <w:rFonts w:ascii="Sylfaen" w:hAnsi="Sylfaen"/>
          <w:noProof w:val="0"/>
          <w:highlight w:val="red"/>
        </w:rPr>
        <w:t xml:space="preserve"> </w:t>
      </w:r>
      <w:r w:rsidRPr="006E03CE">
        <w:rPr>
          <w:rFonts w:ascii="Sylfaen" w:hAnsi="Sylfaen" w:cs="Sylfaen"/>
          <w:noProof w:val="0"/>
          <w:highlight w:val="red"/>
        </w:rPr>
        <w:t>პირი</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ავტომანქანით</w:t>
      </w:r>
      <w:r w:rsidRPr="006E03CE">
        <w:rPr>
          <w:rFonts w:ascii="Sylfaen" w:hAnsi="Sylfaen"/>
          <w:noProof w:val="0"/>
          <w:highlight w:val="red"/>
        </w:rPr>
        <w:t xml:space="preserve"> </w:t>
      </w:r>
      <w:r w:rsidRPr="006E03CE">
        <w:rPr>
          <w:rFonts w:ascii="Sylfaen" w:hAnsi="Sylfaen" w:cs="Sylfaen"/>
          <w:noProof w:val="0"/>
          <w:highlight w:val="red"/>
        </w:rPr>
        <w:t>გადაიყვანეს</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დეპარტამენტში</w:t>
      </w:r>
      <w:r w:rsidRPr="006E03CE">
        <w:rPr>
          <w:rFonts w:ascii="Sylfaen" w:hAnsi="Sylfaen"/>
          <w:noProof w:val="0"/>
          <w:highlight w:val="red"/>
        </w:rPr>
        <w:t xml:space="preserve">, </w:t>
      </w:r>
      <w:r w:rsidRPr="006E03CE">
        <w:rPr>
          <w:rFonts w:ascii="Sylfaen" w:hAnsi="Sylfaen" w:cs="Sylfaen"/>
          <w:noProof w:val="0"/>
          <w:highlight w:val="red"/>
        </w:rPr>
        <w:t>სადაც</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ვებგვერდზე</w:t>
      </w:r>
      <w:r w:rsidRPr="006E03CE">
        <w:rPr>
          <w:rFonts w:ascii="Sylfaen" w:hAnsi="Sylfaen"/>
          <w:noProof w:val="0"/>
          <w:highlight w:val="red"/>
        </w:rPr>
        <w:t xml:space="preserve"> </w:t>
      </w:r>
      <w:r w:rsidRPr="006E03CE">
        <w:rPr>
          <w:rFonts w:ascii="Sylfaen" w:hAnsi="Sylfaen" w:cs="Sylfaen"/>
          <w:noProof w:val="0"/>
          <w:highlight w:val="red"/>
        </w:rPr>
        <w:t>გადამოწმდა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წევრების</w:t>
      </w:r>
      <w:r w:rsidRPr="006E03CE">
        <w:rPr>
          <w:rFonts w:ascii="Sylfaen" w:hAnsi="Sylfaen"/>
          <w:noProof w:val="0"/>
          <w:highlight w:val="red"/>
        </w:rPr>
        <w:t xml:space="preserve"> </w:t>
      </w:r>
      <w:r w:rsidRPr="006E03CE">
        <w:rPr>
          <w:rFonts w:ascii="Sylfaen" w:hAnsi="Sylfaen" w:cs="Sylfaen"/>
          <w:noProof w:val="0"/>
          <w:highlight w:val="red"/>
        </w:rPr>
        <w:t>სია</w:t>
      </w:r>
      <w:r w:rsidRPr="006E03CE">
        <w:rPr>
          <w:rFonts w:ascii="Sylfaen" w:hAnsi="Sylfaen"/>
          <w:noProof w:val="0"/>
          <w:highlight w:val="red"/>
        </w:rPr>
        <w:t xml:space="preserve">, </w:t>
      </w:r>
      <w:r w:rsidRPr="006E03CE">
        <w:rPr>
          <w:rFonts w:ascii="Sylfaen" w:hAnsi="Sylfaen" w:cs="Sylfaen"/>
          <w:noProof w:val="0"/>
          <w:highlight w:val="red"/>
        </w:rPr>
        <w:t>დადასტურდა</w:t>
      </w:r>
      <w:r w:rsidRPr="006E03CE">
        <w:rPr>
          <w:rFonts w:ascii="Sylfaen" w:hAnsi="Sylfaen"/>
          <w:noProof w:val="0"/>
          <w:highlight w:val="red"/>
        </w:rPr>
        <w:t xml:space="preserve"> </w:t>
      </w:r>
      <w:r w:rsidRPr="006E03CE">
        <w:rPr>
          <w:rFonts w:ascii="Sylfaen" w:hAnsi="Sylfaen" w:cs="Sylfaen"/>
          <w:noProof w:val="0"/>
          <w:highlight w:val="red"/>
        </w:rPr>
        <w:t>მისი</w:t>
      </w:r>
      <w:r w:rsidRPr="006E03CE">
        <w:rPr>
          <w:rFonts w:ascii="Sylfaen" w:hAnsi="Sylfaen"/>
          <w:noProof w:val="0"/>
          <w:highlight w:val="red"/>
        </w:rPr>
        <w:t xml:space="preserve">, </w:t>
      </w:r>
      <w:r w:rsidRPr="006E03CE">
        <w:rPr>
          <w:rFonts w:ascii="Sylfaen" w:hAnsi="Sylfaen" w:cs="Sylfaen"/>
          <w:noProof w:val="0"/>
          <w:highlight w:val="red"/>
        </w:rPr>
        <w:t>როგორც</w:t>
      </w:r>
      <w:r w:rsidRPr="006E03CE">
        <w:rPr>
          <w:rFonts w:ascii="Sylfaen" w:hAnsi="Sylfaen"/>
          <w:noProof w:val="0"/>
          <w:highlight w:val="red"/>
        </w:rPr>
        <w:t xml:space="preserve"> </w:t>
      </w:r>
      <w:r w:rsidRPr="006E03CE">
        <w:rPr>
          <w:rFonts w:ascii="Sylfaen" w:hAnsi="Sylfaen" w:cs="Sylfaen"/>
          <w:noProof w:val="0"/>
          <w:highlight w:val="red"/>
        </w:rPr>
        <w:t>მოქმედი</w:t>
      </w:r>
      <w:r w:rsidRPr="006E03CE">
        <w:rPr>
          <w:rFonts w:ascii="Sylfaen" w:hAnsi="Sylfaen"/>
          <w:noProof w:val="0"/>
          <w:highlight w:val="red"/>
        </w:rPr>
        <w:t xml:space="preserve"> </w:t>
      </w:r>
      <w:r w:rsidRPr="006E03CE">
        <w:rPr>
          <w:rFonts w:ascii="Sylfaen" w:hAnsi="Sylfaen" w:cs="Sylfaen"/>
          <w:noProof w:val="0"/>
          <w:highlight w:val="red"/>
        </w:rPr>
        <w:t>დეპუტატის</w:t>
      </w:r>
      <w:r w:rsidRPr="006E03CE">
        <w:rPr>
          <w:rFonts w:ascii="Sylfaen" w:hAnsi="Sylfaen"/>
          <w:noProof w:val="0"/>
          <w:highlight w:val="red"/>
        </w:rPr>
        <w:t xml:space="preserve"> </w:t>
      </w:r>
      <w:r w:rsidRPr="006E03CE">
        <w:rPr>
          <w:rFonts w:ascii="Sylfaen" w:hAnsi="Sylfaen" w:cs="Sylfaen"/>
          <w:noProof w:val="0"/>
          <w:highlight w:val="red"/>
        </w:rPr>
        <w:t>სტატუსი</w:t>
      </w:r>
      <w:r w:rsidRPr="006E03CE">
        <w:rPr>
          <w:rFonts w:ascii="Sylfaen" w:hAnsi="Sylfaen"/>
          <w:noProof w:val="0"/>
          <w:highlight w:val="red"/>
        </w:rPr>
        <w:t xml:space="preserve"> </w:t>
      </w:r>
      <w:r w:rsidRPr="006E03CE">
        <w:rPr>
          <w:rFonts w:ascii="Sylfaen" w:hAnsi="Sylfaen" w:cs="Sylfaen"/>
          <w:noProof w:val="0"/>
          <w:highlight w:val="red"/>
        </w:rPr>
        <w:t>და</w:t>
      </w:r>
      <w:r w:rsidRPr="006E03CE">
        <w:rPr>
          <w:rFonts w:ascii="Sylfaen" w:hAnsi="Sylfaen"/>
          <w:noProof w:val="0"/>
          <w:highlight w:val="red"/>
        </w:rPr>
        <w:t xml:space="preserve"> </w:t>
      </w:r>
      <w:r w:rsidRPr="006E03CE">
        <w:rPr>
          <w:rFonts w:ascii="Sylfaen" w:hAnsi="Sylfaen" w:cs="Sylfaen"/>
          <w:noProof w:val="0"/>
          <w:highlight w:val="red"/>
        </w:rPr>
        <w:t>იგი</w:t>
      </w:r>
      <w:r w:rsidRPr="006E03CE">
        <w:rPr>
          <w:rFonts w:ascii="Sylfaen" w:hAnsi="Sylfaen"/>
          <w:noProof w:val="0"/>
          <w:highlight w:val="red"/>
        </w:rPr>
        <w:t xml:space="preserve"> </w:t>
      </w:r>
      <w:r w:rsidRPr="006E03CE">
        <w:rPr>
          <w:rFonts w:ascii="Sylfaen" w:hAnsi="Sylfaen" w:cs="Sylfaen"/>
          <w:noProof w:val="0"/>
          <w:highlight w:val="red"/>
        </w:rPr>
        <w:t>გათავისუფლდა</w:t>
      </w:r>
      <w:r w:rsidRPr="006E03CE">
        <w:rPr>
          <w:rFonts w:ascii="Sylfaen" w:hAnsi="Sylfaen"/>
          <w:noProof w:val="0"/>
          <w:highlight w:val="red"/>
        </w:rPr>
        <w:t xml:space="preserve"> </w:t>
      </w:r>
      <w:r w:rsidRPr="006E03CE">
        <w:rPr>
          <w:rFonts w:ascii="Sylfaen" w:hAnsi="Sylfaen" w:cs="Sylfaen"/>
          <w:noProof w:val="0"/>
          <w:highlight w:val="red"/>
        </w:rPr>
        <w:t>დაკავებიდან</w:t>
      </w:r>
      <w:r w:rsidRPr="006E03CE">
        <w:rPr>
          <w:rFonts w:ascii="Sylfaen" w:hAnsi="Sylfaen"/>
          <w:noProof w:val="0"/>
          <w:highlight w:val="red"/>
        </w:rPr>
        <w:t xml:space="preserve">.  სახალხო დამცველი მიიჩნევს, რომ ნიკა მელიას დაკავება განხორციელდა </w:t>
      </w:r>
      <w:r w:rsidRPr="006E03CE">
        <w:rPr>
          <w:rFonts w:ascii="Sylfaen" w:hAnsi="Sylfaen" w:cs="Sylfaen"/>
          <w:noProof w:val="0"/>
          <w:highlight w:val="red"/>
        </w:rPr>
        <w:t>კანონის</w:t>
      </w:r>
      <w:r w:rsidRPr="006E03CE">
        <w:rPr>
          <w:rFonts w:ascii="Sylfaen" w:hAnsi="Sylfaen"/>
          <w:noProof w:val="0"/>
          <w:highlight w:val="red"/>
        </w:rPr>
        <w:t xml:space="preserve"> </w:t>
      </w:r>
      <w:r w:rsidRPr="006E03CE">
        <w:rPr>
          <w:rFonts w:ascii="Sylfaen" w:hAnsi="Sylfaen" w:cs="Sylfaen"/>
          <w:noProof w:val="0"/>
          <w:highlight w:val="red"/>
        </w:rPr>
        <w:t>მოთხოვნათა</w:t>
      </w:r>
      <w:r w:rsidRPr="006E03CE">
        <w:rPr>
          <w:rFonts w:ascii="Sylfaen" w:hAnsi="Sylfaen"/>
          <w:noProof w:val="0"/>
          <w:highlight w:val="red"/>
        </w:rPr>
        <w:t xml:space="preserve"> </w:t>
      </w:r>
      <w:r w:rsidRPr="006E03CE">
        <w:rPr>
          <w:rFonts w:ascii="Sylfaen" w:hAnsi="Sylfaen" w:cs="Sylfaen"/>
          <w:noProof w:val="0"/>
          <w:highlight w:val="red"/>
        </w:rPr>
        <w:t>საწინააღმდეგოდ.</w:t>
      </w:r>
    </w:p>
    <w:p w14:paraId="3B1A5E88" w14:textId="77777777" w:rsidR="00B41A9F" w:rsidRPr="006E03CE" w:rsidRDefault="00B41A9F" w:rsidP="006B0F04">
      <w:pPr>
        <w:pStyle w:val="Default"/>
        <w:spacing w:before="120" w:after="120" w:line="276" w:lineRule="auto"/>
        <w:ind w:firstLine="567"/>
        <w:jc w:val="both"/>
        <w:rPr>
          <w:sz w:val="22"/>
          <w:szCs w:val="22"/>
          <w:highlight w:val="red"/>
          <w:lang w:val="ka-GE"/>
        </w:rPr>
      </w:pPr>
      <w:r w:rsidRPr="006E03CE">
        <w:rPr>
          <w:sz w:val="22"/>
          <w:szCs w:val="22"/>
          <w:highlight w:val="red"/>
          <w:lang w:val="ka-GE"/>
        </w:rPr>
        <w:t xml:space="preserve">საანგარიშო პერიოდში ასევე ჰქონდა ადგილი პირის ფაქტობრივ დაკავებას იმგვარად, რომ ის არ დაუკავებიათ ფორმალურად. 2018 წლის 17 მაისს თბილისში, რუსთაველის გამზირზე მიმდინარე მსვლელობისას მოქალაქე გ.გ. შეაჩერეს პოლიციის თანამშრომლებმა, გადაიყვანეს პოლიციის შენობაში და გარკვეული დროით აღუკვეთეს თავისუფალი გადაადგილების შესაძლებლობა. მოქალაქე გ.გ.-მ საქართველოს სახალხო დამცველის აპარატში წარმოადგინა მისი პოლიციელების მიერ შეჩერების ამსახველი ვიდეომასალა. თუმცა, მოცემულ შემთხვევაში, საქართველოს სახალხო დამცველის აპარატისთვის საქართველოს შინაგან საქმეთა სამინისტროს მიერ წარმოდგენილი მასალების თანახმად, მოქალაქის დაკავების ოქმი პოლიციის თანამშრომლებს არ შეუდგენიათ. </w:t>
      </w:r>
    </w:p>
    <w:p w14:paraId="7DA961C4"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პროკურატურის</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სახალხო</w:t>
      </w:r>
      <w:r w:rsidRPr="006E03CE">
        <w:rPr>
          <w:rFonts w:ascii="Sylfaen" w:hAnsi="Sylfaen"/>
          <w:noProof w:val="0"/>
          <w:highlight w:val="red"/>
        </w:rPr>
        <w:t xml:space="preserve"> </w:t>
      </w:r>
      <w:r w:rsidRPr="006E03CE">
        <w:rPr>
          <w:rFonts w:ascii="Sylfaen" w:hAnsi="Sylfaen" w:cs="Sylfaen"/>
          <w:noProof w:val="0"/>
          <w:highlight w:val="red"/>
        </w:rPr>
        <w:t>დამცველის</w:t>
      </w:r>
      <w:r w:rsidRPr="006E03CE">
        <w:rPr>
          <w:rFonts w:ascii="Sylfaen" w:hAnsi="Sylfaen"/>
          <w:noProof w:val="0"/>
          <w:highlight w:val="red"/>
        </w:rPr>
        <w:t xml:space="preserve"> </w:t>
      </w:r>
      <w:r w:rsidRPr="006E03CE">
        <w:rPr>
          <w:rFonts w:ascii="Sylfaen" w:hAnsi="Sylfaen" w:cs="Sylfaen"/>
          <w:noProof w:val="0"/>
          <w:highlight w:val="red"/>
        </w:rPr>
        <w:t>აპარატისთვის</w:t>
      </w:r>
      <w:r w:rsidRPr="006E03CE">
        <w:rPr>
          <w:rFonts w:ascii="Sylfaen" w:hAnsi="Sylfaen"/>
          <w:noProof w:val="0"/>
          <w:highlight w:val="red"/>
        </w:rPr>
        <w:t xml:space="preserve"> </w:t>
      </w:r>
      <w:r w:rsidRPr="006E03CE">
        <w:rPr>
          <w:rFonts w:ascii="Sylfaen" w:hAnsi="Sylfaen" w:cs="Sylfaen"/>
          <w:noProof w:val="0"/>
          <w:highlight w:val="red"/>
        </w:rPr>
        <w:t>წარდგენილი</w:t>
      </w:r>
      <w:r w:rsidRPr="006E03CE">
        <w:rPr>
          <w:rFonts w:ascii="Sylfaen" w:hAnsi="Sylfaen"/>
          <w:noProof w:val="0"/>
          <w:highlight w:val="red"/>
        </w:rPr>
        <w:t xml:space="preserve"> </w:t>
      </w:r>
      <w:r w:rsidRPr="006E03CE">
        <w:rPr>
          <w:rFonts w:ascii="Sylfaen" w:hAnsi="Sylfaen" w:cs="Sylfaen"/>
          <w:noProof w:val="0"/>
          <w:highlight w:val="red"/>
        </w:rPr>
        <w:t>ინფორმაციის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ზემოაღნიშნულ</w:t>
      </w:r>
      <w:r w:rsidRPr="006E03CE">
        <w:rPr>
          <w:rFonts w:ascii="Sylfaen" w:hAnsi="Sylfaen"/>
          <w:noProof w:val="0"/>
          <w:highlight w:val="red"/>
        </w:rPr>
        <w:t xml:space="preserve"> </w:t>
      </w:r>
      <w:r w:rsidRPr="006E03CE">
        <w:rPr>
          <w:rFonts w:ascii="Sylfaen" w:hAnsi="Sylfaen" w:cs="Sylfaen"/>
          <w:noProof w:val="0"/>
          <w:highlight w:val="red"/>
        </w:rPr>
        <w:t>ორივე</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დაწყებულია</w:t>
      </w:r>
      <w:r w:rsidRPr="006E03CE">
        <w:rPr>
          <w:rFonts w:ascii="Sylfaen" w:hAnsi="Sylfaen"/>
          <w:noProof w:val="0"/>
          <w:highlight w:val="red"/>
        </w:rPr>
        <w:t xml:space="preserve"> </w:t>
      </w:r>
      <w:r w:rsidRPr="006E03CE">
        <w:rPr>
          <w:rFonts w:ascii="Sylfaen" w:hAnsi="Sylfaen" w:cs="Sylfaen"/>
          <w:noProof w:val="0"/>
          <w:highlight w:val="red"/>
        </w:rPr>
        <w:t>გამოძიება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შინაგან</w:t>
      </w:r>
      <w:r w:rsidRPr="006E03CE">
        <w:rPr>
          <w:rFonts w:ascii="Sylfaen" w:hAnsi="Sylfaen"/>
          <w:noProof w:val="0"/>
          <w:highlight w:val="red"/>
        </w:rPr>
        <w:t xml:space="preserve"> </w:t>
      </w:r>
      <w:r w:rsidRPr="006E03CE">
        <w:rPr>
          <w:rFonts w:ascii="Sylfaen" w:hAnsi="Sylfaen" w:cs="Sylfaen"/>
          <w:noProof w:val="0"/>
          <w:highlight w:val="red"/>
        </w:rPr>
        <w:t>საქმეთა</w:t>
      </w:r>
      <w:r w:rsidRPr="006E03CE">
        <w:rPr>
          <w:rFonts w:ascii="Sylfaen" w:hAnsi="Sylfaen"/>
          <w:noProof w:val="0"/>
          <w:highlight w:val="red"/>
        </w:rPr>
        <w:t xml:space="preserve"> </w:t>
      </w:r>
      <w:r w:rsidRPr="006E03CE">
        <w:rPr>
          <w:rFonts w:ascii="Sylfaen" w:hAnsi="Sylfaen" w:cs="Sylfaen"/>
          <w:noProof w:val="0"/>
          <w:highlight w:val="red"/>
        </w:rPr>
        <w:t>სამინისტროს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სამსახურებრივი</w:t>
      </w:r>
      <w:r w:rsidRPr="006E03CE">
        <w:rPr>
          <w:rFonts w:ascii="Sylfaen" w:hAnsi="Sylfaen"/>
          <w:noProof w:val="0"/>
          <w:highlight w:val="red"/>
        </w:rPr>
        <w:t xml:space="preserve"> </w:t>
      </w:r>
      <w:r w:rsidRPr="006E03CE">
        <w:rPr>
          <w:rFonts w:ascii="Sylfaen" w:hAnsi="Sylfaen" w:cs="Sylfaen"/>
          <w:noProof w:val="0"/>
          <w:highlight w:val="red"/>
        </w:rPr>
        <w:t>უფლებამოსილების</w:t>
      </w:r>
      <w:r w:rsidRPr="006E03CE">
        <w:rPr>
          <w:rFonts w:ascii="Sylfaen" w:hAnsi="Sylfaen"/>
          <w:noProof w:val="0"/>
          <w:highlight w:val="red"/>
        </w:rPr>
        <w:t xml:space="preserve"> </w:t>
      </w:r>
      <w:r w:rsidRPr="006E03CE">
        <w:rPr>
          <w:rFonts w:ascii="Sylfaen" w:hAnsi="Sylfaen" w:cs="Sylfaen"/>
          <w:noProof w:val="0"/>
          <w:highlight w:val="red"/>
        </w:rPr>
        <w:t>შესაძლო</w:t>
      </w:r>
      <w:r w:rsidRPr="006E03CE">
        <w:rPr>
          <w:rFonts w:ascii="Sylfaen" w:hAnsi="Sylfaen"/>
          <w:noProof w:val="0"/>
          <w:highlight w:val="red"/>
        </w:rPr>
        <w:t xml:space="preserve"> </w:t>
      </w:r>
      <w:r w:rsidRPr="006E03CE">
        <w:rPr>
          <w:rFonts w:ascii="Sylfaen" w:hAnsi="Sylfaen" w:cs="Sylfaen"/>
          <w:noProof w:val="0"/>
          <w:highlight w:val="red"/>
        </w:rPr>
        <w:t>გადამეტების</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თუმცა</w:t>
      </w:r>
      <w:r w:rsidRPr="006E03CE">
        <w:rPr>
          <w:rFonts w:ascii="Sylfaen" w:hAnsi="Sylfaen"/>
          <w:noProof w:val="0"/>
          <w:highlight w:val="red"/>
        </w:rPr>
        <w:t xml:space="preserve">, </w:t>
      </w:r>
      <w:r w:rsidRPr="006E03CE">
        <w:rPr>
          <w:rFonts w:ascii="Sylfaen" w:hAnsi="Sylfaen" w:cs="Sylfaen"/>
          <w:noProof w:val="0"/>
          <w:highlight w:val="red"/>
        </w:rPr>
        <w:t>სისხლისსამართლებრივი</w:t>
      </w:r>
      <w:r w:rsidRPr="006E03CE">
        <w:rPr>
          <w:rFonts w:ascii="Sylfaen" w:hAnsi="Sylfaen"/>
          <w:noProof w:val="0"/>
          <w:highlight w:val="red"/>
        </w:rPr>
        <w:t xml:space="preserve"> </w:t>
      </w:r>
      <w:r w:rsidRPr="006E03CE">
        <w:rPr>
          <w:rFonts w:ascii="Sylfaen" w:hAnsi="Sylfaen" w:cs="Sylfaen"/>
          <w:noProof w:val="0"/>
          <w:highlight w:val="red"/>
        </w:rPr>
        <w:t>დევნა</w:t>
      </w:r>
      <w:r w:rsidRPr="006E03CE">
        <w:rPr>
          <w:rFonts w:ascii="Sylfaen" w:hAnsi="Sylfaen"/>
          <w:noProof w:val="0"/>
          <w:highlight w:val="red"/>
        </w:rPr>
        <w:t xml:space="preserve"> </w:t>
      </w:r>
      <w:r w:rsidRPr="006E03CE">
        <w:rPr>
          <w:rFonts w:ascii="Sylfaen" w:hAnsi="Sylfaen" w:cs="Sylfaen"/>
          <w:noProof w:val="0"/>
          <w:highlight w:val="red"/>
        </w:rPr>
        <w:t>კონკრეტული</w:t>
      </w:r>
      <w:r w:rsidRPr="006E03CE">
        <w:rPr>
          <w:rFonts w:ascii="Sylfaen" w:hAnsi="Sylfaen"/>
          <w:noProof w:val="0"/>
          <w:highlight w:val="red"/>
        </w:rPr>
        <w:t xml:space="preserve"> </w:t>
      </w:r>
      <w:r w:rsidRPr="006E03CE">
        <w:rPr>
          <w:rFonts w:ascii="Sylfaen" w:hAnsi="Sylfaen" w:cs="Sylfaen"/>
          <w:noProof w:val="0"/>
          <w:highlight w:val="red"/>
        </w:rPr>
        <w:t>პირების</w:t>
      </w:r>
      <w:r w:rsidRPr="006E03CE">
        <w:rPr>
          <w:rFonts w:ascii="Sylfaen" w:hAnsi="Sylfaen"/>
          <w:noProof w:val="0"/>
          <w:highlight w:val="red"/>
        </w:rPr>
        <w:t xml:space="preserve"> </w:t>
      </w:r>
      <w:r w:rsidRPr="006E03CE">
        <w:rPr>
          <w:rFonts w:ascii="Sylfaen" w:hAnsi="Sylfaen" w:cs="Sylfaen"/>
          <w:noProof w:val="0"/>
          <w:highlight w:val="red"/>
        </w:rPr>
        <w:t>მიმართ</w:t>
      </w:r>
      <w:r w:rsidRPr="006E03CE">
        <w:rPr>
          <w:rFonts w:ascii="Sylfaen" w:hAnsi="Sylfaen"/>
          <w:noProof w:val="0"/>
          <w:highlight w:val="red"/>
        </w:rPr>
        <w:t xml:space="preserve"> </w:t>
      </w:r>
      <w:r w:rsidRPr="006E03CE">
        <w:rPr>
          <w:rFonts w:ascii="Sylfaen" w:hAnsi="Sylfaen" w:cs="Sylfaen"/>
          <w:noProof w:val="0"/>
          <w:highlight w:val="red"/>
        </w:rPr>
        <w:t>ამ</w:t>
      </w:r>
      <w:r w:rsidRPr="006E03CE">
        <w:rPr>
          <w:rFonts w:ascii="Sylfaen" w:hAnsi="Sylfaen"/>
          <w:noProof w:val="0"/>
          <w:highlight w:val="red"/>
        </w:rPr>
        <w:t xml:space="preserve"> </w:t>
      </w:r>
      <w:r w:rsidRPr="006E03CE">
        <w:rPr>
          <w:rFonts w:ascii="Sylfaen" w:hAnsi="Sylfaen" w:cs="Sylfaen"/>
          <w:noProof w:val="0"/>
          <w:highlight w:val="red"/>
        </w:rPr>
        <w:t>დროისთვის დაწყებული</w:t>
      </w:r>
      <w:r w:rsidRPr="006E03CE">
        <w:rPr>
          <w:rFonts w:ascii="Sylfaen" w:hAnsi="Sylfaen"/>
          <w:noProof w:val="0"/>
          <w:highlight w:val="red"/>
        </w:rPr>
        <w:t xml:space="preserve">  </w:t>
      </w:r>
      <w:r w:rsidRPr="006E03CE">
        <w:rPr>
          <w:rFonts w:ascii="Sylfaen" w:hAnsi="Sylfaen" w:cs="Sylfaen"/>
          <w:noProof w:val="0"/>
          <w:highlight w:val="red"/>
        </w:rPr>
        <w:t>არ</w:t>
      </w:r>
      <w:r w:rsidRPr="006E03CE">
        <w:rPr>
          <w:rFonts w:ascii="Sylfaen" w:hAnsi="Sylfaen"/>
          <w:noProof w:val="0"/>
          <w:highlight w:val="red"/>
        </w:rPr>
        <w:t xml:space="preserve"> </w:t>
      </w:r>
      <w:r w:rsidRPr="006E03CE">
        <w:rPr>
          <w:rFonts w:ascii="Sylfaen" w:hAnsi="Sylfaen" w:cs="Sylfaen"/>
          <w:noProof w:val="0"/>
          <w:highlight w:val="red"/>
        </w:rPr>
        <w:t>არის.</w:t>
      </w:r>
    </w:p>
    <w:p w14:paraId="66189EA7" w14:textId="77777777"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noProof w:val="0"/>
          <w:highlight w:val="red"/>
          <w:u w:val="single"/>
        </w:rPr>
        <w:t>რეკომენდაცია:</w:t>
      </w:r>
    </w:p>
    <w:p w14:paraId="598B4FA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6E03CE">
        <w:rPr>
          <w:rFonts w:ascii="Sylfaen" w:hAnsi="Sylfaen"/>
          <w:b/>
          <w:highlight w:val="red"/>
        </w:rPr>
        <w:t>მაღალი საზოგადოებრივი ინტერესიდან გამომდინარე, საქართველოს პარლამენტის წევრის, ნიკა მელიას, ასევე, მოქალაქე გ. გ.-ს დაკავებისას საქართველოს შინაგან საქმეთა სამინისტროს თანამშრომელთა მიერ სამსახურებრივი უფლებამოსილების შესაძლო გადამეტების ფაქტებზე მიმდინარე გამოძიების შედეგების შესახებ პერიოდულად აცნობოს საზოგადოებას.</w:t>
      </w:r>
    </w:p>
    <w:p w14:paraId="507B6B1F"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highlight w:val="red"/>
          <w:u w:val="single"/>
        </w:rPr>
        <w:t>პროკურატურის</w:t>
      </w:r>
      <w:r w:rsidRPr="006E03CE">
        <w:rPr>
          <w:rFonts w:ascii="Sylfaen" w:hAnsi="Sylfaen"/>
          <w:b/>
          <w:i/>
          <w:noProof w:val="0"/>
          <w:highlight w:val="red"/>
          <w:u w:val="single"/>
        </w:rPr>
        <w:t xml:space="preserve"> პოზიცია:</w:t>
      </w:r>
    </w:p>
    <w:p w14:paraId="29C9599B" w14:textId="77777777" w:rsidR="00B41A9F" w:rsidRPr="006E03CE" w:rsidRDefault="00B41A9F" w:rsidP="006B0F04">
      <w:pPr>
        <w:spacing w:before="120" w:after="120" w:line="276" w:lineRule="auto"/>
        <w:ind w:firstLine="567"/>
        <w:jc w:val="both"/>
        <w:rPr>
          <w:rFonts w:ascii="Sylfaen" w:hAnsi="Sylfaen" w:cs="Sylfaen"/>
          <w:noProof w:val="0"/>
          <w:highlight w:val="red"/>
        </w:rPr>
      </w:pPr>
      <w:r w:rsidRPr="006E03CE">
        <w:rPr>
          <w:rFonts w:ascii="Sylfaen" w:hAnsi="Sylfaen" w:cs="Sylfaen"/>
          <w:noProof w:val="0"/>
          <w:highlight w:val="red"/>
        </w:rPr>
        <w:t>უწყებას აღნიშნულ რეკომენდაციასთან დაკავშირებით ინფორმაცია არ წარმოუდგენია.</w:t>
      </w:r>
    </w:p>
    <w:p w14:paraId="40334242" w14:textId="77777777" w:rsidR="006E03CE" w:rsidRDefault="006E03CE"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E4DCFD9" w14:textId="7C72332F"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9. </w:t>
      </w:r>
    </w:p>
    <w:p w14:paraId="7A2B95F0"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12 </w:t>
      </w:r>
      <w:r w:rsidRPr="006E03CE">
        <w:rPr>
          <w:rFonts w:ascii="Sylfaen" w:hAnsi="Sylfaen" w:cs="Sylfaen"/>
          <w:noProof w:val="0"/>
          <w:highlight w:val="green"/>
        </w:rPr>
        <w:t>ივლისს</w:t>
      </w:r>
      <w:r w:rsidRPr="006E03CE">
        <w:rPr>
          <w:rFonts w:ascii="Sylfaen" w:hAnsi="Sylfaen"/>
          <w:noProof w:val="0"/>
          <w:highlight w:val="green"/>
        </w:rPr>
        <w:t xml:space="preserve"> </w:t>
      </w:r>
      <w:r w:rsidRPr="006E03CE">
        <w:rPr>
          <w:rFonts w:ascii="Sylfaen" w:hAnsi="Sylfaen" w:cs="Sylfaen"/>
          <w:noProof w:val="0"/>
          <w:highlight w:val="green"/>
        </w:rPr>
        <w:t>განახლდა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ივანე</w:t>
      </w:r>
      <w:r w:rsidRPr="006E03CE">
        <w:rPr>
          <w:rFonts w:ascii="Sylfaen" w:hAnsi="Sylfaen"/>
          <w:noProof w:val="0"/>
          <w:highlight w:val="green"/>
        </w:rPr>
        <w:t xml:space="preserve"> </w:t>
      </w:r>
      <w:r w:rsidRPr="006E03CE">
        <w:rPr>
          <w:rFonts w:ascii="Sylfaen" w:hAnsi="Sylfaen" w:cs="Sylfaen"/>
          <w:noProof w:val="0"/>
          <w:highlight w:val="green"/>
        </w:rPr>
        <w:t>მერაბიშვილის</w:t>
      </w:r>
      <w:r w:rsidRPr="006E03CE">
        <w:rPr>
          <w:rFonts w:ascii="Sylfaen" w:hAnsi="Sylfaen"/>
          <w:noProof w:val="0"/>
          <w:highlight w:val="green"/>
        </w:rPr>
        <w:t xml:space="preserve"> </w:t>
      </w:r>
      <w:r w:rsidRPr="006E03CE">
        <w:rPr>
          <w:rFonts w:ascii="Sylfaen" w:hAnsi="Sylfaen" w:cs="Sylfaen"/>
          <w:noProof w:val="0"/>
          <w:highlight w:val="green"/>
        </w:rPr>
        <w:t>საკნიდან</w:t>
      </w:r>
      <w:r w:rsidRPr="006E03CE">
        <w:rPr>
          <w:rFonts w:ascii="Sylfaen" w:hAnsi="Sylfaen"/>
          <w:noProof w:val="0"/>
          <w:highlight w:val="green"/>
        </w:rPr>
        <w:t xml:space="preserve"> </w:t>
      </w:r>
      <w:r w:rsidRPr="006E03CE">
        <w:rPr>
          <w:rFonts w:ascii="Sylfaen" w:hAnsi="Sylfaen" w:cs="Sylfaen"/>
          <w:noProof w:val="0"/>
          <w:highlight w:val="green"/>
        </w:rPr>
        <w:t>გაყვანისას</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ფაქტზე</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რიგი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ფაქტობრივი</w:t>
      </w:r>
      <w:r w:rsidRPr="006E03CE">
        <w:rPr>
          <w:rFonts w:ascii="Sylfaen" w:hAnsi="Sylfaen"/>
          <w:noProof w:val="0"/>
          <w:highlight w:val="green"/>
        </w:rPr>
        <w:t xml:space="preserve"> </w:t>
      </w:r>
      <w:r w:rsidRPr="006E03CE">
        <w:rPr>
          <w:rFonts w:ascii="Sylfaen" w:hAnsi="Sylfaen" w:cs="Sylfaen"/>
          <w:noProof w:val="0"/>
          <w:highlight w:val="green"/>
        </w:rPr>
        <w:t>გარემოებები</w:t>
      </w:r>
      <w:r w:rsidRPr="006E03CE">
        <w:rPr>
          <w:rFonts w:ascii="Sylfaen" w:hAnsi="Sylfaen"/>
          <w:noProof w:val="0"/>
          <w:highlight w:val="green"/>
        </w:rPr>
        <w:t xml:space="preserve"> </w:t>
      </w:r>
      <w:r w:rsidRPr="006E03CE">
        <w:rPr>
          <w:rFonts w:ascii="Sylfaen" w:hAnsi="Sylfaen" w:cs="Sylfaen"/>
          <w:noProof w:val="0"/>
          <w:highlight w:val="green"/>
        </w:rPr>
        <w:t>დადგენილი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დეკემბერში</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კომიტეტმა</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პერიოდულ</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სადაც</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ევროპული</w:t>
      </w:r>
      <w:r w:rsidRPr="006E03CE">
        <w:rPr>
          <w:rFonts w:ascii="Sylfaen" w:hAnsi="Sylfaen"/>
          <w:noProof w:val="0"/>
          <w:highlight w:val="green"/>
        </w:rPr>
        <w:t xml:space="preserve"> </w:t>
      </w:r>
      <w:r w:rsidRPr="006E03CE">
        <w:rPr>
          <w:rFonts w:ascii="Sylfaen" w:hAnsi="Sylfaen" w:cs="Sylfaen"/>
          <w:noProof w:val="0"/>
          <w:highlight w:val="green"/>
        </w:rPr>
        <w:t>სასამართლოს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მიღებული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გადაწყვეტილებების</w:t>
      </w:r>
      <w:r w:rsidRPr="006E03CE">
        <w:rPr>
          <w:rFonts w:ascii="Sylfaen" w:hAnsi="Sylfaen"/>
          <w:noProof w:val="0"/>
          <w:highlight w:val="green"/>
        </w:rPr>
        <w:t xml:space="preserve"> </w:t>
      </w:r>
      <w:r w:rsidRPr="006E03CE">
        <w:rPr>
          <w:rFonts w:ascii="Sylfaen" w:hAnsi="Sylfaen" w:cs="Sylfaen"/>
          <w:noProof w:val="0"/>
          <w:highlight w:val="green"/>
        </w:rPr>
        <w:t>სახელმწიფოების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აღსრულების</w:t>
      </w:r>
      <w:r w:rsidRPr="006E03CE">
        <w:rPr>
          <w:rFonts w:ascii="Sylfaen" w:hAnsi="Sylfaen"/>
          <w:noProof w:val="0"/>
          <w:highlight w:val="green"/>
        </w:rPr>
        <w:t xml:space="preserve"> </w:t>
      </w:r>
      <w:r w:rsidRPr="006E03CE">
        <w:rPr>
          <w:rFonts w:ascii="Sylfaen" w:hAnsi="Sylfaen" w:cs="Sylfaen"/>
          <w:noProof w:val="0"/>
          <w:highlight w:val="green"/>
        </w:rPr>
        <w:t>საკითხებს</w:t>
      </w:r>
      <w:r w:rsidRPr="006E03CE">
        <w:rPr>
          <w:rFonts w:ascii="Sylfaen" w:hAnsi="Sylfaen"/>
          <w:noProof w:val="0"/>
          <w:highlight w:val="green"/>
        </w:rPr>
        <w:t xml:space="preserve">, </w:t>
      </w:r>
      <w:r w:rsidRPr="006E03CE">
        <w:rPr>
          <w:rFonts w:ascii="Sylfaen" w:hAnsi="Sylfaen" w:cs="Sylfaen"/>
          <w:noProof w:val="0"/>
          <w:highlight w:val="green"/>
        </w:rPr>
        <w:t>განაცხადა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განახლებულ</w:t>
      </w:r>
      <w:r w:rsidRPr="006E03CE">
        <w:rPr>
          <w:rFonts w:ascii="Sylfaen" w:hAnsi="Sylfaen"/>
          <w:noProof w:val="0"/>
          <w:highlight w:val="green"/>
        </w:rPr>
        <w:t xml:space="preserve"> </w:t>
      </w:r>
      <w:r w:rsidRPr="006E03CE">
        <w:rPr>
          <w:rFonts w:ascii="Sylfaen" w:hAnsi="Sylfaen" w:cs="Sylfaen"/>
          <w:noProof w:val="0"/>
          <w:highlight w:val="green"/>
        </w:rPr>
        <w:t>გამოძიებას</w:t>
      </w:r>
      <w:r w:rsidRPr="006E03CE">
        <w:rPr>
          <w:rFonts w:ascii="Sylfaen" w:hAnsi="Sylfaen"/>
          <w:noProof w:val="0"/>
          <w:highlight w:val="green"/>
        </w:rPr>
        <w:t xml:space="preserve"> </w:t>
      </w:r>
      <w:r w:rsidRPr="006E03CE">
        <w:rPr>
          <w:rFonts w:ascii="Sylfaen" w:hAnsi="Sylfaen" w:cs="Sylfaen"/>
          <w:noProof w:val="0"/>
          <w:highlight w:val="green"/>
        </w:rPr>
        <w:t>ინტერესით</w:t>
      </w:r>
      <w:r w:rsidRPr="006E03CE">
        <w:rPr>
          <w:rFonts w:ascii="Sylfaen" w:hAnsi="Sylfaen"/>
          <w:noProof w:val="0"/>
          <w:highlight w:val="green"/>
        </w:rPr>
        <w:t xml:space="preserve"> </w:t>
      </w:r>
      <w:r w:rsidRPr="006E03CE">
        <w:rPr>
          <w:rFonts w:ascii="Sylfaen" w:hAnsi="Sylfaen" w:cs="Sylfaen"/>
          <w:noProof w:val="0"/>
          <w:highlight w:val="green"/>
        </w:rPr>
        <w:t>აკვირდება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2019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ივნისის</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(1)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გარემოების</w:t>
      </w:r>
      <w:r w:rsidRPr="006E03CE">
        <w:rPr>
          <w:rFonts w:ascii="Sylfaen" w:hAnsi="Sylfaen"/>
          <w:noProof w:val="0"/>
          <w:highlight w:val="green"/>
        </w:rPr>
        <w:t xml:space="preserve"> </w:t>
      </w:r>
      <w:r w:rsidRPr="006E03CE">
        <w:rPr>
          <w:rFonts w:ascii="Sylfaen" w:hAnsi="Sylfaen" w:cs="Sylfaen"/>
          <w:noProof w:val="0"/>
          <w:highlight w:val="green"/>
        </w:rPr>
        <w:t>დეტალურად</w:t>
      </w:r>
      <w:r w:rsidRPr="006E03CE">
        <w:rPr>
          <w:rFonts w:ascii="Sylfaen" w:hAnsi="Sylfaen"/>
          <w:noProof w:val="0"/>
          <w:highlight w:val="green"/>
        </w:rPr>
        <w:t xml:space="preserve"> </w:t>
      </w:r>
      <w:r w:rsidRPr="006E03CE">
        <w:rPr>
          <w:rFonts w:ascii="Sylfaen" w:hAnsi="Sylfaen" w:cs="Sylfaen"/>
          <w:noProof w:val="0"/>
          <w:highlight w:val="green"/>
        </w:rPr>
        <w:t>შესწავლა</w:t>
      </w:r>
      <w:r w:rsidRPr="006E03CE">
        <w:rPr>
          <w:rFonts w:ascii="Sylfaen" w:hAnsi="Sylfaen"/>
          <w:noProof w:val="0"/>
          <w:highlight w:val="green"/>
        </w:rPr>
        <w:t xml:space="preserve">, </w:t>
      </w:r>
      <w:r w:rsidRPr="006E03CE">
        <w:rPr>
          <w:rFonts w:ascii="Sylfaen" w:hAnsi="Sylfaen" w:cs="Sylfaen"/>
          <w:noProof w:val="0"/>
          <w:highlight w:val="green"/>
        </w:rPr>
        <w:t>რომლებმაც</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განაპირობეს</w:t>
      </w:r>
      <w:r w:rsidRPr="006E03CE">
        <w:rPr>
          <w:rFonts w:ascii="Sylfaen" w:hAnsi="Sylfaen"/>
          <w:noProof w:val="0"/>
          <w:highlight w:val="green"/>
        </w:rPr>
        <w:t xml:space="preserve"> </w:t>
      </w:r>
      <w:r w:rsidRPr="006E03CE">
        <w:rPr>
          <w:rFonts w:ascii="Sylfaen" w:hAnsi="Sylfaen" w:cs="Sylfaen"/>
          <w:noProof w:val="0"/>
          <w:highlight w:val="green"/>
        </w:rPr>
        <w:t>მე</w:t>
      </w:r>
      <w:r w:rsidRPr="006E03CE">
        <w:rPr>
          <w:rFonts w:ascii="Sylfaen" w:hAnsi="Sylfaen"/>
          <w:noProof w:val="0"/>
          <w:highlight w:val="green"/>
        </w:rPr>
        <w:t xml:space="preserve">-18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დარღვევა</w:t>
      </w:r>
      <w:r w:rsidRPr="006E03CE">
        <w:rPr>
          <w:rFonts w:ascii="Sylfaen" w:hAnsi="Sylfaen"/>
          <w:noProof w:val="0"/>
          <w:highlight w:val="green"/>
        </w:rPr>
        <w:t xml:space="preserve">, (2)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ინსტიტუციურად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პრაქტიკულად</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დამოუკიდებელი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პირებისგან</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დაკავშირებულნი</w:t>
      </w:r>
      <w:r w:rsidRPr="006E03CE">
        <w:rPr>
          <w:rFonts w:ascii="Sylfaen" w:hAnsi="Sylfaen"/>
          <w:noProof w:val="0"/>
          <w:highlight w:val="green"/>
        </w:rPr>
        <w:t xml:space="preserve"> </w:t>
      </w:r>
      <w:r w:rsidRPr="006E03CE">
        <w:rPr>
          <w:rFonts w:ascii="Sylfaen" w:hAnsi="Sylfaen" w:cs="Sylfaen"/>
          <w:noProof w:val="0"/>
          <w:highlight w:val="green"/>
        </w:rPr>
        <w:t>იყვნენ</w:t>
      </w:r>
      <w:r w:rsidRPr="006E03CE">
        <w:rPr>
          <w:rFonts w:ascii="Sylfaen" w:hAnsi="Sylfaen"/>
          <w:noProof w:val="0"/>
          <w:highlight w:val="green"/>
        </w:rPr>
        <w:t xml:space="preserve"> </w:t>
      </w:r>
      <w:r w:rsidRPr="006E03CE">
        <w:rPr>
          <w:rFonts w:ascii="Sylfaen" w:hAnsi="Sylfaen" w:cs="Sylfaen"/>
          <w:noProof w:val="0"/>
          <w:highlight w:val="green"/>
        </w:rPr>
        <w:t>დანაშაულთან</w:t>
      </w:r>
      <w:r w:rsidRPr="006E03CE">
        <w:rPr>
          <w:rFonts w:ascii="Sylfaen" w:hAnsi="Sylfaen"/>
          <w:noProof w:val="0"/>
          <w:highlight w:val="green"/>
        </w:rPr>
        <w:t xml:space="preserve">, (3)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შესწევდეს</w:t>
      </w:r>
      <w:r w:rsidRPr="006E03CE">
        <w:rPr>
          <w:rFonts w:ascii="Sylfaen" w:hAnsi="Sylfaen"/>
          <w:noProof w:val="0"/>
          <w:highlight w:val="green"/>
        </w:rPr>
        <w:t xml:space="preserve"> </w:t>
      </w:r>
      <w:r w:rsidRPr="006E03CE">
        <w:rPr>
          <w:rFonts w:ascii="Sylfaen" w:hAnsi="Sylfaen" w:cs="Sylfaen"/>
          <w:noProof w:val="0"/>
          <w:highlight w:val="green"/>
        </w:rPr>
        <w:t>უნარი</w:t>
      </w:r>
      <w:r w:rsidRPr="006E03CE">
        <w:rPr>
          <w:rFonts w:ascii="Sylfaen" w:hAnsi="Sylfaen"/>
          <w:noProof w:val="0"/>
          <w:highlight w:val="green"/>
        </w:rPr>
        <w:t xml:space="preserve">, </w:t>
      </w:r>
      <w:r w:rsidRPr="006E03CE">
        <w:rPr>
          <w:rFonts w:ascii="Sylfaen" w:hAnsi="Sylfaen" w:cs="Sylfaen"/>
          <w:noProof w:val="0"/>
          <w:highlight w:val="green"/>
        </w:rPr>
        <w:t>დაადგინოს</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იდენტობა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შეეძლოს</w:t>
      </w:r>
      <w:r w:rsidRPr="006E03CE">
        <w:rPr>
          <w:rFonts w:ascii="Sylfaen" w:hAnsi="Sylfaen"/>
          <w:noProof w:val="0"/>
          <w:highlight w:val="green"/>
        </w:rPr>
        <w:t xml:space="preserve"> </w:t>
      </w:r>
      <w:r w:rsidRPr="006E03CE">
        <w:rPr>
          <w:rFonts w:ascii="Sylfaen" w:hAnsi="Sylfaen" w:cs="Sylfaen"/>
          <w:noProof w:val="0"/>
          <w:highlight w:val="green"/>
        </w:rPr>
        <w:t>მათთვის</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პასუხისმგებლობის</w:t>
      </w:r>
      <w:r w:rsidRPr="006E03CE">
        <w:rPr>
          <w:rFonts w:ascii="Sylfaen" w:hAnsi="Sylfaen"/>
          <w:noProof w:val="0"/>
          <w:highlight w:val="green"/>
        </w:rPr>
        <w:t xml:space="preserve"> </w:t>
      </w:r>
      <w:r w:rsidRPr="006E03CE">
        <w:rPr>
          <w:rFonts w:ascii="Sylfaen" w:hAnsi="Sylfaen" w:cs="Sylfaen"/>
          <w:noProof w:val="0"/>
          <w:highlight w:val="green"/>
        </w:rPr>
        <w:t>დაკისრება</w:t>
      </w:r>
      <w:r w:rsidRPr="006E03CE">
        <w:rPr>
          <w:rFonts w:ascii="Sylfaen" w:hAnsi="Sylfaen"/>
          <w:noProof w:val="0"/>
          <w:highlight w:val="green"/>
        </w:rPr>
        <w:t xml:space="preserve">, (4)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მისი</w:t>
      </w:r>
      <w:r w:rsidRPr="006E03CE">
        <w:rPr>
          <w:rFonts w:ascii="Sylfaen" w:hAnsi="Sylfaen"/>
          <w:noProof w:val="0"/>
          <w:highlight w:val="green"/>
        </w:rPr>
        <w:t xml:space="preserve"> </w:t>
      </w:r>
      <w:r w:rsidRPr="006E03CE">
        <w:rPr>
          <w:rFonts w:ascii="Sylfaen" w:hAnsi="Sylfaen" w:cs="Sylfaen"/>
          <w:noProof w:val="0"/>
          <w:highlight w:val="green"/>
        </w:rPr>
        <w:t>მანდატი</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ფართო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იმსჯელოს</w:t>
      </w:r>
      <w:r w:rsidRPr="006E03CE">
        <w:rPr>
          <w:rFonts w:ascii="Sylfaen" w:hAnsi="Sylfaen"/>
          <w:noProof w:val="0"/>
          <w:highlight w:val="green"/>
        </w:rPr>
        <w:t xml:space="preserve"> </w:t>
      </w:r>
      <w:r w:rsidRPr="006E03CE">
        <w:rPr>
          <w:rFonts w:ascii="Sylfaen" w:hAnsi="Sylfaen" w:cs="Sylfaen"/>
          <w:noProof w:val="0"/>
          <w:highlight w:val="green"/>
        </w:rPr>
        <w:t>იმაზე</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გავლენა</w:t>
      </w:r>
      <w:r w:rsidRPr="006E03CE">
        <w:rPr>
          <w:rFonts w:ascii="Sylfaen" w:hAnsi="Sylfaen"/>
          <w:noProof w:val="0"/>
          <w:highlight w:val="green"/>
        </w:rPr>
        <w:t xml:space="preserve"> </w:t>
      </w:r>
      <w:r w:rsidRPr="006E03CE">
        <w:rPr>
          <w:rFonts w:ascii="Sylfaen" w:hAnsi="Sylfaen" w:cs="Sylfaen"/>
          <w:noProof w:val="0"/>
          <w:highlight w:val="green"/>
        </w:rPr>
        <w:t>შეიძლება</w:t>
      </w:r>
      <w:r w:rsidRPr="006E03CE">
        <w:rPr>
          <w:rFonts w:ascii="Sylfaen" w:hAnsi="Sylfaen"/>
          <w:noProof w:val="0"/>
          <w:highlight w:val="green"/>
        </w:rPr>
        <w:t xml:space="preserve"> </w:t>
      </w:r>
      <w:r w:rsidRPr="006E03CE">
        <w:rPr>
          <w:rFonts w:ascii="Sylfaen" w:hAnsi="Sylfaen" w:cs="Sylfaen"/>
          <w:noProof w:val="0"/>
          <w:highlight w:val="green"/>
        </w:rPr>
        <w:t>ჰქონოდა</w:t>
      </w:r>
      <w:r w:rsidRPr="006E03CE">
        <w:rPr>
          <w:rFonts w:ascii="Sylfaen" w:hAnsi="Sylfaen"/>
          <w:noProof w:val="0"/>
          <w:highlight w:val="green"/>
        </w:rPr>
        <w:t xml:space="preserve"> </w:t>
      </w:r>
      <w:r w:rsidRPr="006E03CE">
        <w:rPr>
          <w:rFonts w:ascii="Sylfaen" w:hAnsi="Sylfaen" w:cs="Sylfaen"/>
          <w:noProof w:val="0"/>
          <w:highlight w:val="green"/>
        </w:rPr>
        <w:t>მის</w:t>
      </w:r>
      <w:r w:rsidRPr="006E03CE">
        <w:rPr>
          <w:rFonts w:ascii="Sylfaen" w:hAnsi="Sylfaen"/>
          <w:noProof w:val="0"/>
          <w:highlight w:val="green"/>
        </w:rPr>
        <w:t xml:space="preserve"> </w:t>
      </w:r>
      <w:r w:rsidRPr="006E03CE">
        <w:rPr>
          <w:rFonts w:ascii="Sylfaen" w:hAnsi="Sylfaen" w:cs="Sylfaen"/>
          <w:noProof w:val="0"/>
          <w:highlight w:val="green"/>
        </w:rPr>
        <w:t>წინააღმდეგ</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მომხდარ</w:t>
      </w:r>
      <w:r w:rsidRPr="006E03CE">
        <w:rPr>
          <w:rFonts w:ascii="Sylfaen" w:hAnsi="Sylfaen"/>
          <w:noProof w:val="0"/>
          <w:highlight w:val="green"/>
        </w:rPr>
        <w:t xml:space="preserve"> </w:t>
      </w:r>
      <w:r w:rsidRPr="006E03CE">
        <w:rPr>
          <w:rFonts w:ascii="Sylfaen" w:hAnsi="Sylfaen" w:cs="Sylfaen"/>
          <w:noProof w:val="0"/>
          <w:highlight w:val="green"/>
        </w:rPr>
        <w:t>ფაქტს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(5)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ჯეროვნად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სწრაფად</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წარიმართოს.</w:t>
      </w:r>
    </w:p>
    <w:p w14:paraId="75241DC8"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05977CC4" w14:textId="422E75B4"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ივანე მერაბიშვილის საკნიდან გაყვანის ფაქტზე მიმდინარე გამოძიების შესახებ ევროპის საბჭოს მინისტრთა კომიტეტის წინაშე ანგარიშის წარდგენამდე (ივნისამდე), სახალხო დამცველს </w:t>
      </w:r>
      <w:del w:id="120" w:author="Lenovo" w:date="2019-05-10T17:00:00Z">
        <w:r w:rsidRPr="006E03CE" w:rsidDel="007F7514">
          <w:rPr>
            <w:rFonts w:ascii="Sylfaen" w:hAnsi="Sylfaen"/>
            <w:b/>
            <w:highlight w:val="green"/>
          </w:rPr>
          <w:delText xml:space="preserve">სრულად </w:delText>
        </w:r>
      </w:del>
      <w:r w:rsidRPr="006E03CE">
        <w:rPr>
          <w:rFonts w:ascii="Sylfaen" w:hAnsi="Sylfaen"/>
          <w:b/>
          <w:highlight w:val="green"/>
        </w:rPr>
        <w:t xml:space="preserve">მიაწოდოს ინფორმაცია </w:t>
      </w:r>
      <w:del w:id="121" w:author="Lenovo" w:date="2019-05-10T17:00:00Z">
        <w:r w:rsidRPr="006E03CE" w:rsidDel="007F7514">
          <w:rPr>
            <w:rFonts w:ascii="Sylfaen" w:hAnsi="Sylfaen"/>
            <w:b/>
            <w:highlight w:val="green"/>
          </w:rPr>
          <w:delText>ჩატარებული ყველა</w:delText>
        </w:r>
      </w:del>
      <w:r w:rsidRPr="006E03CE">
        <w:rPr>
          <w:rFonts w:ascii="Sylfaen" w:hAnsi="Sylfaen"/>
          <w:b/>
          <w:highlight w:val="green"/>
        </w:rPr>
        <w:t xml:space="preserve"> საგამოძიებო მოქმედების შესახებ </w:t>
      </w:r>
      <w:ins w:id="122" w:author="Lenovo" w:date="2019-05-10T17:00:00Z">
        <w:r w:rsidR="007F7514">
          <w:rPr>
            <w:rFonts w:ascii="Sylfaen" w:hAnsi="Sylfaen"/>
            <w:b/>
            <w:highlight w:val="green"/>
          </w:rPr>
          <w:t>კანონმდებლობით გათვალისწინებული წესით</w:t>
        </w:r>
      </w:ins>
      <w:del w:id="123" w:author="Lenovo" w:date="2019-05-10T17:00:00Z">
        <w:r w:rsidRPr="006E03CE" w:rsidDel="007F7514">
          <w:rPr>
            <w:rFonts w:ascii="Sylfaen" w:hAnsi="Sylfaen"/>
            <w:b/>
            <w:highlight w:val="green"/>
          </w:rPr>
          <w:delText>და გააცნოს საქმის მასალები</w:delText>
        </w:r>
      </w:del>
      <w:r w:rsidRPr="006E03CE">
        <w:rPr>
          <w:rFonts w:ascii="Sylfaen" w:hAnsi="Sylfaen"/>
          <w:b/>
          <w:highlight w:val="green"/>
        </w:rPr>
        <w:t>.</w:t>
      </w:r>
    </w:p>
    <w:p w14:paraId="1F9A2F77"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91BADE9" w14:textId="77777777"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უწყებას აღნიშნულ რეკომენდაციასთან დაკავშირებით ინფორმაცია არ წარმოუდგენია.</w:t>
      </w:r>
    </w:p>
    <w:p w14:paraId="35EBC100"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3057F27F" w14:textId="77777777" w:rsidR="00B41A9F" w:rsidRPr="00851E0D" w:rsidRDefault="00B41A9F" w:rsidP="006B0F04">
      <w:pPr>
        <w:spacing w:before="120" w:after="120" w:line="276" w:lineRule="auto"/>
        <w:ind w:firstLine="567"/>
        <w:jc w:val="both"/>
        <w:rPr>
          <w:rFonts w:ascii="Sylfaen" w:hAnsi="Sylfaen" w:cs="Sylfaen"/>
          <w:b/>
          <w:noProof w:val="0"/>
        </w:rPr>
      </w:pPr>
      <w:r w:rsidRPr="006E03CE">
        <w:rPr>
          <w:rFonts w:ascii="Sylfaen" w:hAnsi="Sylfaen" w:cs="Sylfaen"/>
          <w:b/>
          <w:noProof w:val="0"/>
          <w:highlight w:val="green"/>
        </w:rPr>
        <w:t>რეკომენდაცია შეიძლება გაიცეს შეცვლილი ფორმულირებით.</w:t>
      </w:r>
      <w:r w:rsidRPr="006E03CE">
        <w:rPr>
          <w:rFonts w:ascii="Sylfaen" w:hAnsi="Sylfaen" w:cs="Sylfaen"/>
          <w:noProof w:val="0"/>
          <w:highlight w:val="green"/>
        </w:rPr>
        <w:t xml:space="preserve"> მიმდინარე გამოძიების პროცესში საქმის მასალების გაცნობა წარმოადგენს პროკურატურის დისკრეციას და არა ვალდებულებას. შეიძლება პროკურატურას დაევალოს სახალხო დამცველისთვის გამოძიებისას მიღწეული პროგრესის შესახებ ინფორმაციის მიწოდება.</w:t>
      </w:r>
    </w:p>
    <w:p w14:paraId="38FEAF47" w14:textId="77777777" w:rsidR="00B41A9F" w:rsidRPr="00851E0D" w:rsidRDefault="00B41A9F" w:rsidP="006B0F04">
      <w:pPr>
        <w:spacing w:before="120" w:after="120" w:line="276" w:lineRule="auto"/>
        <w:ind w:firstLine="567"/>
        <w:jc w:val="both"/>
        <w:rPr>
          <w:rFonts w:ascii="Sylfaen" w:hAnsi="Sylfaen"/>
          <w:noProof w:val="0"/>
        </w:rPr>
      </w:pPr>
    </w:p>
    <w:p w14:paraId="1D971907" w14:textId="7B97750B"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10. </w:t>
      </w:r>
    </w:p>
    <w:p w14:paraId="48A7DA0A"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 xml:space="preserve">სახალხო დამცველი ყურადღებას ამახვილებს პირადი ცხოვრების ხელშეუხებლობის მნიშვნელობაზე.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2015 </w:t>
      </w:r>
      <w:r w:rsidRPr="006E03CE">
        <w:rPr>
          <w:rFonts w:ascii="Sylfaen" w:hAnsi="Sylfaen"/>
          <w:noProof w:val="0"/>
          <w:highlight w:val="green"/>
        </w:rPr>
        <w:lastRenderedPageBreak/>
        <w:t xml:space="preserve">და 2016 წლებშიც არაერთხელ დაფიქსირდა, თუმცა ამ დანაშაულთა სრულყოფილი გამოძიება დღემდე ვერ მოხერხდა. </w:t>
      </w:r>
    </w:p>
    <w:p w14:paraId="6A6489D2"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საქართველოს სახალხო დამცველმა არაერთხელ მიმართა საქართველოს პროკურატურას და დროული და ეფექტიანი გამოძიების ჩატარებისკენ მოუწოდა. მიუხედავად პროკურატურის მიერ გატარებული ღონისძიებებისა, რომლითაც დასტურდება, რომ პასუხისგებაში მიეცა არაერთი ადამიანი, მაინც უცნობი დარჩა პასუხი შეკითხვებზე – ვინ დაგეგმა, შექმნა და თავდაპირველად გაავრცელა ყოველ ცალკეულ შემთხვევაში პირადი ცხოვრების საიდუმლოების ამსახველი ინფორმაცია.</w:t>
      </w:r>
    </w:p>
    <w:p w14:paraId="2E08357A" w14:textId="77777777"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b/>
          <w:i/>
          <w:noProof w:val="0"/>
          <w:highlight w:val="green"/>
          <w:u w:val="single"/>
        </w:rPr>
        <w:t>რეკომენდაცია:</w:t>
      </w:r>
    </w:p>
    <w:p w14:paraId="0BF84A49"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პერიოდულად აცნობოს საზოგადოებას პირადი ცხოვრების ხელშეუხებლობის დარღვევის საქმეებზე დაწყებული გამოძიებების მიმდინარეობის პროგრესის შესახებ.</w:t>
      </w:r>
    </w:p>
    <w:p w14:paraId="4F469880"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6255595D" w14:textId="77777777"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პირადი ცხოვრების ამსახველი ინფორმაციის ან პერსონალური მონაცემების ხელყოფის ფაქტებზე, საქართველოს სისხლის სამართლის კოდექსის 157-ე მუხლით სისხლისსამართლებრივი დევნა დაიწყო 8 პირის მიმართ, ხოლო პირადი ცხოვრების საიდუმლოს ხელყოფის ფაქტზე, საქართველოს სისხლის სამართლის კოდექსის 157</w:t>
      </w:r>
      <w:r w:rsidRPr="006E03CE">
        <w:rPr>
          <w:rFonts w:ascii="Sylfaen" w:hAnsi="Sylfaen"/>
          <w:noProof w:val="0"/>
          <w:highlight w:val="green"/>
          <w:vertAlign w:val="superscript"/>
        </w:rPr>
        <w:t xml:space="preserve">1 </w:t>
      </w:r>
      <w:r w:rsidRPr="006E03CE">
        <w:rPr>
          <w:rFonts w:ascii="Sylfaen" w:hAnsi="Sylfaen"/>
          <w:noProof w:val="0"/>
          <w:highlight w:val="green"/>
        </w:rPr>
        <w:t>მუხლით სისხლისსამართლებრივი დევნა დაიწყო 14 პირის მიმართ.</w:t>
      </w:r>
    </w:p>
    <w:p w14:paraId="7F523014" w14:textId="77777777"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14:paraId="0F0B73AB" w14:textId="77777777" w:rsidR="00B41A9F" w:rsidRPr="00851E0D" w:rsidRDefault="00125B26" w:rsidP="006B0F04">
      <w:pPr>
        <w:spacing w:before="120" w:after="120" w:line="276" w:lineRule="auto"/>
        <w:ind w:firstLine="567"/>
        <w:jc w:val="both"/>
        <w:rPr>
          <w:rFonts w:ascii="Sylfaen" w:hAnsi="Sylfaen"/>
          <w:i/>
          <w:noProof w:val="0"/>
        </w:rPr>
      </w:pPr>
      <w:r w:rsidRPr="006E03CE">
        <w:rPr>
          <w:rFonts w:ascii="Sylfaen" w:hAnsi="Sylfaen"/>
          <w:noProof w:val="0"/>
          <w:highlight w:val="green"/>
        </w:rPr>
        <w:t>რეკომენდაცია გასაზიარებელია</w:t>
      </w:r>
    </w:p>
    <w:p w14:paraId="45611919" w14:textId="77777777" w:rsidR="00B41A9F" w:rsidRPr="00851E0D" w:rsidRDefault="00B41A9F" w:rsidP="006B0F04">
      <w:pPr>
        <w:spacing w:before="120" w:after="120" w:line="276" w:lineRule="auto"/>
        <w:ind w:firstLine="567"/>
        <w:jc w:val="both"/>
        <w:rPr>
          <w:rFonts w:ascii="Sylfaen" w:hAnsi="Sylfaen"/>
          <w:i/>
          <w:noProof w:val="0"/>
        </w:rPr>
      </w:pPr>
    </w:p>
    <w:p w14:paraId="390CB3D7" w14:textId="752084E6"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11. </w:t>
      </w:r>
    </w:p>
    <w:p w14:paraId="375C1E31" w14:textId="77777777"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მერვე თავი ეთმობა თანასწორობის უფლებას. აღნიშნულ თავში განხილულია ისეთი საკითხები, როგორიცაა: ქალთა თანასწორუფლებიანობა, შეზღუდული</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დისკრიმინაცია, არასრულწლოვანთა მიმართ დისკრიმინაცია, ეროვნების ნიშნით დისკრიმინაცია, ლგბტ+ ადამიანების თანასწორუფლებიანობა, დისკრიმინაცია შრომით ურთიერთობებში, დისკრიმინაცია სოციალური სარგებლის მიღებისას, მოქალაქეობის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 xml:space="preserve">დისკრიმინაცია, დისკრიმინაციის წახალისება. </w:t>
      </w:r>
    </w:p>
    <w:p w14:paraId="63FF0488" w14:textId="77777777"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 დამცველი ყურადღებას ამახვილებს დისკრიმინაციის დაუშვებლობაზე და მოუწოდებს საჯარო</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განსაკუთრებით</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w:t>
      </w:r>
      <w:r w:rsidRPr="006E03CE">
        <w:rPr>
          <w:rFonts w:ascii="Sylfaen" w:hAnsi="Sylfaen" w:cs="Sylfaen"/>
          <w:noProof w:val="0"/>
          <w:highlight w:val="green"/>
        </w:rPr>
        <w:t>პოლიტიკურ</w:t>
      </w:r>
      <w:r w:rsidRPr="006E03CE">
        <w:rPr>
          <w:rFonts w:ascii="Sylfaen" w:hAnsi="Sylfaen"/>
          <w:noProof w:val="0"/>
          <w:highlight w:val="green"/>
        </w:rPr>
        <w:t xml:space="preserve"> </w:t>
      </w:r>
      <w:r w:rsidRPr="006E03CE">
        <w:rPr>
          <w:rFonts w:ascii="Sylfaen" w:hAnsi="Sylfaen" w:cs="Sylfaen"/>
          <w:noProof w:val="0"/>
          <w:highlight w:val="green"/>
        </w:rPr>
        <w:t>ცხოვრებაში</w:t>
      </w:r>
      <w:r w:rsidRPr="006E03CE">
        <w:rPr>
          <w:rFonts w:ascii="Sylfaen" w:hAnsi="Sylfaen"/>
          <w:noProof w:val="0"/>
          <w:highlight w:val="green"/>
        </w:rPr>
        <w:t xml:space="preserve"> </w:t>
      </w:r>
      <w:r w:rsidRPr="006E03CE">
        <w:rPr>
          <w:rFonts w:ascii="Sylfaen" w:hAnsi="Sylfaen" w:cs="Sylfaen"/>
          <w:noProof w:val="0"/>
          <w:highlight w:val="green"/>
        </w:rPr>
        <w:t>მონაწილე</w:t>
      </w:r>
      <w:r w:rsidRPr="006E03CE">
        <w:rPr>
          <w:rFonts w:ascii="Sylfaen" w:hAnsi="Sylfaen"/>
          <w:noProof w:val="0"/>
          <w:highlight w:val="green"/>
        </w:rPr>
        <w:t xml:space="preserve"> </w:t>
      </w:r>
      <w:r w:rsidRPr="006E03CE">
        <w:rPr>
          <w:rFonts w:ascii="Sylfaen" w:hAnsi="Sylfaen" w:cs="Sylfaen"/>
          <w:noProof w:val="0"/>
          <w:highlight w:val="green"/>
        </w:rPr>
        <w:t>ადამიანებს, თავის შეიკავონ</w:t>
      </w:r>
      <w:r w:rsidRPr="006E03CE">
        <w:rPr>
          <w:rFonts w:ascii="Sylfaen" w:hAnsi="Sylfaen"/>
          <w:noProof w:val="0"/>
          <w:highlight w:val="green"/>
        </w:rPr>
        <w:t xml:space="preserve"> </w:t>
      </w:r>
      <w:r w:rsidRPr="006E03CE">
        <w:rPr>
          <w:rFonts w:ascii="Sylfaen" w:hAnsi="Sylfaen" w:cs="Sylfaen"/>
          <w:noProof w:val="0"/>
          <w:highlight w:val="green"/>
        </w:rPr>
        <w:t>ნებისმიერი</w:t>
      </w:r>
      <w:r w:rsidRPr="006E03CE">
        <w:rPr>
          <w:rFonts w:ascii="Sylfaen" w:hAnsi="Sylfaen"/>
          <w:noProof w:val="0"/>
          <w:highlight w:val="green"/>
        </w:rPr>
        <w:t xml:space="preserve"> </w:t>
      </w:r>
      <w:r w:rsidRPr="006E03CE">
        <w:rPr>
          <w:rFonts w:ascii="Sylfaen" w:hAnsi="Sylfaen" w:cs="Sylfaen"/>
          <w:noProof w:val="0"/>
          <w:highlight w:val="green"/>
        </w:rPr>
        <w:t>დაუცველი</w:t>
      </w:r>
      <w:r w:rsidRPr="006E03CE">
        <w:rPr>
          <w:rFonts w:ascii="Sylfaen" w:hAnsi="Sylfaen"/>
          <w:noProof w:val="0"/>
          <w:highlight w:val="green"/>
        </w:rPr>
        <w:t xml:space="preserve"> </w:t>
      </w:r>
      <w:r w:rsidRPr="006E03CE">
        <w:rPr>
          <w:rFonts w:ascii="Sylfaen" w:hAnsi="Sylfaen" w:cs="Sylfaen"/>
          <w:noProof w:val="0"/>
          <w:highlight w:val="green"/>
        </w:rPr>
        <w:t>ჯგუფის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დისკრიმინაციის</w:t>
      </w:r>
      <w:r w:rsidRPr="006E03CE">
        <w:rPr>
          <w:rFonts w:ascii="Sylfaen" w:hAnsi="Sylfaen"/>
          <w:noProof w:val="0"/>
          <w:highlight w:val="green"/>
        </w:rPr>
        <w:t xml:space="preserve"> </w:t>
      </w:r>
      <w:r w:rsidRPr="006E03CE">
        <w:rPr>
          <w:rFonts w:ascii="Sylfaen" w:hAnsi="Sylfaen" w:cs="Sylfaen"/>
          <w:noProof w:val="0"/>
          <w:highlight w:val="green"/>
        </w:rPr>
        <w:t>წამახალისებელი</w:t>
      </w:r>
      <w:r w:rsidRPr="006E03CE">
        <w:rPr>
          <w:rFonts w:ascii="Sylfaen" w:hAnsi="Sylfaen"/>
          <w:noProof w:val="0"/>
          <w:highlight w:val="green"/>
        </w:rPr>
        <w:t xml:space="preserve"> </w:t>
      </w:r>
      <w:r w:rsidRPr="006E03CE">
        <w:rPr>
          <w:rFonts w:ascii="Sylfaen" w:hAnsi="Sylfaen" w:cs="Sylfaen"/>
          <w:noProof w:val="0"/>
          <w:highlight w:val="green"/>
        </w:rPr>
        <w:t>მოსაზრებების</w:t>
      </w:r>
      <w:r w:rsidRPr="006E03CE">
        <w:rPr>
          <w:rFonts w:ascii="Sylfaen" w:hAnsi="Sylfaen"/>
          <w:noProof w:val="0"/>
          <w:highlight w:val="green"/>
        </w:rPr>
        <w:t xml:space="preserve"> </w:t>
      </w:r>
      <w:r w:rsidRPr="006E03CE">
        <w:rPr>
          <w:rFonts w:ascii="Sylfaen" w:hAnsi="Sylfaen" w:cs="Sylfaen"/>
          <w:noProof w:val="0"/>
          <w:highlight w:val="green"/>
        </w:rPr>
        <w:t>გამოთქმისაგან</w:t>
      </w:r>
      <w:r w:rsidRPr="006E03CE">
        <w:rPr>
          <w:rFonts w:ascii="Sylfaen" w:hAnsi="Sylfaen"/>
          <w:noProof w:val="0"/>
          <w:highlight w:val="green"/>
        </w:rPr>
        <w:t xml:space="preserve">, რაც </w:t>
      </w:r>
      <w:r w:rsidRPr="006E03CE">
        <w:rPr>
          <w:rFonts w:ascii="Sylfaen" w:hAnsi="Sylfaen" w:cs="Sylfaen"/>
          <w:noProof w:val="0"/>
          <w:highlight w:val="green"/>
        </w:rPr>
        <w:t>საფრთხეს</w:t>
      </w:r>
      <w:r w:rsidRPr="006E03CE">
        <w:rPr>
          <w:rFonts w:ascii="Sylfaen" w:hAnsi="Sylfaen"/>
          <w:noProof w:val="0"/>
          <w:highlight w:val="green"/>
        </w:rPr>
        <w:t xml:space="preserve"> </w:t>
      </w:r>
      <w:r w:rsidRPr="006E03CE">
        <w:rPr>
          <w:rFonts w:ascii="Sylfaen" w:hAnsi="Sylfaen" w:cs="Sylfaen"/>
          <w:noProof w:val="0"/>
          <w:highlight w:val="green"/>
        </w:rPr>
        <w:t>უქმნის</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ჯგუფების</w:t>
      </w:r>
      <w:r w:rsidRPr="006E03CE">
        <w:rPr>
          <w:rFonts w:ascii="Sylfaen" w:hAnsi="Sylfaen"/>
          <w:noProof w:val="0"/>
          <w:highlight w:val="green"/>
        </w:rPr>
        <w:t xml:space="preserve"> </w:t>
      </w:r>
      <w:r w:rsidRPr="006E03CE">
        <w:rPr>
          <w:rFonts w:ascii="Sylfaen" w:hAnsi="Sylfaen" w:cs="Sylfaen"/>
          <w:noProof w:val="0"/>
          <w:highlight w:val="green"/>
        </w:rPr>
        <w:t>თანასწორუფლებიანობას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აზრს</w:t>
      </w:r>
      <w:r w:rsidRPr="006E03CE">
        <w:rPr>
          <w:rFonts w:ascii="Sylfaen" w:hAnsi="Sylfaen"/>
          <w:noProof w:val="0"/>
          <w:highlight w:val="green"/>
        </w:rPr>
        <w:t xml:space="preserve"> </w:t>
      </w:r>
      <w:r w:rsidRPr="006E03CE">
        <w:rPr>
          <w:rFonts w:ascii="Sylfaen" w:hAnsi="Sylfaen" w:cs="Sylfaen"/>
          <w:noProof w:val="0"/>
          <w:highlight w:val="green"/>
        </w:rPr>
        <w:t>უკარგავს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პროცესს</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თანასწორობის</w:t>
      </w:r>
      <w:r w:rsidRPr="006E03CE">
        <w:rPr>
          <w:rFonts w:ascii="Sylfaen" w:hAnsi="Sylfaen"/>
          <w:noProof w:val="0"/>
          <w:highlight w:val="green"/>
        </w:rPr>
        <w:t xml:space="preserve"> </w:t>
      </w:r>
      <w:r w:rsidRPr="006E03CE">
        <w:rPr>
          <w:rFonts w:ascii="Sylfaen" w:hAnsi="Sylfaen" w:cs="Sylfaen"/>
          <w:noProof w:val="0"/>
          <w:highlight w:val="green"/>
        </w:rPr>
        <w:t>პრინციპის</w:t>
      </w:r>
      <w:r w:rsidRPr="006E03CE">
        <w:rPr>
          <w:rFonts w:ascii="Sylfaen" w:hAnsi="Sylfaen"/>
          <w:noProof w:val="0"/>
          <w:highlight w:val="green"/>
        </w:rPr>
        <w:t xml:space="preserve"> </w:t>
      </w:r>
      <w:r w:rsidRPr="006E03CE">
        <w:rPr>
          <w:rFonts w:ascii="Sylfaen" w:hAnsi="Sylfaen" w:cs="Sylfaen"/>
          <w:noProof w:val="0"/>
          <w:highlight w:val="green"/>
        </w:rPr>
        <w:t>გააზრების</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ქართულმა</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საზოგადოებამ</w:t>
      </w:r>
      <w:r w:rsidRPr="006E03CE">
        <w:rPr>
          <w:rFonts w:ascii="Sylfaen" w:hAnsi="Sylfaen"/>
          <w:noProof w:val="0"/>
          <w:highlight w:val="green"/>
        </w:rPr>
        <w:t xml:space="preserve"> </w:t>
      </w:r>
      <w:r w:rsidRPr="006E03CE">
        <w:rPr>
          <w:rFonts w:ascii="Sylfaen" w:hAnsi="Sylfaen" w:cs="Sylfaen"/>
          <w:noProof w:val="0"/>
          <w:highlight w:val="green"/>
        </w:rPr>
        <w:t>განიცადა</w:t>
      </w:r>
      <w:r w:rsidRPr="006E03CE">
        <w:rPr>
          <w:rFonts w:ascii="Sylfaen" w:hAnsi="Sylfaen"/>
          <w:noProof w:val="0"/>
          <w:highlight w:val="green"/>
        </w:rPr>
        <w:t>.</w:t>
      </w:r>
    </w:p>
    <w:p w14:paraId="495DC13A" w14:textId="77777777"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14:paraId="2CCAB686" w14:textId="77777777"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lastRenderedPageBreak/>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სიძულვილით მოტივირებული დანაშაულების გამოძიებასთან დაკავშირებით.</w:t>
      </w:r>
    </w:p>
    <w:p w14:paraId="77C8EE18" w14:textId="77777777"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14:paraId="7263107E"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Sylfaen"/>
          <w:noProof w:val="0"/>
          <w:highlight w:val="green"/>
        </w:rPr>
      </w:pPr>
      <w:r w:rsidRPr="006E03CE">
        <w:rPr>
          <w:rFonts w:ascii="Sylfaen" w:hAnsi="Sylfaen"/>
          <w:noProof w:val="0"/>
          <w:highlight w:val="green"/>
        </w:rPr>
        <w:t xml:space="preserve">2019 წლის 6 თებერვალს საქართველოს გენერალურ პროკურატურაში </w:t>
      </w:r>
      <w:r w:rsidRPr="006E03CE">
        <w:rPr>
          <w:rFonts w:ascii="Sylfaen" w:hAnsi="Sylfaen" w:cs="Sylfaen"/>
          <w:noProof w:val="0"/>
          <w:highlight w:val="green"/>
        </w:rPr>
        <w:t>სიძულვილით</w:t>
      </w:r>
      <w:r w:rsidRPr="006E03CE">
        <w:rPr>
          <w:rFonts w:ascii="Sylfaen" w:hAnsi="Sylfaen"/>
          <w:noProof w:val="0"/>
          <w:highlight w:val="green"/>
        </w:rPr>
        <w:t xml:space="preserve"> </w:t>
      </w:r>
      <w:r w:rsidRPr="006E03CE">
        <w:rPr>
          <w:rFonts w:ascii="Sylfaen" w:hAnsi="Sylfaen" w:cs="Sylfaen"/>
          <w:noProof w:val="0"/>
          <w:highlight w:val="green"/>
        </w:rPr>
        <w:t>მოტივირებული</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w:t>
      </w:r>
      <w:r w:rsidRPr="006E03CE">
        <w:rPr>
          <w:rFonts w:ascii="Sylfaen" w:hAnsi="Sylfaen"/>
          <w:noProof w:val="0"/>
          <w:highlight w:val="green"/>
        </w:rPr>
        <w:t xml:space="preserve"> </w:t>
      </w:r>
      <w:r w:rsidRPr="006E03CE">
        <w:rPr>
          <w:rFonts w:ascii="Sylfaen" w:hAnsi="Sylfaen" w:cs="Sylfaen"/>
          <w:noProof w:val="0"/>
          <w:highlight w:val="green"/>
        </w:rPr>
        <w:t>თემაზე გაიმართა</w:t>
      </w:r>
      <w:r w:rsidRPr="006E03CE">
        <w:rPr>
          <w:rFonts w:ascii="Sylfaen" w:hAnsi="Sylfaen"/>
          <w:noProof w:val="0"/>
          <w:highlight w:val="green"/>
        </w:rPr>
        <w:t xml:space="preserve"> </w:t>
      </w:r>
      <w:r w:rsidRPr="006E03CE">
        <w:rPr>
          <w:rFonts w:ascii="Sylfaen" w:hAnsi="Sylfaen" w:cs="Sylfaen"/>
          <w:noProof w:val="0"/>
          <w:highlight w:val="green"/>
        </w:rPr>
        <w:t>კონფერენცია</w:t>
      </w:r>
      <w:r w:rsidRPr="006E03CE">
        <w:rPr>
          <w:rFonts w:ascii="Sylfaen" w:hAnsi="Sylfaen"/>
          <w:noProof w:val="0"/>
          <w:highlight w:val="green"/>
        </w:rPr>
        <w:t>, რომელზეც განხილული იქნა პროკურატურის ანგარიში ამ კატეგორიის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წინააღმდეგ</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ბრძოლის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მიმართულებით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განხორციელებული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ღონისძიებების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შესახებ</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კონფერენციაზე წარმოდგენილ იქნა ანალიზი</w:t>
      </w:r>
      <w:r w:rsidRPr="006E03CE">
        <w:rPr>
          <w:rFonts w:ascii="Sylfaen" w:eastAsia="Times New Roman" w:hAnsi="Sylfaen" w:cs="Times New Roman"/>
          <w:noProof w:val="0"/>
          <w:highlight w:val="green"/>
        </w:rPr>
        <w:t xml:space="preserve"> 2016-2018 </w:t>
      </w:r>
      <w:r w:rsidRPr="006E03CE">
        <w:rPr>
          <w:rFonts w:ascii="Sylfaen" w:eastAsia="Times New Roman" w:hAnsi="Sylfaen" w:cs="Sylfaen"/>
          <w:noProof w:val="0"/>
          <w:highlight w:val="green"/>
        </w:rPr>
        <w:t>წლებში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ჩადენილი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გამოძიებისა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სისხლისსამართლებრივი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დევნის შესახებ.</w:t>
      </w:r>
    </w:p>
    <w:p w14:paraId="5D7CA2B0" w14:textId="77777777"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2018 წელს </w:t>
      </w:r>
      <w:r w:rsidRPr="006E03CE">
        <w:rPr>
          <w:rFonts w:ascii="Sylfaen" w:eastAsia="Times New Roman" w:hAnsi="Sylfaen" w:cs="Sylfaen"/>
          <w:noProof w:val="0"/>
          <w:highlight w:val="green"/>
        </w:rPr>
        <w:t>პროკურატურაში განხორციელდა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შეირჩნენ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რომლებმაც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გაიარეს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გადამზადების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კურსები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დანაშაულებზე</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იმუშავებენ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პროკურორთა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2019 </w:t>
      </w:r>
      <w:r w:rsidRPr="006E03CE">
        <w:rPr>
          <w:rFonts w:ascii="Sylfaen" w:eastAsia="Times New Roman" w:hAnsi="Sylfaen" w:cs="Sylfaen"/>
          <w:noProof w:val="0"/>
          <w:highlight w:val="green"/>
        </w:rPr>
        <w:t>წელსაც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გაგრძელდება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საქართველოს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ყველა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ტერიტორიულ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დანაყოფს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მოიცავს</w:t>
      </w:r>
      <w:r w:rsidRPr="006E03CE">
        <w:rPr>
          <w:rFonts w:ascii="Sylfaen" w:eastAsia="Times New Roman" w:hAnsi="Sylfaen" w:cs="Times New Roman"/>
          <w:noProof w:val="0"/>
          <w:highlight w:val="green"/>
        </w:rPr>
        <w:t>. </w:t>
      </w:r>
    </w:p>
    <w:p w14:paraId="117A2FF4"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სიძულვილის მოტივის შესწავლა მიმდინარეობდა 210 სისხლის სამართლის საქმის ფარგლებში. კერძოდ, სექსუალური ორიენტაციის ნიშანი შესწავლილ იქნა - 28 სისხლის სამართლის საქმეში; გენდერული იდენტობა - 29 საქმეში; სქესის/გენდერის ნიშანი - 112 საქმეში; ეროვნული ნიშანი - 6 საქმეში; ეთნიკური ნიშანი - 2 საქმეში; რასა - 2 საქმეში; რელიგიური ნიშანი - 23 საქმეში; პოლიტიკური შეხედულება - 4 საქმეში; შშმ - 3 საქმეში;  ხოლო სხვა ნიშანი - 1 საქმეში.</w:t>
      </w:r>
    </w:p>
    <w:p w14:paraId="178E5A57" w14:textId="77777777"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სისხლისსამართლებრივი დევნა დაიწყო 151 პირის მიმართ. ამათგან, 15 პირს ბრალდება წარედგინა - სექსუალური ორიენტაციის ნიშნით; 12 პირს - გენდერული იდენტობის ნიშნით; 1 პირს - ეთნიკური ნიშნით; 1 პირს - რასის ნიშნით; 3 პირს - ეროვნული ნიშნით; 2 პირს - რელიგიის ნიშნით; 111 პირს - გენდერის/სქესის ნიშნით; 3 პირს - პოლიტიკური შეხედულების ნიშნით; 2 პირს - შშმ პირის ნიშნით; ხოლო 1 პირს - სხვა ნიშნით.</w:t>
      </w:r>
    </w:p>
    <w:p w14:paraId="4B2C8602" w14:textId="77777777" w:rsidR="00B41A9F" w:rsidRPr="006E03CE" w:rsidRDefault="00B41A9F" w:rsidP="006B0F04">
      <w:pPr>
        <w:tabs>
          <w:tab w:val="left" w:pos="0"/>
          <w:tab w:val="left" w:pos="90"/>
        </w:tabs>
        <w:autoSpaceDE w:val="0"/>
        <w:autoSpaceDN w:val="0"/>
        <w:adjustRightInd w:val="0"/>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სიძულვილით მოტივირებული დანაშაულებრივი ფაქტების შესახებ საზოგადოების პროაქტიული ინფორმირებისა და ცნობიერების ამაღლების მიზნით, 2018 წელს საქართველოს პროკურატურის ვებ-გვერდსა და სოციალური ქსელის გვერდზე აქტიურად ქვეყნდებოდა ინფორმაცია სექსუალური და რელიგიური უმცირესობის წარმომადგენლების მიმართ ჩადენილ დანაშაულებზე სისხლისსამართლებრივი დევნისა და მსჯავრდების თაობაზე.</w:t>
      </w:r>
    </w:p>
    <w:p w14:paraId="005AAD10" w14:textId="77777777" w:rsidR="00B41A9F" w:rsidRPr="00851E0D" w:rsidRDefault="00B41A9F" w:rsidP="006B0F04">
      <w:pPr>
        <w:pStyle w:val="Default"/>
        <w:spacing w:before="120" w:after="120" w:line="276" w:lineRule="auto"/>
        <w:ind w:firstLine="567"/>
        <w:jc w:val="both"/>
        <w:rPr>
          <w:rFonts w:cstheme="minorBidi"/>
          <w:b/>
          <w:color w:val="auto"/>
          <w:sz w:val="22"/>
          <w:szCs w:val="22"/>
          <w:lang w:val="ka-GE"/>
        </w:rPr>
      </w:pPr>
    </w:p>
    <w:p w14:paraId="31ADE0C2" w14:textId="39BBCFD2"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12</w:t>
      </w:r>
      <w:r w:rsidRPr="00996725">
        <w:rPr>
          <w:b/>
          <w:i/>
          <w:sz w:val="22"/>
          <w:szCs w:val="22"/>
          <w:highlight w:val="green"/>
          <w:u w:val="single"/>
        </w:rPr>
        <w:t xml:space="preserve">. </w:t>
      </w:r>
    </w:p>
    <w:p w14:paraId="769430D1"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rFonts w:cstheme="minorBidi"/>
          <w:color w:val="auto"/>
          <w:sz w:val="22"/>
          <w:szCs w:val="22"/>
          <w:highlight w:val="green"/>
          <w:lang w:val="ka-GE"/>
        </w:rPr>
        <w:t>სახალხო დამცველის შეფასებით,</w:t>
      </w:r>
      <w:r w:rsidRPr="00996725">
        <w:rPr>
          <w:rFonts w:cstheme="minorBidi"/>
          <w:b/>
          <w:color w:val="auto"/>
          <w:sz w:val="22"/>
          <w:szCs w:val="22"/>
          <w:highlight w:val="green"/>
          <w:lang w:val="ka-GE"/>
        </w:rPr>
        <w:t xml:space="preserve"> </w:t>
      </w:r>
      <w:r w:rsidRPr="00996725">
        <w:rPr>
          <w:sz w:val="22"/>
          <w:szCs w:val="22"/>
          <w:highlight w:val="green"/>
          <w:lang w:val="ka-GE"/>
        </w:rPr>
        <w:t xml:space="preserve">ადრეულ ასაკში ქორწინების და ნიშნობის პრაქტიკა ერთ-ერთ უმნიშვნელოვანეს გამოწვევად რჩება. პრობლემაა როგორც პრევენციის, ისე კონკრეტული შემთხვევების მართვის მხრივ. მიუხედავად იმისა, რომ 18 წლამდე პირთა ქორწინების რეგისტრაცია არ ხორციელდება, პრობლემად რჩება ფაქტობრივი თანაცხოვრების შემთხვევები. 2017 წლის მონაცემთან შედარებით (835 არასრულწლოვანი მშობელი), შემცირებულია, თუმცა </w:t>
      </w:r>
      <w:r w:rsidRPr="00996725">
        <w:rPr>
          <w:sz w:val="22"/>
          <w:szCs w:val="22"/>
          <w:highlight w:val="green"/>
          <w:lang w:val="ka-GE"/>
        </w:rPr>
        <w:lastRenderedPageBreak/>
        <w:t xml:space="preserve">კვლავ მაღალია ბავშვის დაბადებისას არასრულწლოვან მშობელთა რაოდენობა, კერძოდ, 2018 წელს მშობლად 715 არასრულწლოვანი დედა და 23 არასრულწლოვანი მამა დარეგისტრირდა. </w:t>
      </w:r>
    </w:p>
    <w:p w14:paraId="2E21AEF3"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დამცველის მიერ შესწავლილ საქმეებში, პრობლემად იკვეთება სისხლის სამართლის კოდექსის 140-ე მუხლის პრაქტიკაში აღსრულებაც. ამ მუხლის ამჟამად მოქმედი რედაქცია ყოველგვარი გამონაკლისის გარეშე ითვალისწინებს სისხლის სამართლის პასუხისმგებლობას სრულწლოვნისთვის</w:t>
      </w:r>
      <w:r w:rsidRPr="00996725">
        <w:rPr>
          <w:rFonts w:cs="Calibri"/>
          <w:sz w:val="22"/>
          <w:szCs w:val="22"/>
          <w:highlight w:val="green"/>
          <w:lang w:val="ka-GE"/>
        </w:rPr>
        <w:t xml:space="preserve">, 16 </w:t>
      </w:r>
      <w:r w:rsidRPr="00996725">
        <w:rPr>
          <w:sz w:val="22"/>
          <w:szCs w:val="22"/>
          <w:highlight w:val="green"/>
          <w:lang w:val="ka-GE"/>
        </w:rPr>
        <w:t>წელს მიუღწეველ პირთან სქესობრივი კავშირის დამყარების გამო</w:t>
      </w:r>
      <w:r w:rsidRPr="00996725">
        <w:rPr>
          <w:rFonts w:cs="Calibri"/>
          <w:sz w:val="22"/>
          <w:szCs w:val="22"/>
          <w:highlight w:val="green"/>
          <w:lang w:val="ka-GE"/>
        </w:rPr>
        <w:t xml:space="preserve">, </w:t>
      </w:r>
      <w:r w:rsidRPr="00996725">
        <w:rPr>
          <w:sz w:val="22"/>
          <w:szCs w:val="22"/>
          <w:highlight w:val="green"/>
          <w:lang w:val="ka-GE"/>
        </w:rPr>
        <w:t xml:space="preserve">რაც პრაქტიკაში, წყვილებს შორის მცირე ასაკობრივი სხვაობისას პრობლემას ქმნის. როდესაც ფაქტობრივ, ნებაყოფლობით თანაცხოვრებაში იმყოფებიან 16 წელს მიუღწეველი და 18 წელს მიუღწეველი პირები, მათი ურთიერთობა არ შეიცავს სისხლის სამართლის დანაშაულის ნიშნებს, თუმცა როდესაც პირი სრულწლოვანებას ნებაყოფლობითი თანაცხოვრების დაწყების შემდეგ აღწევს და მისი პარტნიორი კვლავ 16 წელს მიუღწეველია, ჩნდება 18 წელს მიღწეული პირის მიმართ სისხლის სამართლის დევნის სამართლებრივი საფუძველი.  </w:t>
      </w:r>
    </w:p>
    <w:p w14:paraId="5D415ED7"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 ეთნიკური უმცირესობით დასახლებულ რეგიონებში კვლავ ხდება გოგოების ქორწინების მიზნით თავისუფლების უკანონო აღკვეთის შემთხვევები. საქმეთა შესწავლის შედეგად ჩანს, რომ როდესაც საქმე ეთნიკურ უმცირესობას ეხება, ამ კონკრეტულ დანაშაულთან მიმართებით მკაცრი პოლიტიკა არ ტარდება. კონკრეტული საქმეების შესწავლისას ხშირია უკმაყოფილება პოლიციის მიმართ, რომ ჭიანურდება ოპერატიულ-სამძებრო ღონისძიებები, იმ ვარაუდით, რომ ოჯახები მორიგდებიან და საქმეზე მუშაობა მოკლე დროში დასრულდება. მნიშვნელოვანია, რომ სახალხო დამცველის მიერ შესწავლილი საქმეების მიხედვით, ზოგიერთი გოგო სკოლას სწორედ მოტაცების შიშის გამო ტოვებს. </w:t>
      </w:r>
    </w:p>
    <w:p w14:paraId="2FE051A5" w14:textId="77777777" w:rsidR="00B41A9F" w:rsidRPr="00996725"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cs="Sylfaen"/>
          <w:noProof w:val="0"/>
          <w:highlight w:val="green"/>
        </w:rPr>
        <w:t>ადრეულ</w:t>
      </w:r>
      <w:r w:rsidRPr="00996725">
        <w:rPr>
          <w:rFonts w:ascii="Sylfaen" w:hAnsi="Sylfaen"/>
          <w:noProof w:val="0"/>
          <w:highlight w:val="green"/>
        </w:rPr>
        <w:t xml:space="preserve"> </w:t>
      </w:r>
      <w:r w:rsidRPr="00996725">
        <w:rPr>
          <w:rFonts w:ascii="Sylfaen" w:hAnsi="Sylfaen" w:cs="Sylfaen"/>
          <w:noProof w:val="0"/>
          <w:highlight w:val="green"/>
        </w:rPr>
        <w:t>ასაკში</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პრაქტიკასთან</w:t>
      </w:r>
      <w:r w:rsidRPr="00996725">
        <w:rPr>
          <w:rFonts w:ascii="Sylfaen" w:hAnsi="Sylfaen"/>
          <w:noProof w:val="0"/>
          <w:highlight w:val="green"/>
        </w:rPr>
        <w:t xml:space="preserve"> </w:t>
      </w:r>
      <w:r w:rsidRPr="00996725">
        <w:rPr>
          <w:rFonts w:ascii="Sylfaen" w:hAnsi="Sylfaen" w:cs="Sylfaen"/>
          <w:noProof w:val="0"/>
          <w:highlight w:val="green"/>
        </w:rPr>
        <w:t>ერთად</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გამოწვევად</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არასრულწლოვანი</w:t>
      </w:r>
      <w:r w:rsidRPr="00996725">
        <w:rPr>
          <w:rFonts w:ascii="Sylfaen" w:hAnsi="Sylfaen"/>
          <w:noProof w:val="0"/>
          <w:highlight w:val="green"/>
        </w:rPr>
        <w:t xml:space="preserve"> </w:t>
      </w:r>
      <w:r w:rsidRPr="00996725">
        <w:rPr>
          <w:rFonts w:ascii="Sylfaen" w:hAnsi="Sylfaen" w:cs="Sylfaen"/>
          <w:noProof w:val="0"/>
          <w:highlight w:val="green"/>
        </w:rPr>
        <w:t>გოგონების</w:t>
      </w:r>
      <w:r w:rsidRPr="00996725">
        <w:rPr>
          <w:rFonts w:ascii="Sylfaen" w:hAnsi="Sylfaen"/>
          <w:noProof w:val="0"/>
          <w:highlight w:val="green"/>
        </w:rPr>
        <w:t xml:space="preserve"> </w:t>
      </w:r>
      <w:r w:rsidRPr="00996725">
        <w:rPr>
          <w:rFonts w:ascii="Sylfaen" w:hAnsi="Sylfaen" w:cs="Sylfaen"/>
          <w:noProof w:val="0"/>
          <w:highlight w:val="green"/>
        </w:rPr>
        <w:t>ნიშნობა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150</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იძულებას</w:t>
      </w:r>
      <w:r w:rsidRPr="00996725">
        <w:rPr>
          <w:rFonts w:ascii="Sylfaen" w:hAnsi="Sylfaen"/>
          <w:noProof w:val="0"/>
          <w:highlight w:val="green"/>
        </w:rPr>
        <w:t xml:space="preserve"> </w:t>
      </w:r>
      <w:r w:rsidRPr="00996725">
        <w:rPr>
          <w:rFonts w:ascii="Sylfaen" w:hAnsi="Sylfaen" w:cs="Sylfaen"/>
          <w:noProof w:val="0"/>
          <w:highlight w:val="green"/>
        </w:rPr>
        <w:t>გულისხმობს</w:t>
      </w:r>
      <w:r w:rsidRPr="00996725">
        <w:rPr>
          <w:rFonts w:ascii="Sylfaen" w:hAnsi="Sylfaen"/>
          <w:noProof w:val="0"/>
          <w:highlight w:val="green"/>
        </w:rPr>
        <w:t xml:space="preserve"> –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შინაგან</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მოწოდებული 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16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ხოლო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- 5 შემთხვევაში.</w:t>
      </w:r>
    </w:p>
    <w:p w14:paraId="4BA9043A" w14:textId="77777777" w:rsidR="00B41A9F" w:rsidRPr="00996725"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2E140461" w14:textId="289CB071" w:rsidR="00B41A9F" w:rsidRPr="00996725" w:rsidRDefault="00335B2C" w:rsidP="00167847">
      <w:pPr>
        <w:pStyle w:val="ListParagraph"/>
        <w:numPr>
          <w:ilvl w:val="0"/>
          <w:numId w:val="5"/>
        </w:numPr>
        <w:spacing w:before="120" w:after="120" w:line="276" w:lineRule="auto"/>
        <w:ind w:left="567" w:hanging="567"/>
        <w:contextualSpacing w:val="0"/>
        <w:jc w:val="both"/>
        <w:rPr>
          <w:rFonts w:ascii="Sylfaen" w:hAnsi="Sylfaen"/>
          <w:b/>
          <w:highlight w:val="green"/>
        </w:rPr>
      </w:pPr>
      <w:ins w:id="124" w:author="Lenovo" w:date="2019-05-09T14:42:00Z">
        <w:r>
          <w:rPr>
            <w:rFonts w:ascii="Sylfaen" w:hAnsi="Sylfaen"/>
            <w:b/>
            <w:highlight w:val="green"/>
          </w:rPr>
          <w:t>გააძლიეროს</w:t>
        </w:r>
      </w:ins>
      <w:del w:id="125" w:author="Lenovo" w:date="2019-05-09T14:42:00Z">
        <w:r w:rsidR="00B41A9F" w:rsidRPr="00996725" w:rsidDel="00335B2C">
          <w:rPr>
            <w:rFonts w:ascii="Sylfaen" w:hAnsi="Sylfaen"/>
            <w:b/>
            <w:highlight w:val="green"/>
          </w:rPr>
          <w:delText>მიიღოს</w:delText>
        </w:r>
      </w:del>
      <w:r w:rsidR="00B41A9F" w:rsidRPr="00996725">
        <w:rPr>
          <w:rFonts w:ascii="Sylfaen" w:hAnsi="Sylfaen"/>
          <w:b/>
          <w:highlight w:val="green"/>
        </w:rPr>
        <w:t xml:space="preserve"> პრევენციული ზომები ქორწინების იძულების, თავისუფლების უკანონო აღკვეთის და არასრულწლოვანთან სქესობრივი კავშირის შესამცირებლად/თავიდან ასაცილებლად; კერძოდ, მნიშვნელოვანია მოსახლეობის ცნობიერების ამაღლების ხელშეწყობა და მომხდარ დანაშაულთა დეტალური გაანალიზება.</w:t>
      </w:r>
    </w:p>
    <w:p w14:paraId="50F8D8E0"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75A4E8D5" w14:textId="77777777" w:rsidR="00B41A9F" w:rsidRPr="00996725" w:rsidRDefault="00B41A9F" w:rsidP="006B0F04">
      <w:pPr>
        <w:tabs>
          <w:tab w:val="left" w:pos="0"/>
          <w:tab w:val="left" w:pos="90"/>
        </w:tabs>
        <w:spacing w:before="120" w:after="120" w:line="276" w:lineRule="auto"/>
        <w:ind w:firstLine="567"/>
        <w:jc w:val="both"/>
        <w:rPr>
          <w:rFonts w:ascii="Sylfaen" w:hAnsi="Sylfaen" w:cs="Calibri"/>
          <w:noProof w:val="0"/>
          <w:highlight w:val="green"/>
        </w:rPr>
      </w:pPr>
      <w:r w:rsidRPr="00996725">
        <w:rPr>
          <w:rFonts w:ascii="Sylfaen" w:hAnsi="Sylfaen" w:cs="Sylfaen"/>
          <w:noProof w:val="0"/>
          <w:highlight w:val="green"/>
        </w:rPr>
        <w:t xml:space="preserve">2018 წელს პროექტ ,,საზოგადოებრივი პროკურატურის“ ფარგლებში 241 შეხვედრა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უნივერსიტეტის სტუდენტებთან, სკოლის მოსწავლეებთან, მასწავლებლებთან, ადგილობრივ მოსახლეობასთან, მათ შორის, ეთნიკური უმცირესობის წარმომადგენლებთან. აქტივობები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w:t>
      </w:r>
      <w:r w:rsidRPr="00996725">
        <w:rPr>
          <w:rFonts w:ascii="Sylfaen" w:hAnsi="Sylfaen" w:cs="Sylfaen"/>
          <w:noProof w:val="0"/>
          <w:highlight w:val="green"/>
        </w:rPr>
        <w:lastRenderedPageBreak/>
        <w:t xml:space="preserve">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 მსჯელობას. შეხვედრების მონაწილეებს დაურიგდათ სამენოვანი </w:t>
      </w:r>
      <w:r w:rsidRPr="00996725">
        <w:rPr>
          <w:rFonts w:ascii="Sylfaen" w:hAnsi="Sylfaen" w:cs="Calibri"/>
          <w:noProof w:val="0"/>
          <w:highlight w:val="green"/>
        </w:rPr>
        <w:t>(</w:t>
      </w:r>
      <w:r w:rsidRPr="00996725">
        <w:rPr>
          <w:rFonts w:ascii="Sylfaen" w:hAnsi="Sylfaen" w:cs="Sylfaen"/>
          <w:noProof w:val="0"/>
          <w:highlight w:val="green"/>
        </w:rPr>
        <w:t>რუსული</w:t>
      </w:r>
      <w:r w:rsidRPr="00996725">
        <w:rPr>
          <w:rFonts w:ascii="Sylfaen" w:hAnsi="Sylfaen" w:cs="Calibri"/>
          <w:noProof w:val="0"/>
          <w:highlight w:val="green"/>
        </w:rPr>
        <w:t xml:space="preserve">, </w:t>
      </w:r>
      <w:r w:rsidRPr="00996725">
        <w:rPr>
          <w:rFonts w:ascii="Sylfaen" w:hAnsi="Sylfaen" w:cs="Sylfaen"/>
          <w:noProof w:val="0"/>
          <w:highlight w:val="green"/>
        </w:rPr>
        <w:t>სომხური და აზერბაიჯანული</w:t>
      </w:r>
      <w:r w:rsidRPr="00996725">
        <w:rPr>
          <w:rFonts w:ascii="Sylfaen" w:hAnsi="Sylfaen" w:cs="Calibri"/>
          <w:noProof w:val="0"/>
          <w:highlight w:val="green"/>
        </w:rPr>
        <w:t xml:space="preserve">) </w:t>
      </w:r>
      <w:r w:rsidRPr="00996725">
        <w:rPr>
          <w:rFonts w:ascii="Sylfaen" w:hAnsi="Sylfaen" w:cs="Sylfaen"/>
          <w:noProof w:val="0"/>
          <w:highlight w:val="green"/>
        </w:rPr>
        <w:t>საინფორმაციო ბუკლეტები</w:t>
      </w:r>
      <w:r w:rsidRPr="00996725">
        <w:rPr>
          <w:rFonts w:ascii="Sylfaen" w:hAnsi="Sylfaen" w:cs="Calibri"/>
          <w:noProof w:val="0"/>
          <w:highlight w:val="green"/>
        </w:rPr>
        <w:t>: ,,</w:t>
      </w:r>
      <w:r w:rsidRPr="00996725">
        <w:rPr>
          <w:rFonts w:ascii="Sylfaen" w:hAnsi="Sylfaen" w:cs="Sylfaen"/>
          <w:noProof w:val="0"/>
          <w:highlight w:val="green"/>
        </w:rPr>
        <w:t>ოჯახში ძალადობა</w:t>
      </w:r>
      <w:r w:rsidRPr="00996725">
        <w:rPr>
          <w:rFonts w:ascii="Sylfaen" w:hAnsi="Sylfaen" w:cs="Calibri"/>
          <w:noProof w:val="0"/>
          <w:highlight w:val="green"/>
        </w:rPr>
        <w:t xml:space="preserve">, </w:t>
      </w:r>
      <w:r w:rsidRPr="00996725">
        <w:rPr>
          <w:rFonts w:ascii="Sylfaen" w:hAnsi="Sylfaen" w:cs="Sylfaen"/>
          <w:noProof w:val="0"/>
          <w:highlight w:val="green"/>
        </w:rPr>
        <w:t xml:space="preserve">სქესობრივი კავშირი </w:t>
      </w:r>
      <w:r w:rsidRPr="00996725">
        <w:rPr>
          <w:rFonts w:ascii="Sylfaen" w:hAnsi="Sylfaen" w:cs="Calibri"/>
          <w:noProof w:val="0"/>
          <w:highlight w:val="green"/>
        </w:rPr>
        <w:t xml:space="preserve">16 </w:t>
      </w:r>
      <w:r w:rsidRPr="00996725">
        <w:rPr>
          <w:rFonts w:ascii="Sylfaen" w:hAnsi="Sylfaen" w:cs="Sylfaen"/>
          <w:noProof w:val="0"/>
          <w:highlight w:val="green"/>
        </w:rPr>
        <w:t>წლის ასაკს მიუღწეველთან”</w:t>
      </w:r>
      <w:r w:rsidRPr="00996725">
        <w:rPr>
          <w:rFonts w:ascii="Sylfaen" w:hAnsi="Sylfaen" w:cs="Calibri"/>
          <w:noProof w:val="0"/>
          <w:highlight w:val="green"/>
        </w:rPr>
        <w:t>.</w:t>
      </w:r>
    </w:p>
    <w:p w14:paraId="52851CF4"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2018 წელს საქართველოს სისხლის სამართლის კოდექსის</w:t>
      </w:r>
      <w:r w:rsidRPr="00996725">
        <w:rPr>
          <w:rFonts w:ascii="Sylfaen" w:hAnsi="Sylfaen"/>
          <w:noProof w:val="0"/>
          <w:color w:val="1F497D"/>
          <w:highlight w:val="green"/>
        </w:rPr>
        <w:t xml:space="preserve"> </w:t>
      </w:r>
      <w:r w:rsidRPr="00996725">
        <w:rPr>
          <w:rFonts w:ascii="Sylfaen" w:hAnsi="Sylfaen"/>
          <w:noProof w:val="0"/>
          <w:highlight w:val="green"/>
        </w:rPr>
        <w:t>150¹ მუხლის პირველი ნაწილით (ქორწინების იძულება) სისხლისსამართლებრივი დევნა დაიწყო 4 პირის მიმართ, ხოლო სსკ-ის 150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მუხლის მეორე ნაწილით (ქორწინების იძულება, ჩადენილი წინასწარი შეცნობით არასრულწლოვნის მიმართ) სისხლისსამართლებრივი დევნა დაიწყო 1 პირის მიმართ. სსკ-ის 140-ე მუხლით (სექსუალური ხასიათის შეღწევა 16 წლის ასაკს მიუღწევლის სხეულში) სისხლისსამართლებრივი დევნა დაიწყო 86 პირის მიმართ, ხოლო სსკ-ის 141-ე მუხლით (გარყვნილი ქმედება) სისხლისსამართლებრივი დევნა დაიწყო 24 პირის მიმართ.</w:t>
      </w:r>
    </w:p>
    <w:p w14:paraId="0D22722B" w14:textId="77777777" w:rsidR="00B41A9F" w:rsidRDefault="00B41A9F" w:rsidP="006B0F04">
      <w:pPr>
        <w:spacing w:before="120" w:after="120" w:line="276" w:lineRule="auto"/>
        <w:ind w:firstLine="567"/>
        <w:jc w:val="both"/>
        <w:rPr>
          <w:rFonts w:ascii="Sylfaen" w:hAnsi="Sylfaen" w:cs="Sylfaen"/>
          <w:noProof w:val="0"/>
        </w:rPr>
      </w:pPr>
    </w:p>
    <w:p w14:paraId="7D829D1B" w14:textId="09C3DB2C" w:rsidR="00237C80" w:rsidRPr="00996725" w:rsidRDefault="00237C80"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996725">
        <w:rPr>
          <w:rFonts w:ascii="Sylfaen" w:hAnsi="Sylfaen" w:cs="Sylfaen"/>
          <w:b/>
          <w:i/>
          <w:highlight w:val="green"/>
          <w:u w:val="single"/>
        </w:rPr>
        <w:t xml:space="preserve">13. </w:t>
      </w:r>
    </w:p>
    <w:p w14:paraId="16D20B93" w14:textId="77777777" w:rsidR="00B41A9F" w:rsidRPr="00996725"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მცდელობის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ანალიზი</w:t>
      </w:r>
      <w:r w:rsidRPr="00996725">
        <w:rPr>
          <w:rFonts w:ascii="Sylfaen" w:hAnsi="Sylfaen"/>
          <w:noProof w:val="0"/>
          <w:highlight w:val="green"/>
        </w:rPr>
        <w:t xml:space="preserve"> </w:t>
      </w:r>
      <w:r w:rsidRPr="00996725">
        <w:rPr>
          <w:rFonts w:ascii="Sylfaen" w:hAnsi="Sylfaen" w:cs="Sylfaen"/>
          <w:noProof w:val="0"/>
          <w:highlight w:val="green"/>
        </w:rPr>
        <w:t>აჩვენებს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ქალთა</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წინგადადგმული</w:t>
      </w:r>
      <w:r w:rsidRPr="00996725">
        <w:rPr>
          <w:rFonts w:ascii="Sylfaen" w:hAnsi="Sylfaen"/>
          <w:noProof w:val="0"/>
          <w:highlight w:val="green"/>
        </w:rPr>
        <w:t xml:space="preserve"> </w:t>
      </w:r>
      <w:r w:rsidRPr="00996725">
        <w:rPr>
          <w:rFonts w:ascii="Sylfaen" w:hAnsi="Sylfaen" w:cs="Sylfaen"/>
          <w:noProof w:val="0"/>
          <w:highlight w:val="green"/>
        </w:rPr>
        <w:t>ნაბიჯების</w:t>
      </w:r>
      <w:r w:rsidRPr="00996725">
        <w:rPr>
          <w:rFonts w:ascii="Sylfaen" w:hAnsi="Sylfaen"/>
          <w:noProof w:val="0"/>
          <w:highlight w:val="green"/>
        </w:rPr>
        <w:t xml:space="preserve"> </w:t>
      </w:r>
      <w:r w:rsidRPr="00996725">
        <w:rPr>
          <w:rFonts w:ascii="Sylfaen" w:hAnsi="Sylfaen" w:cs="Sylfaen"/>
          <w:noProof w:val="0"/>
          <w:highlight w:val="green"/>
        </w:rPr>
        <w:t>მიუხედავად</w:t>
      </w:r>
      <w:r w:rsidRPr="00996725">
        <w:rPr>
          <w:rFonts w:ascii="Sylfaen" w:hAnsi="Sylfaen"/>
          <w:noProof w:val="0"/>
          <w:highlight w:val="green"/>
        </w:rPr>
        <w:t xml:space="preserve">, </w:t>
      </w:r>
      <w:r w:rsidRPr="00996725">
        <w:rPr>
          <w:rFonts w:ascii="Sylfaen" w:hAnsi="Sylfaen" w:cs="Sylfaen"/>
          <w:noProof w:val="0"/>
          <w:highlight w:val="green"/>
        </w:rPr>
        <w:t>ფემიციდთან</w:t>
      </w:r>
      <w:r w:rsidRPr="00996725">
        <w:rPr>
          <w:rFonts w:ascii="Sylfaen" w:hAnsi="Sylfaen"/>
          <w:noProof w:val="0"/>
          <w:highlight w:val="green"/>
        </w:rPr>
        <w:t xml:space="preserve">, </w:t>
      </w:r>
      <w:r w:rsidRPr="00996725">
        <w:rPr>
          <w:rFonts w:ascii="Sylfaen" w:hAnsi="Sylfaen" w:cs="Sylfaen"/>
          <w:noProof w:val="0"/>
          <w:highlight w:val="green"/>
        </w:rPr>
        <w:t>როგორც</w:t>
      </w:r>
      <w:r w:rsidRPr="00996725">
        <w:rPr>
          <w:rFonts w:ascii="Sylfaen" w:hAnsi="Sylfaen"/>
          <w:noProof w:val="0"/>
          <w:highlight w:val="green"/>
        </w:rPr>
        <w:t xml:space="preserve"> </w:t>
      </w:r>
      <w:r w:rsidRPr="00996725">
        <w:rPr>
          <w:rFonts w:ascii="Sylfaen" w:hAnsi="Sylfaen" w:cs="Sylfaen"/>
          <w:noProof w:val="0"/>
          <w:highlight w:val="green"/>
        </w:rPr>
        <w:t>ქალის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ყველაზე</w:t>
      </w:r>
      <w:r w:rsidRPr="00996725">
        <w:rPr>
          <w:rFonts w:ascii="Sylfaen" w:hAnsi="Sylfaen"/>
          <w:noProof w:val="0"/>
          <w:highlight w:val="green"/>
        </w:rPr>
        <w:t xml:space="preserve"> </w:t>
      </w:r>
      <w:r w:rsidRPr="00996725">
        <w:rPr>
          <w:rFonts w:ascii="Sylfaen" w:hAnsi="Sylfaen" w:cs="Sylfaen"/>
          <w:noProof w:val="0"/>
          <w:highlight w:val="green"/>
        </w:rPr>
        <w:t>სასტიკ</w:t>
      </w:r>
      <w:r w:rsidRPr="00996725">
        <w:rPr>
          <w:rFonts w:ascii="Sylfaen" w:hAnsi="Sylfaen"/>
          <w:noProof w:val="0"/>
          <w:highlight w:val="green"/>
        </w:rPr>
        <w:t xml:space="preserve"> </w:t>
      </w:r>
      <w:r w:rsidRPr="00996725">
        <w:rPr>
          <w:rFonts w:ascii="Sylfaen" w:hAnsi="Sylfaen" w:cs="Sylfaen"/>
          <w:noProof w:val="0"/>
          <w:highlight w:val="green"/>
        </w:rPr>
        <w:t>ფორმასთან</w:t>
      </w:r>
      <w:r w:rsidRPr="00996725">
        <w:rPr>
          <w:rFonts w:ascii="Sylfaen" w:hAnsi="Sylfaen"/>
          <w:noProof w:val="0"/>
          <w:highlight w:val="green"/>
        </w:rPr>
        <w:t xml:space="preserve">, </w:t>
      </w:r>
      <w:r w:rsidRPr="00996725">
        <w:rPr>
          <w:rFonts w:ascii="Sylfaen" w:hAnsi="Sylfaen" w:cs="Sylfaen"/>
          <w:noProof w:val="0"/>
          <w:highlight w:val="green"/>
        </w:rPr>
        <w:t>ბრძოლის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ბევრი</w:t>
      </w:r>
      <w:r w:rsidRPr="00996725">
        <w:rPr>
          <w:rFonts w:ascii="Sylfaen" w:hAnsi="Sylfaen"/>
          <w:noProof w:val="0"/>
          <w:highlight w:val="green"/>
        </w:rPr>
        <w:t xml:space="preserve"> </w:t>
      </w:r>
      <w:r w:rsidRPr="00996725">
        <w:rPr>
          <w:rFonts w:ascii="Sylfaen" w:hAnsi="Sylfaen" w:cs="Sylfaen"/>
          <w:noProof w:val="0"/>
          <w:highlight w:val="green"/>
        </w:rPr>
        <w:t>გამოწვევა</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საყურადღებოა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უწყება</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ფაქტამდე</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ინფორმირებული</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არსებული</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უკიდურესი</w:t>
      </w:r>
      <w:r w:rsidRPr="00996725">
        <w:rPr>
          <w:rFonts w:ascii="Sylfaen" w:hAnsi="Sylfaen"/>
          <w:noProof w:val="0"/>
          <w:highlight w:val="green"/>
        </w:rPr>
        <w:t xml:space="preserve"> </w:t>
      </w:r>
      <w:r w:rsidRPr="00996725">
        <w:rPr>
          <w:rFonts w:ascii="Sylfaen" w:hAnsi="Sylfaen" w:cs="Sylfaen"/>
          <w:noProof w:val="0"/>
          <w:highlight w:val="green"/>
        </w:rPr>
        <w:t>ფორმის</w:t>
      </w:r>
      <w:r w:rsidRPr="00996725">
        <w:rPr>
          <w:rFonts w:ascii="Sylfaen" w:hAnsi="Sylfaen"/>
          <w:noProof w:val="0"/>
          <w:highlight w:val="green"/>
        </w:rPr>
        <w:t xml:space="preserve"> </w:t>
      </w:r>
      <w:r w:rsidRPr="00996725">
        <w:rPr>
          <w:rFonts w:ascii="Sylfaen" w:hAnsi="Sylfaen" w:cs="Sylfaen"/>
          <w:noProof w:val="0"/>
          <w:highlight w:val="green"/>
        </w:rPr>
        <w:t>პრევენცია</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მოხერხდა.</w:t>
      </w:r>
    </w:p>
    <w:p w14:paraId="1312B622"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 დამცველი ყურადღებას ამახვილებს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მსხვერპლს</w:t>
      </w:r>
      <w:r w:rsidRPr="00996725">
        <w:rPr>
          <w:rFonts w:ascii="Sylfaen" w:hAnsi="Sylfaen"/>
          <w:noProof w:val="0"/>
          <w:highlight w:val="green"/>
        </w:rPr>
        <w:t xml:space="preserve"> </w:t>
      </w:r>
      <w:r w:rsidRPr="00996725">
        <w:rPr>
          <w:rFonts w:ascii="Sylfaen" w:hAnsi="Sylfaen" w:cs="Sylfaen"/>
          <w:noProof w:val="0"/>
          <w:highlight w:val="green"/>
        </w:rPr>
        <w:t>დასახმარებლად</w:t>
      </w:r>
      <w:r w:rsidRPr="00996725">
        <w:rPr>
          <w:rFonts w:ascii="Sylfaen" w:hAnsi="Sylfaen"/>
          <w:noProof w:val="0"/>
          <w:highlight w:val="green"/>
        </w:rPr>
        <w:t xml:space="preserve"> </w:t>
      </w:r>
      <w:r w:rsidRPr="00996725">
        <w:rPr>
          <w:rFonts w:ascii="Sylfaen" w:hAnsi="Sylfaen" w:cs="Sylfaen"/>
          <w:noProof w:val="0"/>
          <w:highlight w:val="green"/>
        </w:rPr>
        <w:t>პოლიციისთვის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მიუმართავს</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შეიძლება 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უწყებისადმი</w:t>
      </w:r>
      <w:r w:rsidRPr="00996725">
        <w:rPr>
          <w:rFonts w:ascii="Sylfaen" w:hAnsi="Sylfaen"/>
          <w:noProof w:val="0"/>
          <w:highlight w:val="green"/>
        </w:rPr>
        <w:t xml:space="preserve"> </w:t>
      </w:r>
      <w:r w:rsidRPr="00996725">
        <w:rPr>
          <w:rFonts w:ascii="Sylfaen" w:hAnsi="Sylfaen" w:cs="Sylfaen"/>
          <w:noProof w:val="0"/>
          <w:highlight w:val="green"/>
        </w:rPr>
        <w:t>ნდობის</w:t>
      </w:r>
      <w:r w:rsidRPr="00996725">
        <w:rPr>
          <w:rFonts w:ascii="Sylfaen" w:hAnsi="Sylfaen"/>
          <w:noProof w:val="0"/>
          <w:highlight w:val="green"/>
        </w:rPr>
        <w:t xml:space="preserve"> </w:t>
      </w:r>
      <w:r w:rsidRPr="00996725">
        <w:rPr>
          <w:rFonts w:ascii="Sylfaen" w:hAnsi="Sylfaen" w:cs="Sylfaen"/>
          <w:noProof w:val="0"/>
          <w:highlight w:val="green"/>
        </w:rPr>
        <w:t>ნაკლებობას</w:t>
      </w:r>
      <w:r w:rsidRPr="00996725">
        <w:rPr>
          <w:rFonts w:ascii="Sylfaen" w:hAnsi="Sylfaen"/>
          <w:noProof w:val="0"/>
          <w:highlight w:val="green"/>
        </w:rPr>
        <w:t xml:space="preserve"> </w:t>
      </w:r>
      <w:r w:rsidRPr="00996725">
        <w:rPr>
          <w:rFonts w:ascii="Sylfaen" w:hAnsi="Sylfaen" w:cs="Sylfaen"/>
          <w:noProof w:val="0"/>
          <w:highlight w:val="green"/>
        </w:rPr>
        <w:t>უკავშირდებეს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მასალების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გამოძიებისა</w:t>
      </w:r>
      <w:r w:rsidRPr="00996725">
        <w:rPr>
          <w:rFonts w:ascii="Sylfaen" w:hAnsi="Sylfaen"/>
          <w:noProof w:val="0"/>
          <w:highlight w:val="green"/>
        </w:rPr>
        <w:t xml:space="preserve"> </w:t>
      </w:r>
      <w:r w:rsidRPr="00996725">
        <w:rPr>
          <w:rFonts w:ascii="Sylfaen" w:hAnsi="Sylfaen" w:cs="Sylfaen"/>
          <w:noProof w:val="0"/>
          <w:highlight w:val="green"/>
        </w:rPr>
        <w:t>და სასამართლო</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გამოვლენილია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ხარვეზები</w:t>
      </w:r>
      <w:r w:rsidRPr="00996725">
        <w:rPr>
          <w:rFonts w:ascii="Sylfaen" w:hAnsi="Sylfaen"/>
          <w:noProof w:val="0"/>
          <w:highlight w:val="green"/>
        </w:rPr>
        <w:t xml:space="preserve">, </w:t>
      </w:r>
      <w:r w:rsidRPr="00996725">
        <w:rPr>
          <w:rFonts w:ascii="Sylfaen" w:hAnsi="Sylfaen" w:cs="Sylfaen"/>
          <w:noProof w:val="0"/>
          <w:highlight w:val="green"/>
        </w:rPr>
        <w:t>როგორიცაა</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გენდერული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პრობლემა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წინარე</w:t>
      </w:r>
      <w:r w:rsidRPr="00996725">
        <w:rPr>
          <w:rFonts w:ascii="Sylfaen" w:hAnsi="Sylfaen"/>
          <w:noProof w:val="0"/>
          <w:highlight w:val="green"/>
        </w:rPr>
        <w:t xml:space="preserve"> </w:t>
      </w:r>
      <w:r w:rsidRPr="00996725">
        <w:rPr>
          <w:rFonts w:ascii="Sylfaen" w:hAnsi="Sylfaen" w:cs="Sylfaen"/>
          <w:noProof w:val="0"/>
          <w:highlight w:val="green"/>
        </w:rPr>
        <w:t>ისტორიის</w:t>
      </w:r>
      <w:r w:rsidRPr="00996725">
        <w:rPr>
          <w:rFonts w:ascii="Sylfaen" w:hAnsi="Sylfaen"/>
          <w:noProof w:val="0"/>
          <w:highlight w:val="green"/>
        </w:rPr>
        <w:t xml:space="preserve"> </w:t>
      </w:r>
      <w:r w:rsidRPr="00996725">
        <w:rPr>
          <w:rFonts w:ascii="Sylfaen" w:hAnsi="Sylfaen" w:cs="Sylfaen"/>
          <w:noProof w:val="0"/>
          <w:highlight w:val="green"/>
        </w:rPr>
        <w:t>გაუთვალისწინებლობა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მსჯელობის</w:t>
      </w:r>
      <w:r w:rsidRPr="00996725">
        <w:rPr>
          <w:rFonts w:ascii="Sylfaen" w:hAnsi="Sylfaen"/>
          <w:noProof w:val="0"/>
          <w:highlight w:val="green"/>
        </w:rPr>
        <w:t xml:space="preserve"> </w:t>
      </w:r>
      <w:r w:rsidRPr="00996725">
        <w:rPr>
          <w:rFonts w:ascii="Sylfaen" w:hAnsi="Sylfaen" w:cs="Sylfaen"/>
          <w:noProof w:val="0"/>
          <w:highlight w:val="green"/>
        </w:rPr>
        <w:t>განვითარება</w:t>
      </w:r>
      <w:r w:rsidRPr="00996725">
        <w:rPr>
          <w:rFonts w:ascii="Sylfaen" w:hAnsi="Sylfaen"/>
          <w:noProof w:val="0"/>
          <w:highlight w:val="green"/>
        </w:rPr>
        <w:t xml:space="preserve"> </w:t>
      </w:r>
      <w:r w:rsidRPr="00996725">
        <w:rPr>
          <w:rFonts w:ascii="Sylfaen" w:hAnsi="Sylfaen" w:cs="Sylfaen"/>
          <w:noProof w:val="0"/>
          <w:highlight w:val="green"/>
        </w:rPr>
        <w:t>ბრალის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დადგენილებებსა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სასამართლოს</w:t>
      </w:r>
      <w:r w:rsidRPr="00996725">
        <w:rPr>
          <w:rFonts w:ascii="Sylfaen" w:hAnsi="Sylfaen"/>
          <w:noProof w:val="0"/>
          <w:highlight w:val="green"/>
        </w:rPr>
        <w:t xml:space="preserve"> </w:t>
      </w:r>
      <w:r w:rsidRPr="00996725">
        <w:rPr>
          <w:rFonts w:ascii="Sylfaen" w:hAnsi="Sylfaen" w:cs="Sylfaen"/>
          <w:noProof w:val="0"/>
          <w:highlight w:val="green"/>
        </w:rPr>
        <w:t>განაჩენებში</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გენდერულად</w:t>
      </w:r>
      <w:r w:rsidRPr="00996725">
        <w:rPr>
          <w:rFonts w:ascii="Sylfaen" w:hAnsi="Sylfaen"/>
          <w:noProof w:val="0"/>
          <w:highlight w:val="green"/>
        </w:rPr>
        <w:t xml:space="preserve"> </w:t>
      </w:r>
      <w:r w:rsidRPr="00996725">
        <w:rPr>
          <w:rFonts w:ascii="Sylfaen" w:hAnsi="Sylfaen" w:cs="Sylfaen"/>
          <w:noProof w:val="0"/>
          <w:highlight w:val="green"/>
        </w:rPr>
        <w:t>არამგრძნობიარე</w:t>
      </w:r>
      <w:r w:rsidRPr="00996725">
        <w:rPr>
          <w:rFonts w:ascii="Sylfaen" w:hAnsi="Sylfaen"/>
          <w:noProof w:val="0"/>
          <w:highlight w:val="green"/>
        </w:rPr>
        <w:t xml:space="preserve"> </w:t>
      </w:r>
      <w:r w:rsidRPr="00996725">
        <w:rPr>
          <w:rFonts w:ascii="Sylfaen" w:hAnsi="Sylfaen" w:cs="Sylfaen"/>
          <w:noProof w:val="0"/>
          <w:highlight w:val="green"/>
        </w:rPr>
        <w:t>ენის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w:t>
      </w:r>
      <w:r w:rsidRPr="00996725">
        <w:rPr>
          <w:rFonts w:ascii="Sylfaen" w:hAnsi="Sylfaen"/>
          <w:noProof w:val="0"/>
          <w:highlight w:val="green"/>
        </w:rPr>
        <w:t>.</w:t>
      </w:r>
    </w:p>
    <w:p w14:paraId="4FE204E0"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CE1ED01"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ქალთა მიმართ და ოჯახში ძალადობის საქმეების შემთხვევაში, მოიძიონ და მხედველობაში მიიღონ ძალადობის წინარე ისტორიის მასალები.</w:t>
      </w:r>
    </w:p>
    <w:p w14:paraId="1A283510"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388575E"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წელს ჩატარდა ოჯახური დანაშაულისა და გენდერული დისკრიმინაციის მოტივით ჩადენილ დანაშაულებზე სისხლის სამართლის საქმეთა ანალიზი. საქმეთა შესწავლა განხორციელდა ორი ძირითადი მიმართულებით: </w:t>
      </w:r>
    </w:p>
    <w:p w14:paraId="708C7F99"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lastRenderedPageBreak/>
        <w:t>კრიმინოლოგიური ნაწილი</w:t>
      </w:r>
      <w:r w:rsidRPr="00996725">
        <w:rPr>
          <w:rFonts w:ascii="Sylfaen" w:hAnsi="Sylfaen"/>
          <w:noProof w:val="0"/>
          <w:highlight w:val="green"/>
        </w:rPr>
        <w:t>, რომლის ფარგლებშიც დადგინდა დანაშაულის 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w:t>
      </w:r>
    </w:p>
    <w:p w14:paraId="5907F13D"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გამოძიების ეფექტურობა,</w:t>
      </w:r>
      <w:r w:rsidRPr="00996725">
        <w:rPr>
          <w:rFonts w:ascii="Sylfaen" w:hAnsi="Sylfaen"/>
          <w:noProof w:val="0"/>
          <w:highlight w:val="green"/>
        </w:rPr>
        <w:t xml:space="preserve"> რომლის ფარგლებშიც დადგინდა, რამდენად დროულია ფაქტებზე რეაგირება, რამდენად ეფექტურია ჩატარებული საგამოძიებო მოქმედებები, როგორია    დაზარალებულ    პირთა    პოზიცია  და ეფექტიანად ხდება თუ არა საქმეზე შემაჯამებელი გადაწყვეტილების მიღება.</w:t>
      </w:r>
    </w:p>
    <w:p w14:paraId="122A85F2" w14:textId="77777777" w:rsidR="00B41A9F" w:rsidRDefault="00B41A9F" w:rsidP="006B0F04">
      <w:pPr>
        <w:tabs>
          <w:tab w:val="left" w:pos="0"/>
          <w:tab w:val="left" w:pos="90"/>
        </w:tabs>
        <w:spacing w:before="120" w:after="120" w:line="276" w:lineRule="auto"/>
        <w:ind w:firstLine="567"/>
        <w:jc w:val="both"/>
        <w:rPr>
          <w:rFonts w:ascii="Sylfaen" w:hAnsi="Sylfaen"/>
          <w:i/>
          <w:noProof w:val="0"/>
        </w:rPr>
      </w:pPr>
    </w:p>
    <w:p w14:paraId="70353BC1" w14:textId="77777777" w:rsidR="00996725" w:rsidRDefault="00996725" w:rsidP="006B0F04">
      <w:pPr>
        <w:tabs>
          <w:tab w:val="left" w:pos="0"/>
          <w:tab w:val="left" w:pos="90"/>
        </w:tabs>
        <w:spacing w:before="120" w:after="120" w:line="276" w:lineRule="auto"/>
        <w:ind w:firstLine="567"/>
        <w:jc w:val="both"/>
        <w:rPr>
          <w:rFonts w:ascii="Sylfaen" w:hAnsi="Sylfaen"/>
          <w:i/>
          <w:noProof w:val="0"/>
        </w:rPr>
      </w:pPr>
    </w:p>
    <w:p w14:paraId="4542486F" w14:textId="77777777" w:rsidR="00996725" w:rsidRPr="00851E0D" w:rsidRDefault="00996725" w:rsidP="006B0F04">
      <w:pPr>
        <w:tabs>
          <w:tab w:val="left" w:pos="0"/>
          <w:tab w:val="left" w:pos="90"/>
        </w:tabs>
        <w:spacing w:before="120" w:after="120" w:line="276" w:lineRule="auto"/>
        <w:ind w:firstLine="567"/>
        <w:jc w:val="both"/>
        <w:rPr>
          <w:rFonts w:ascii="Sylfaen" w:hAnsi="Sylfaen"/>
          <w:i/>
          <w:noProof w:val="0"/>
        </w:rPr>
      </w:pPr>
    </w:p>
    <w:p w14:paraId="046153DC" w14:textId="25F55474" w:rsidR="00237C80" w:rsidRPr="00996725" w:rsidRDefault="00237C80" w:rsidP="006B0F04">
      <w:pPr>
        <w:tabs>
          <w:tab w:val="left" w:pos="0"/>
          <w:tab w:val="left" w:pos="90"/>
        </w:tabs>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14. </w:t>
      </w:r>
    </w:p>
    <w:p w14:paraId="24DAC237"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აღნიშნავს, რომ 2018 წელს </w:t>
      </w:r>
      <w:r w:rsidRPr="00996725">
        <w:rPr>
          <w:rFonts w:ascii="Sylfaen" w:hAnsi="Sylfaen" w:cs="Sylfaen"/>
          <w:noProof w:val="0"/>
          <w:highlight w:val="green"/>
        </w:rPr>
        <w:t>გაუმჯობესდა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შეუწყნარებლობის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ორგანოების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შესაბამისი</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მინიჭების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წლების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პრობლემური</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w:t>
      </w:r>
      <w:r w:rsidRPr="00996725">
        <w:rPr>
          <w:rFonts w:ascii="Sylfaen" w:hAnsi="Sylfaen"/>
          <w:noProof w:val="0"/>
          <w:highlight w:val="green"/>
        </w:rPr>
        <w:t xml:space="preserve"> </w:t>
      </w:r>
      <w:r w:rsidRPr="00996725">
        <w:rPr>
          <w:rFonts w:ascii="Sylfaen" w:hAnsi="Sylfaen" w:cs="Sylfaen"/>
          <w:noProof w:val="0"/>
          <w:highlight w:val="green"/>
        </w:rPr>
        <w:t>გამოწვევას</w:t>
      </w:r>
      <w:r w:rsidRPr="00996725">
        <w:rPr>
          <w:rFonts w:ascii="Sylfaen" w:hAnsi="Sylfaen"/>
          <w:noProof w:val="0"/>
          <w:highlight w:val="green"/>
        </w:rPr>
        <w:t xml:space="preserve"> </w:t>
      </w:r>
      <w:r w:rsidRPr="00996725">
        <w:rPr>
          <w:rFonts w:ascii="Sylfaen" w:hAnsi="Sylfaen" w:cs="Sylfaen"/>
          <w:noProof w:val="0"/>
          <w:highlight w:val="green"/>
        </w:rPr>
        <w:t>წარმოადგენს</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ტიპის</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დროული</w:t>
      </w:r>
      <w:r w:rsidRPr="00996725">
        <w:rPr>
          <w:rFonts w:ascii="Sylfaen" w:hAnsi="Sylfaen"/>
          <w:noProof w:val="0"/>
          <w:highlight w:val="green"/>
        </w:rPr>
        <w:t xml:space="preserve"> </w:t>
      </w:r>
      <w:r w:rsidRPr="00996725">
        <w:rPr>
          <w:rFonts w:ascii="Sylfaen" w:hAnsi="Sylfaen" w:cs="Sylfaen"/>
          <w:noProof w:val="0"/>
          <w:highlight w:val="green"/>
        </w:rPr>
        <w:t>რეაგირება</w:t>
      </w:r>
      <w:r w:rsidRPr="00996725">
        <w:rPr>
          <w:rFonts w:ascii="Sylfaen" w:hAnsi="Sylfaen"/>
          <w:noProof w:val="0"/>
          <w:highlight w:val="green"/>
        </w:rPr>
        <w:t>.</w:t>
      </w:r>
    </w:p>
    <w:p w14:paraId="775980A8" w14:textId="77777777"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დამცველმა</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რელიგიის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შეისწავლა</w:t>
      </w:r>
      <w:r w:rsidRPr="00996725">
        <w:rPr>
          <w:rFonts w:ascii="Sylfaen" w:hAnsi="Sylfaen"/>
          <w:noProof w:val="0"/>
          <w:highlight w:val="green"/>
        </w:rPr>
        <w:t xml:space="preserve"> 19 </w:t>
      </w:r>
      <w:r w:rsidRPr="00996725">
        <w:rPr>
          <w:rFonts w:ascii="Sylfaen" w:hAnsi="Sylfaen" w:cs="Sylfaen"/>
          <w:noProof w:val="0"/>
          <w:highlight w:val="green"/>
        </w:rPr>
        <w:t>ფაქტი</w:t>
      </w:r>
      <w:r w:rsidRPr="00996725">
        <w:rPr>
          <w:rFonts w:ascii="Sylfaen" w:hAnsi="Sylfaen"/>
          <w:noProof w:val="0"/>
          <w:highlight w:val="green"/>
        </w:rPr>
        <w:t xml:space="preserve">, </w:t>
      </w:r>
      <w:r w:rsidRPr="00996725">
        <w:rPr>
          <w:rFonts w:ascii="Sylfaen" w:hAnsi="Sylfaen" w:cs="Sylfaen"/>
          <w:noProof w:val="0"/>
          <w:highlight w:val="green"/>
        </w:rPr>
        <w:t>რომელთაგან</w:t>
      </w:r>
      <w:r w:rsidRPr="00996725">
        <w:rPr>
          <w:rFonts w:ascii="Sylfaen" w:hAnsi="Sylfaen"/>
          <w:noProof w:val="0"/>
          <w:highlight w:val="green"/>
        </w:rPr>
        <w:t xml:space="preserve"> </w:t>
      </w:r>
      <w:r w:rsidRPr="00996725">
        <w:rPr>
          <w:rFonts w:ascii="Sylfaen" w:hAnsi="Sylfaen" w:cs="Sylfaen"/>
          <w:noProof w:val="0"/>
          <w:highlight w:val="green"/>
        </w:rPr>
        <w:t>ყველა</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ეხებოდა</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მართლსაწინააღმდეგო</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ჩადენას</w:t>
      </w:r>
      <w:r w:rsidRPr="00996725">
        <w:rPr>
          <w:rFonts w:ascii="Sylfaen" w:hAnsi="Sylfaen"/>
          <w:noProof w:val="0"/>
          <w:highlight w:val="green"/>
        </w:rPr>
        <w:t xml:space="preserve">. </w:t>
      </w:r>
    </w:p>
    <w:p w14:paraId="3FA9B494"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პროკურატურისგან</w:t>
      </w:r>
      <w:r w:rsidRPr="00996725">
        <w:rPr>
          <w:rFonts w:ascii="Sylfaen" w:hAnsi="Sylfaen"/>
          <w:noProof w:val="0"/>
          <w:highlight w:val="green"/>
        </w:rPr>
        <w:t xml:space="preserve"> </w:t>
      </w:r>
      <w:r w:rsidRPr="00996725">
        <w:rPr>
          <w:rFonts w:ascii="Sylfaen" w:hAnsi="Sylfaen" w:cs="Sylfaen"/>
          <w:noProof w:val="0"/>
          <w:highlight w:val="green"/>
        </w:rPr>
        <w:t xml:space="preserve">მიღებულ ინფორმაციაზე დაყრდნობით, სახალხო დამცველი აღნიშნავს, </w:t>
      </w:r>
      <w:r w:rsidRPr="00996725">
        <w:rPr>
          <w:rFonts w:ascii="Sylfaen" w:hAnsi="Sylfaen"/>
          <w:noProof w:val="0"/>
          <w:highlight w:val="green"/>
        </w:rPr>
        <w:t xml:space="preserve"> </w:t>
      </w:r>
      <w:r w:rsidRPr="00996725">
        <w:rPr>
          <w:rFonts w:ascii="Sylfaen" w:hAnsi="Sylfaen" w:cs="Sylfaen"/>
          <w:noProof w:val="0"/>
          <w:highlight w:val="green"/>
        </w:rPr>
        <w:t>რომ სამართალდამცავები 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ჩატარების</w:t>
      </w:r>
      <w:r w:rsidRPr="00996725">
        <w:rPr>
          <w:rFonts w:ascii="Sylfaen" w:hAnsi="Sylfaen"/>
          <w:noProof w:val="0"/>
          <w:highlight w:val="green"/>
        </w:rPr>
        <w:t xml:space="preserve"> </w:t>
      </w:r>
      <w:r w:rsidRPr="00996725">
        <w:rPr>
          <w:rFonts w:ascii="Sylfaen" w:hAnsi="Sylfaen" w:cs="Sylfaen"/>
          <w:noProof w:val="0"/>
          <w:highlight w:val="green"/>
        </w:rPr>
        <w:t>გზით</w:t>
      </w:r>
      <w:r w:rsidRPr="00996725">
        <w:rPr>
          <w:rFonts w:ascii="Sylfaen" w:hAnsi="Sylfaen"/>
          <w:noProof w:val="0"/>
          <w:highlight w:val="green"/>
        </w:rPr>
        <w:t xml:space="preserve"> </w:t>
      </w:r>
      <w:r w:rsidRPr="00996725">
        <w:rPr>
          <w:rFonts w:ascii="Sylfaen" w:hAnsi="Sylfaen" w:cs="Sylfaen"/>
          <w:noProof w:val="0"/>
          <w:highlight w:val="green"/>
        </w:rPr>
        <w:t>ცდილობდნენ</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ხშირად</w:t>
      </w:r>
      <w:r w:rsidRPr="00996725">
        <w:rPr>
          <w:rFonts w:ascii="Sylfaen" w:hAnsi="Sylfaen"/>
          <w:noProof w:val="0"/>
          <w:highlight w:val="green"/>
        </w:rPr>
        <w:t xml:space="preserve"> </w:t>
      </w:r>
      <w:r w:rsidRPr="00996725">
        <w:rPr>
          <w:rFonts w:ascii="Sylfaen" w:hAnsi="Sylfaen" w:cs="Sylfaen"/>
          <w:noProof w:val="0"/>
          <w:highlight w:val="green"/>
        </w:rPr>
        <w:t>იწყებოდა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155-</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წესის</w:t>
      </w:r>
      <w:r w:rsidRPr="00996725">
        <w:rPr>
          <w:rFonts w:ascii="Sylfaen" w:hAnsi="Sylfaen"/>
          <w:noProof w:val="0"/>
          <w:highlight w:val="green"/>
        </w:rPr>
        <w:t xml:space="preserve"> </w:t>
      </w:r>
      <w:r w:rsidRPr="00996725">
        <w:rPr>
          <w:rFonts w:ascii="Sylfaen" w:hAnsi="Sylfaen" w:cs="Sylfaen"/>
          <w:noProof w:val="0"/>
          <w:highlight w:val="green"/>
        </w:rPr>
        <w:t>აღსრულებისათვის</w:t>
      </w:r>
      <w:r w:rsidRPr="00996725">
        <w:rPr>
          <w:rFonts w:ascii="Sylfaen" w:hAnsi="Sylfaen"/>
          <w:noProof w:val="0"/>
          <w:highlight w:val="green"/>
        </w:rPr>
        <w:t xml:space="preserve"> </w:t>
      </w:r>
      <w:r w:rsidRPr="00996725">
        <w:rPr>
          <w:rFonts w:ascii="Sylfaen" w:hAnsi="Sylfaen" w:cs="Sylfaen"/>
          <w:noProof w:val="0"/>
          <w:highlight w:val="green"/>
        </w:rPr>
        <w:t>უკანონოდ</w:t>
      </w:r>
      <w:r w:rsidRPr="00996725">
        <w:rPr>
          <w:rFonts w:ascii="Sylfaen" w:hAnsi="Sylfaen"/>
          <w:noProof w:val="0"/>
          <w:highlight w:val="green"/>
        </w:rPr>
        <w:t xml:space="preserve"> </w:t>
      </w:r>
      <w:r w:rsidRPr="00996725">
        <w:rPr>
          <w:rFonts w:ascii="Sylfaen" w:hAnsi="Sylfaen" w:cs="Sylfaen"/>
          <w:noProof w:val="0"/>
          <w:highlight w:val="green"/>
        </w:rPr>
        <w:t>ხელის</w:t>
      </w:r>
      <w:r w:rsidRPr="00996725">
        <w:rPr>
          <w:rFonts w:ascii="Sylfaen" w:hAnsi="Sylfaen"/>
          <w:noProof w:val="0"/>
          <w:highlight w:val="green"/>
        </w:rPr>
        <w:t xml:space="preserve"> </w:t>
      </w:r>
      <w:r w:rsidRPr="00996725">
        <w:rPr>
          <w:rFonts w:ascii="Sylfaen" w:hAnsi="Sylfaen" w:cs="Sylfaen"/>
          <w:noProof w:val="0"/>
          <w:highlight w:val="green"/>
        </w:rPr>
        <w:t>შეშლა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156-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მუხლებით</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სახალხო დამცველი იმასაც აღნიშნავს, რომ</w:t>
      </w:r>
      <w:r w:rsidRPr="00996725">
        <w:rPr>
          <w:rFonts w:ascii="Sylfaen" w:hAnsi="Sylfaen"/>
          <w:noProof w:val="0"/>
          <w:highlight w:val="green"/>
        </w:rPr>
        <w:t xml:space="preserve"> </w:t>
      </w:r>
      <w:r w:rsidRPr="00996725">
        <w:rPr>
          <w:rFonts w:ascii="Sylfaen" w:hAnsi="Sylfaen" w:cs="Sylfaen"/>
          <w:noProof w:val="0"/>
          <w:highlight w:val="green"/>
        </w:rPr>
        <w:t>ცალკეულ</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კვალიფიკაცია</w:t>
      </w:r>
      <w:r w:rsidRPr="00996725">
        <w:rPr>
          <w:rFonts w:ascii="Sylfaen" w:hAnsi="Sylfaen"/>
          <w:noProof w:val="0"/>
          <w:highlight w:val="green"/>
        </w:rPr>
        <w:t xml:space="preserve"> </w:t>
      </w:r>
      <w:r w:rsidRPr="00996725">
        <w:rPr>
          <w:rFonts w:ascii="Sylfaen" w:hAnsi="Sylfaen" w:cs="Sylfaen"/>
          <w:noProof w:val="0"/>
          <w:highlight w:val="green"/>
        </w:rPr>
        <w:t>ხდებოდა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თავის</w:t>
      </w:r>
      <w:r w:rsidRPr="00996725">
        <w:rPr>
          <w:rFonts w:ascii="Sylfaen" w:hAnsi="Sylfaen"/>
          <w:noProof w:val="0"/>
          <w:highlight w:val="green"/>
        </w:rPr>
        <w:t xml:space="preserve"> </w:t>
      </w:r>
      <w:r w:rsidRPr="00996725">
        <w:rPr>
          <w:rFonts w:ascii="Sylfaen" w:hAnsi="Sylfaen" w:cs="Sylfaen"/>
          <w:noProof w:val="0"/>
          <w:highlight w:val="green"/>
        </w:rPr>
        <w:t>თავში</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w:t>
      </w:r>
      <w:r w:rsidRPr="00996725">
        <w:rPr>
          <w:rFonts w:ascii="Sylfaen" w:hAnsi="Sylfaen"/>
          <w:noProof w:val="0"/>
          <w:highlight w:val="green"/>
        </w:rPr>
        <w:t xml:space="preserve"> </w:t>
      </w:r>
      <w:r w:rsidRPr="00996725">
        <w:rPr>
          <w:rFonts w:ascii="Sylfaen" w:hAnsi="Sylfaen" w:cs="Sylfaen"/>
          <w:noProof w:val="0"/>
          <w:highlight w:val="green"/>
        </w:rPr>
        <w:t>მოტივს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მოიცავს</w:t>
      </w:r>
      <w:r w:rsidRPr="00996725">
        <w:rPr>
          <w:rFonts w:ascii="Sylfaen" w:hAnsi="Sylfaen"/>
          <w:noProof w:val="0"/>
          <w:highlight w:val="green"/>
        </w:rPr>
        <w:t xml:space="preserve"> - 126-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ძალადობა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332-</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სამსახურებრივი</w:t>
      </w:r>
      <w:r w:rsidRPr="00996725">
        <w:rPr>
          <w:rFonts w:ascii="Sylfaen" w:hAnsi="Sylfaen"/>
          <w:noProof w:val="0"/>
          <w:highlight w:val="green"/>
        </w:rPr>
        <w:t xml:space="preserve"> </w:t>
      </w:r>
      <w:r w:rsidRPr="00996725">
        <w:rPr>
          <w:rFonts w:ascii="Sylfaen" w:hAnsi="Sylfaen" w:cs="Sylfaen"/>
          <w:noProof w:val="0"/>
          <w:highlight w:val="green"/>
        </w:rPr>
        <w:t>უფლებამოსილების</w:t>
      </w:r>
      <w:r w:rsidRPr="00996725">
        <w:rPr>
          <w:rFonts w:ascii="Sylfaen" w:hAnsi="Sylfaen"/>
          <w:noProof w:val="0"/>
          <w:highlight w:val="green"/>
        </w:rPr>
        <w:t xml:space="preserve"> </w:t>
      </w:r>
      <w:r w:rsidRPr="00996725">
        <w:rPr>
          <w:rFonts w:ascii="Sylfaen" w:hAnsi="Sylfaen" w:cs="Sylfaen"/>
          <w:noProof w:val="0"/>
          <w:highlight w:val="green"/>
        </w:rPr>
        <w:t>ბოროტად</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ართულებს</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დევნისას</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 დადგენას.</w:t>
      </w:r>
    </w:p>
    <w:p w14:paraId="6C815BDE" w14:textId="77777777"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მოწმეთა</w:t>
      </w:r>
      <w:r w:rsidRPr="00996725">
        <w:rPr>
          <w:rFonts w:ascii="Sylfaen" w:hAnsi="Sylfaen"/>
          <w:noProof w:val="0"/>
          <w:highlight w:val="green"/>
        </w:rPr>
        <w:t xml:space="preserve"> </w:t>
      </w:r>
      <w:r w:rsidRPr="00996725">
        <w:rPr>
          <w:rFonts w:ascii="Sylfaen" w:hAnsi="Sylfaen" w:cs="Sylfaen"/>
          <w:noProof w:val="0"/>
          <w:highlight w:val="green"/>
        </w:rPr>
        <w:t>მხრიდან</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 xml:space="preserve"> 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ობიექტურად</w:t>
      </w:r>
      <w:r w:rsidRPr="00996725">
        <w:rPr>
          <w:rFonts w:ascii="Sylfaen" w:hAnsi="Sylfaen"/>
          <w:noProof w:val="0"/>
          <w:highlight w:val="green"/>
        </w:rPr>
        <w:t xml:space="preserve"> </w:t>
      </w:r>
      <w:r w:rsidRPr="00996725">
        <w:rPr>
          <w:rFonts w:ascii="Sylfaen" w:hAnsi="Sylfaen" w:cs="Sylfaen"/>
          <w:noProof w:val="0"/>
          <w:highlight w:val="green"/>
        </w:rPr>
        <w:t>წარმართვასა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გაჭიანურების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 გამოთქმულ უკმაყოფილებაზე</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ცნობისა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საბოლოო</w:t>
      </w:r>
      <w:r w:rsidRPr="00996725">
        <w:rPr>
          <w:rFonts w:ascii="Sylfaen" w:hAnsi="Sylfaen"/>
          <w:noProof w:val="0"/>
          <w:highlight w:val="green"/>
        </w:rPr>
        <w:t>/</w:t>
      </w:r>
      <w:r w:rsidRPr="00996725">
        <w:rPr>
          <w:rFonts w:ascii="Sylfaen" w:hAnsi="Sylfaen" w:cs="Sylfaen"/>
          <w:noProof w:val="0"/>
          <w:highlight w:val="green"/>
        </w:rPr>
        <w:t>შემაჯამებელი</w:t>
      </w:r>
      <w:r w:rsidRPr="00996725">
        <w:rPr>
          <w:rFonts w:ascii="Sylfaen" w:hAnsi="Sylfaen"/>
          <w:noProof w:val="0"/>
          <w:highlight w:val="green"/>
        </w:rPr>
        <w:t xml:space="preserve"> </w:t>
      </w:r>
      <w:r w:rsidRPr="00996725">
        <w:rPr>
          <w:rFonts w:ascii="Sylfaen" w:hAnsi="Sylfaen" w:cs="Sylfaen"/>
          <w:noProof w:val="0"/>
          <w:highlight w:val="green"/>
        </w:rPr>
        <w:t>გადაწყვეტილების</w:t>
      </w:r>
      <w:r w:rsidRPr="00996725">
        <w:rPr>
          <w:rFonts w:ascii="Sylfaen" w:hAnsi="Sylfaen"/>
          <w:noProof w:val="0"/>
          <w:highlight w:val="green"/>
        </w:rPr>
        <w:t xml:space="preserve"> </w:t>
      </w:r>
      <w:r w:rsidRPr="00996725">
        <w:rPr>
          <w:rFonts w:ascii="Sylfaen" w:hAnsi="Sylfaen" w:cs="Sylfaen"/>
          <w:noProof w:val="0"/>
          <w:highlight w:val="green"/>
        </w:rPr>
        <w:t>მიღების</w:t>
      </w:r>
      <w:r w:rsidRPr="00996725">
        <w:rPr>
          <w:rFonts w:ascii="Sylfaen" w:hAnsi="Sylfaen"/>
          <w:noProof w:val="0"/>
          <w:highlight w:val="green"/>
        </w:rPr>
        <w:t xml:space="preserve"> </w:t>
      </w:r>
      <w:r w:rsidRPr="00996725">
        <w:rPr>
          <w:rFonts w:ascii="Sylfaen" w:hAnsi="Sylfaen" w:cs="Sylfaen"/>
          <w:noProof w:val="0"/>
          <w:highlight w:val="green"/>
        </w:rPr>
        <w:t>ვადებთან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იზიარებს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პოზიციას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აღნიშნავს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ხშირ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შემთხვევებში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უწყებებიდან</w:t>
      </w:r>
      <w:r w:rsidRPr="00996725">
        <w:rPr>
          <w:rFonts w:ascii="Sylfaen" w:hAnsi="Sylfaen"/>
          <w:noProof w:val="0"/>
          <w:highlight w:val="green"/>
        </w:rPr>
        <w:t xml:space="preserve"> </w:t>
      </w:r>
      <w:r w:rsidRPr="00996725">
        <w:rPr>
          <w:rFonts w:ascii="Sylfaen" w:hAnsi="Sylfaen" w:cs="Sylfaen"/>
          <w:noProof w:val="0"/>
          <w:highlight w:val="green"/>
        </w:rPr>
        <w:t>მიღებული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ანალიზისას</w:t>
      </w:r>
      <w:r w:rsidRPr="00996725">
        <w:rPr>
          <w:rFonts w:ascii="Sylfaen" w:hAnsi="Sylfaen"/>
          <w:noProof w:val="0"/>
          <w:highlight w:val="green"/>
        </w:rPr>
        <w:t xml:space="preserve"> </w:t>
      </w:r>
      <w:r w:rsidRPr="00996725">
        <w:rPr>
          <w:rFonts w:ascii="Sylfaen" w:hAnsi="Sylfaen" w:cs="Sylfaen"/>
          <w:noProof w:val="0"/>
          <w:highlight w:val="green"/>
        </w:rPr>
        <w:t>ირკვევა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რიგი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ნაბიჯები</w:t>
      </w:r>
      <w:r w:rsidRPr="00996725">
        <w:rPr>
          <w:rFonts w:ascii="Sylfaen" w:hAnsi="Sylfaen"/>
          <w:noProof w:val="0"/>
          <w:highlight w:val="green"/>
        </w:rPr>
        <w:t xml:space="preserve"> </w:t>
      </w:r>
      <w:r w:rsidRPr="00996725">
        <w:rPr>
          <w:rFonts w:ascii="Sylfaen" w:hAnsi="Sylfaen" w:cs="Sylfaen"/>
          <w:noProof w:val="0"/>
          <w:highlight w:val="green"/>
        </w:rPr>
        <w:t>იდგმება</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კუთხითაც</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პასუხისმგებელი</w:t>
      </w:r>
      <w:r w:rsidRPr="00996725">
        <w:rPr>
          <w:rFonts w:ascii="Sylfaen" w:hAnsi="Sylfaen"/>
          <w:noProof w:val="0"/>
          <w:highlight w:val="green"/>
        </w:rPr>
        <w:t xml:space="preserve"> </w:t>
      </w:r>
      <w:r w:rsidRPr="00996725">
        <w:rPr>
          <w:rFonts w:ascii="Sylfaen" w:hAnsi="Sylfaen" w:cs="Sylfaen"/>
          <w:noProof w:val="0"/>
          <w:highlight w:val="green"/>
        </w:rPr>
        <w:t>პირები</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იკვეთება</w:t>
      </w:r>
      <w:r w:rsidRPr="00996725">
        <w:rPr>
          <w:rFonts w:ascii="Sylfaen" w:hAnsi="Sylfaen"/>
          <w:noProof w:val="0"/>
          <w:highlight w:val="green"/>
        </w:rPr>
        <w:t xml:space="preserve">, </w:t>
      </w:r>
      <w:r w:rsidRPr="00996725">
        <w:rPr>
          <w:rFonts w:ascii="Sylfaen" w:hAnsi="Sylfaen" w:cs="Sylfaen"/>
          <w:noProof w:val="0"/>
          <w:highlight w:val="green"/>
        </w:rPr>
        <w:t>ამასთან</w:t>
      </w:r>
      <w:r w:rsidRPr="00996725">
        <w:rPr>
          <w:rFonts w:ascii="Sylfaen" w:hAnsi="Sylfaen"/>
          <w:noProof w:val="0"/>
          <w:highlight w:val="green"/>
        </w:rPr>
        <w:t xml:space="preserve">, </w:t>
      </w:r>
      <w:r w:rsidRPr="00996725">
        <w:rPr>
          <w:rFonts w:ascii="Sylfaen" w:hAnsi="Sylfaen" w:cs="Sylfaen"/>
          <w:noProof w:val="0"/>
          <w:highlight w:val="green"/>
        </w:rPr>
        <w:t>შესაბამის</w:t>
      </w:r>
      <w:r w:rsidRPr="00996725">
        <w:rPr>
          <w:rFonts w:ascii="Sylfaen" w:hAnsi="Sylfaen"/>
          <w:noProof w:val="0"/>
          <w:highlight w:val="green"/>
        </w:rPr>
        <w:t xml:space="preserve"> </w:t>
      </w:r>
      <w:r w:rsidRPr="00996725">
        <w:rPr>
          <w:rFonts w:ascii="Sylfaen" w:hAnsi="Sylfaen" w:cs="Sylfaen"/>
          <w:noProof w:val="0"/>
          <w:highlight w:val="green"/>
        </w:rPr>
        <w:t>პირებს</w:t>
      </w:r>
      <w:r w:rsidRPr="00996725">
        <w:rPr>
          <w:rFonts w:ascii="Sylfaen" w:hAnsi="Sylfaen"/>
          <w:noProof w:val="0"/>
          <w:highlight w:val="green"/>
        </w:rPr>
        <w:t xml:space="preserve"> </w:t>
      </w:r>
      <w:r w:rsidRPr="00996725">
        <w:rPr>
          <w:rFonts w:ascii="Sylfaen" w:hAnsi="Sylfaen" w:cs="Sylfaen"/>
          <w:noProof w:val="0"/>
          <w:highlight w:val="green"/>
        </w:rPr>
        <w:t>არც</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დაზარალებულის</w:t>
      </w:r>
      <w:r w:rsidRPr="00996725">
        <w:rPr>
          <w:rFonts w:ascii="Sylfaen" w:hAnsi="Sylfaen"/>
          <w:noProof w:val="0"/>
          <w:highlight w:val="green"/>
        </w:rPr>
        <w:t xml:space="preserve"> </w:t>
      </w:r>
      <w:r w:rsidRPr="00996725">
        <w:rPr>
          <w:rFonts w:ascii="Sylfaen" w:hAnsi="Sylfaen" w:cs="Sylfaen"/>
          <w:noProof w:val="0"/>
          <w:highlight w:val="green"/>
        </w:rPr>
        <w:t>სტატუსი</w:t>
      </w:r>
      <w:r w:rsidRPr="00996725">
        <w:rPr>
          <w:rFonts w:ascii="Sylfaen" w:hAnsi="Sylfaen"/>
          <w:noProof w:val="0"/>
          <w:highlight w:val="green"/>
        </w:rPr>
        <w:t xml:space="preserve"> </w:t>
      </w:r>
      <w:r w:rsidRPr="00996725">
        <w:rPr>
          <w:rFonts w:ascii="Sylfaen" w:hAnsi="Sylfaen" w:cs="Sylfaen"/>
          <w:noProof w:val="0"/>
          <w:highlight w:val="green"/>
        </w:rPr>
        <w:lastRenderedPageBreak/>
        <w:t>ენიჭებათ</w:t>
      </w:r>
      <w:r w:rsidRPr="00996725">
        <w:rPr>
          <w:rFonts w:ascii="Sylfaen" w:hAnsi="Sylfaen"/>
          <w:noProof w:val="0"/>
          <w:highlight w:val="green"/>
        </w:rPr>
        <w:t xml:space="preserve">. </w:t>
      </w:r>
      <w:r w:rsidRPr="00996725">
        <w:rPr>
          <w:rFonts w:ascii="Sylfaen" w:hAnsi="Sylfaen" w:cs="Sylfaen"/>
          <w:noProof w:val="0"/>
          <w:highlight w:val="green"/>
        </w:rPr>
        <w:t>აღნიშნულს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გარემოებაც</w:t>
      </w:r>
      <w:r w:rsidRPr="00996725">
        <w:rPr>
          <w:rFonts w:ascii="Sylfaen" w:hAnsi="Sylfaen"/>
          <w:noProof w:val="0"/>
          <w:highlight w:val="green"/>
        </w:rPr>
        <w:t xml:space="preserve"> </w:t>
      </w:r>
      <w:r w:rsidRPr="00996725">
        <w:rPr>
          <w:rFonts w:ascii="Sylfaen" w:hAnsi="Sylfaen" w:cs="Sylfaen"/>
          <w:noProof w:val="0"/>
          <w:highlight w:val="green"/>
        </w:rPr>
        <w:t>ამწვავებს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ჩადენიდან</w:t>
      </w:r>
      <w:r w:rsidRPr="00996725">
        <w:rPr>
          <w:rFonts w:ascii="Sylfaen" w:hAnsi="Sylfaen"/>
          <w:noProof w:val="0"/>
          <w:highlight w:val="green"/>
        </w:rPr>
        <w:t xml:space="preserve"> </w:t>
      </w:r>
      <w:r w:rsidRPr="00996725">
        <w:rPr>
          <w:rFonts w:ascii="Sylfaen" w:hAnsi="Sylfaen" w:cs="Sylfaen"/>
          <w:noProof w:val="0"/>
          <w:highlight w:val="green"/>
        </w:rPr>
        <w:t>გონივრული ვადაა</w:t>
      </w:r>
      <w:r w:rsidRPr="00996725">
        <w:rPr>
          <w:rFonts w:ascii="Sylfaen" w:hAnsi="Sylfaen"/>
          <w:noProof w:val="0"/>
          <w:highlight w:val="green"/>
        </w:rPr>
        <w:t xml:space="preserve"> </w:t>
      </w:r>
      <w:r w:rsidRPr="00996725">
        <w:rPr>
          <w:rFonts w:ascii="Sylfaen" w:hAnsi="Sylfaen" w:cs="Sylfaen"/>
          <w:noProof w:val="0"/>
          <w:highlight w:val="green"/>
        </w:rPr>
        <w:t>გასული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უწყებათა</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გატარებული</w:t>
      </w:r>
      <w:r w:rsidRPr="00996725">
        <w:rPr>
          <w:rFonts w:ascii="Sylfaen" w:hAnsi="Sylfaen"/>
          <w:noProof w:val="0"/>
          <w:highlight w:val="green"/>
        </w:rPr>
        <w:t xml:space="preserve"> </w:t>
      </w:r>
      <w:r w:rsidRPr="00996725">
        <w:rPr>
          <w:rFonts w:ascii="Sylfaen" w:hAnsi="Sylfaen" w:cs="Sylfaen"/>
          <w:noProof w:val="0"/>
          <w:highlight w:val="green"/>
        </w:rPr>
        <w:t>ღონისძიებები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ეფექტიანობას</w:t>
      </w:r>
      <w:r w:rsidRPr="00996725">
        <w:rPr>
          <w:rFonts w:ascii="Sylfaen" w:hAnsi="Sylfaen"/>
          <w:noProof w:val="0"/>
          <w:highlight w:val="green"/>
        </w:rPr>
        <w:t xml:space="preserve"> </w:t>
      </w:r>
      <w:r w:rsidRPr="00996725">
        <w:rPr>
          <w:rFonts w:ascii="Sylfaen" w:hAnsi="Sylfaen" w:cs="Sylfaen"/>
          <w:noProof w:val="0"/>
          <w:highlight w:val="green"/>
        </w:rPr>
        <w:t>ეჭვქვეშ</w:t>
      </w:r>
      <w:r w:rsidRPr="00996725">
        <w:rPr>
          <w:rFonts w:ascii="Sylfaen" w:hAnsi="Sylfaen"/>
          <w:noProof w:val="0"/>
          <w:highlight w:val="green"/>
        </w:rPr>
        <w:t xml:space="preserve"> </w:t>
      </w:r>
      <w:r w:rsidRPr="00996725">
        <w:rPr>
          <w:rFonts w:ascii="Sylfaen" w:hAnsi="Sylfaen" w:cs="Sylfaen"/>
          <w:noProof w:val="0"/>
          <w:highlight w:val="green"/>
        </w:rPr>
        <w:t>აყენებს.</w:t>
      </w:r>
    </w:p>
    <w:p w14:paraId="39AE4624" w14:textId="77777777" w:rsidR="00315130" w:rsidRPr="00996725" w:rsidRDefault="00315130"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DC59B88"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რელიგიური შეუწყნარებლობით ჩადენილი დანაშაულების გამოძიებასთან დაკავშირებით.</w:t>
      </w:r>
    </w:p>
    <w:p w14:paraId="50ECA30C"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137D9E7" w14:textId="77777777" w:rsidR="00B41A9F" w:rsidRPr="00996725" w:rsidRDefault="00B41A9F" w:rsidP="006B0F04">
      <w:pPr>
        <w:spacing w:before="120" w:after="120" w:line="276" w:lineRule="auto"/>
        <w:ind w:firstLine="567"/>
        <w:jc w:val="both"/>
        <w:rPr>
          <w:rFonts w:ascii="Sylfaen" w:hAnsi="Sylfaen"/>
          <w:b/>
          <w:noProof w:val="0"/>
          <w:highlight w:val="green"/>
        </w:rPr>
      </w:pPr>
      <w:r w:rsidRPr="00996725">
        <w:rPr>
          <w:rFonts w:ascii="Sylfaen" w:hAnsi="Sylfaen"/>
          <w:highlight w:val="green"/>
        </w:rPr>
        <w:t xml:space="preserve">2013 </w:t>
      </w:r>
      <w:r w:rsidRPr="00996725">
        <w:rPr>
          <w:rFonts w:ascii="Sylfaen" w:hAnsi="Sylfaen" w:cs="Sylfaen"/>
          <w:highlight w:val="green"/>
        </w:rPr>
        <w:t>წლიდან</w:t>
      </w:r>
      <w:r w:rsidRPr="00996725">
        <w:rPr>
          <w:rFonts w:ascii="Sylfaen" w:hAnsi="Sylfaen"/>
          <w:highlight w:val="green"/>
        </w:rPr>
        <w:t xml:space="preserve"> 2018 წლის </w:t>
      </w:r>
      <w:r w:rsidRPr="00996725">
        <w:rPr>
          <w:rFonts w:ascii="Sylfaen" w:hAnsi="Sylfaen" w:cs="Sylfaen"/>
          <w:highlight w:val="green"/>
        </w:rPr>
        <w:t>ჩათვლით</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38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ამათგან</w:t>
      </w:r>
      <w:r w:rsidRPr="00996725">
        <w:rPr>
          <w:rFonts w:ascii="Sylfaen" w:hAnsi="Sylfaen"/>
          <w:highlight w:val="green"/>
        </w:rPr>
        <w:t xml:space="preserve">, </w:t>
      </w:r>
      <w:r w:rsidRPr="00996725">
        <w:rPr>
          <w:rFonts w:ascii="Sylfaen" w:hAnsi="Sylfaen" w:cs="Sylfaen"/>
          <w:highlight w:val="green"/>
        </w:rPr>
        <w:t>იეჰოვას</w:t>
      </w:r>
      <w:r w:rsidRPr="00996725">
        <w:rPr>
          <w:rFonts w:ascii="Sylfaen" w:hAnsi="Sylfaen"/>
          <w:highlight w:val="green"/>
        </w:rPr>
        <w:t xml:space="preserve"> </w:t>
      </w:r>
      <w:r w:rsidRPr="00996725">
        <w:rPr>
          <w:rFonts w:ascii="Sylfaen" w:hAnsi="Sylfaen" w:cs="Sylfaen"/>
          <w:highlight w:val="green"/>
        </w:rPr>
        <w:t>მოწმეების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34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მუსლიმის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1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ხოლო</w:t>
      </w:r>
      <w:r w:rsidRPr="00996725">
        <w:rPr>
          <w:rFonts w:ascii="Sylfaen" w:hAnsi="Sylfaen"/>
          <w:highlight w:val="green"/>
        </w:rPr>
        <w:t xml:space="preserve"> </w:t>
      </w:r>
      <w:r w:rsidRPr="00996725">
        <w:rPr>
          <w:rFonts w:ascii="Sylfaen" w:hAnsi="Sylfaen" w:cs="Sylfaen"/>
          <w:highlight w:val="green"/>
        </w:rPr>
        <w:t>სხვა</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- 3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w:t>
      </w:r>
    </w:p>
    <w:p w14:paraId="44FF9CC0" w14:textId="77777777" w:rsidR="00167847" w:rsidRDefault="00167847" w:rsidP="006B0F04">
      <w:pPr>
        <w:pStyle w:val="Default"/>
        <w:tabs>
          <w:tab w:val="left" w:pos="0"/>
          <w:tab w:val="left" w:pos="90"/>
        </w:tabs>
        <w:spacing w:before="120" w:after="120" w:line="276" w:lineRule="auto"/>
        <w:ind w:firstLine="567"/>
        <w:jc w:val="both"/>
        <w:rPr>
          <w:sz w:val="22"/>
          <w:szCs w:val="22"/>
        </w:rPr>
      </w:pPr>
    </w:p>
    <w:p w14:paraId="1D2D45F9" w14:textId="3DA0665C" w:rsidR="00237C80" w:rsidRPr="00996725" w:rsidRDefault="00237C80"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b/>
          <w:i/>
          <w:sz w:val="22"/>
          <w:szCs w:val="22"/>
          <w:highlight w:val="green"/>
          <w:u w:val="single"/>
          <w:lang w:val="ka-GE"/>
        </w:rPr>
        <w:t>15</w:t>
      </w:r>
      <w:r w:rsidRPr="00996725">
        <w:rPr>
          <w:b/>
          <w:i/>
          <w:sz w:val="22"/>
          <w:szCs w:val="22"/>
          <w:highlight w:val="green"/>
          <w:u w:val="single"/>
        </w:rPr>
        <w:t xml:space="preserve">. </w:t>
      </w:r>
    </w:p>
    <w:p w14:paraId="6CE21B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2014 წელს ადიგენის მუნიციპალიტეტის სოფელ მოხესა და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 საკითხზე ყურადღება გამახვილებული იყო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ანგარიშშიც. პარლამენტმა გაიზიარა სახალხო დამცველის რეკომენდაცია და პროკურატურას დაავალა საქართველოს კანონმდებლობით დადგენილ ფარგლებში, საზოგადოების ინფორმირება აღნიშნულ საქმეებზე, ახალი გარემოებების გამოვლენის შემთხვევაში. სახალხო დამცველი ახალ ანგარიშში კვლავ ამახვილებს ყურადღებას აღნიშნულ საკითხზე და ინფორმაციის მიწოდებასთან ერთად, ასევე მოუწოდებს პროკურატურას შემაჯამებელი გადაწყვეტილების მიღებისაკენ.</w:t>
      </w:r>
    </w:p>
    <w:p w14:paraId="393B5BA2"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35372E7E"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2014 წელს ადიგენის მუნიციპალიტეტის სოფელ მოხეში, ასევე,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გამოძიებისა და 2018 და 2019 წლების განმავლობაში ჩატარებული კონკრეტული საგამოძიებო მოქმედებების შესახებ საზოგადოებას მიაწოდოს ინფორმაცია და მიიღოს შემაჯამებელი გადაწყვეტილება.</w:t>
      </w:r>
    </w:p>
    <w:p w14:paraId="20FF6D0B" w14:textId="77777777"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02070D9A"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პროკურატურის მიერ შესრულდა საქართველოს პარლამენტის დადგენილებით განსაზღვრული რეკომენდაცია და პროკურატურის ვებ-გვერდზე გამოქვეყნდა </w:t>
      </w:r>
      <w:r w:rsidRPr="00996725">
        <w:rPr>
          <w:sz w:val="22"/>
          <w:szCs w:val="22"/>
          <w:highlight w:val="green"/>
          <w:lang w:val="ka-GE"/>
        </w:rPr>
        <w:lastRenderedPageBreak/>
        <w:t xml:space="preserve">ინფორმაცია რელიგიური შეუწყნარებლობის ნიშნით ჩადენილი დანაშაულების გამოძიებასთან დაკავშირებით. </w:t>
      </w:r>
    </w:p>
    <w:p w14:paraId="7D63005D" w14:textId="77777777" w:rsidR="00B41A9F" w:rsidRDefault="00B41A9F" w:rsidP="006B0F04">
      <w:pPr>
        <w:pStyle w:val="Default"/>
        <w:tabs>
          <w:tab w:val="left" w:pos="0"/>
          <w:tab w:val="left" w:pos="90"/>
        </w:tabs>
        <w:spacing w:before="120" w:after="120" w:line="276" w:lineRule="auto"/>
        <w:ind w:firstLine="567"/>
        <w:jc w:val="both"/>
        <w:rPr>
          <w:b/>
          <w:sz w:val="22"/>
          <w:szCs w:val="22"/>
          <w:lang w:val="ka-GE"/>
        </w:rPr>
      </w:pPr>
    </w:p>
    <w:p w14:paraId="1AE1A4C4" w14:textId="77777777" w:rsidR="00996725" w:rsidRPr="00851E0D" w:rsidRDefault="00996725" w:rsidP="006B0F04">
      <w:pPr>
        <w:pStyle w:val="Default"/>
        <w:tabs>
          <w:tab w:val="left" w:pos="0"/>
          <w:tab w:val="left" w:pos="90"/>
        </w:tabs>
        <w:spacing w:before="120" w:after="120" w:line="276" w:lineRule="auto"/>
        <w:ind w:firstLine="567"/>
        <w:jc w:val="both"/>
        <w:rPr>
          <w:b/>
          <w:sz w:val="22"/>
          <w:szCs w:val="22"/>
          <w:lang w:val="ka-GE"/>
        </w:rPr>
      </w:pPr>
    </w:p>
    <w:p w14:paraId="5A11F65B" w14:textId="2EEF7E37" w:rsidR="00237C80"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16</w:t>
      </w:r>
      <w:r w:rsidRPr="00996725">
        <w:rPr>
          <w:b/>
          <w:i/>
          <w:sz w:val="22"/>
          <w:szCs w:val="22"/>
          <w:highlight w:val="green"/>
          <w:u w:val="single"/>
        </w:rPr>
        <w:t xml:space="preserve">. </w:t>
      </w:r>
    </w:p>
    <w:p w14:paraId="7E24E396"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აღნიშნავს, რომ თბილისის ცენტრიდან აზერბაიჯანელი ჟურნალისტის, აფგან მუხთარლის გაუჩინარებიდან თითქმის ორი წლის გასვლის შემდეგაც,  გამოძიება კვლავ არ მისულა კონკრეტულ შედეგებამდე. გასული საანგარიშო პერიოდის მსგავსად, სახალხო დამცველი 2018 წლის განმავლობაშიც ყურადღებით ადევნებდა თვალს აღნიშნულ საქმესთან დაკავშირებულ მოვლენებს და საგამოძიებო ორგანოდან პერიოდულად ითხოვდა ინფორმაციას გამოძიების მიმდინარეობის შესახებ.</w:t>
      </w:r>
    </w:p>
    <w:p w14:paraId="683BEC39" w14:textId="77777777"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კვლავ მოუწოდებს საქართველოს გენერალურ პროკურატურას, საზოგადოებას პერიოდულად მიაწოდოს ინფორმაცია გამოძიების მიმდინარეობის თაობაზე, რაც წარმოშობს ნდობას გამოძიების დროულად და ეფექტიანად მიმდინარეობასთან დაკავშირებით და გააქარწყლებს ეჭვს, რომ საქართველოს სახელმწიფომ თვალი დახუჭა ან გულგრილად მოეკიდა ჟურნალისტის გაუჩინარებას.</w:t>
      </w:r>
    </w:p>
    <w:p w14:paraId="5DE234ED" w14:textId="77777777"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14:paraId="4A15495B"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საზოგადოებას </w:t>
      </w:r>
      <w:del w:id="126" w:author="Lenovo" w:date="2019-05-10T17:01:00Z">
        <w:r w:rsidRPr="00996725" w:rsidDel="001B3C7F">
          <w:rPr>
            <w:rFonts w:ascii="Sylfaen" w:hAnsi="Sylfaen"/>
            <w:b/>
            <w:highlight w:val="green"/>
          </w:rPr>
          <w:delText xml:space="preserve">პერიოდულად, 6 თვეში ერთხელ </w:delText>
        </w:r>
      </w:del>
      <w:r w:rsidRPr="00996725">
        <w:rPr>
          <w:rFonts w:ascii="Sylfaen" w:hAnsi="Sylfaen"/>
          <w:b/>
          <w:highlight w:val="green"/>
        </w:rPr>
        <w:t>მიაწოდოს ინფორმაცია აფგან მუხთარლის საქმის მიმდინარეობისა და პროგრესის შესახებ.</w:t>
      </w:r>
    </w:p>
    <w:p w14:paraId="2DABF90F" w14:textId="77777777" w:rsidR="00B41A9F"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397E757D"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საქმესთან დაკავშირებით ინფორმაცია არ წარმოუდგენია და საუბრობს ზოგადად, გამოხატვის თავისუფლების კუთხით არსებულ საგამოძიებო სტატისტიკაზე.</w:t>
      </w:r>
    </w:p>
    <w:p w14:paraId="50221FEE" w14:textId="77777777" w:rsidR="00315130" w:rsidRDefault="00315130" w:rsidP="006B0F04">
      <w:pPr>
        <w:spacing w:before="120" w:after="120" w:line="276" w:lineRule="auto"/>
        <w:ind w:firstLine="567"/>
        <w:jc w:val="both"/>
        <w:rPr>
          <w:rFonts w:ascii="Sylfaen" w:hAnsi="Sylfaen"/>
          <w:noProof w:val="0"/>
        </w:rPr>
      </w:pPr>
    </w:p>
    <w:p w14:paraId="482FC80D" w14:textId="77777777" w:rsidR="00167847" w:rsidRPr="00851E0D" w:rsidRDefault="00167847" w:rsidP="006B0F04">
      <w:pPr>
        <w:spacing w:before="120" w:after="120" w:line="276" w:lineRule="auto"/>
        <w:ind w:firstLine="567"/>
        <w:jc w:val="both"/>
        <w:rPr>
          <w:rFonts w:ascii="Sylfaen" w:hAnsi="Sylfaen"/>
          <w:noProof w:val="0"/>
        </w:rPr>
      </w:pPr>
    </w:p>
    <w:p w14:paraId="6C1A6559" w14:textId="2676999A"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17</w:t>
      </w:r>
      <w:r w:rsidRPr="00996725">
        <w:rPr>
          <w:b/>
          <w:i/>
          <w:sz w:val="22"/>
          <w:szCs w:val="22"/>
          <w:highlight w:val="green"/>
          <w:u w:val="single"/>
        </w:rPr>
        <w:t xml:space="preserve">. </w:t>
      </w:r>
    </w:p>
    <w:p w14:paraId="4BAF043D"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კანონის უზენაესობის პრინციპის აღსრულების მიზნით, სახალხო დამცველს აუცილებლად მიაჩნია შპს „ჯორჯიან მანგანეზის“ მიერ წიაღისეულის გამოყენების წესის დარღვევის ფაქტზე ჯერ კიდევ 2013 წელს დაწყებული გამოძიების საქმეში ხელშესახები შედეგების დადგომა: პასუხისმგებელი პირების დადგენა და მათ მიმართ ყველა კანონისმიერი ღონისძიების გატარება. </w:t>
      </w:r>
    </w:p>
    <w:p w14:paraId="14426A36" w14:textId="77777777" w:rsidR="00315130" w:rsidRPr="00996725" w:rsidRDefault="00315130" w:rsidP="006B0F04">
      <w:pPr>
        <w:pStyle w:val="Default"/>
        <w:spacing w:before="120" w:after="120" w:line="276" w:lineRule="auto"/>
        <w:ind w:firstLine="567"/>
        <w:jc w:val="both"/>
        <w:rPr>
          <w:sz w:val="22"/>
          <w:szCs w:val="22"/>
          <w:highlight w:val="green"/>
          <w:lang w:val="ka-GE"/>
        </w:rPr>
      </w:pPr>
      <w:r w:rsidRPr="00996725">
        <w:rPr>
          <w:b/>
          <w:i/>
          <w:sz w:val="22"/>
          <w:szCs w:val="22"/>
          <w:highlight w:val="green"/>
          <w:u w:val="single"/>
        </w:rPr>
        <w:t>რეკომენდაცია:</w:t>
      </w:r>
    </w:p>
    <w:p w14:paraId="52F1491F" w14:textId="0759A8EF"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27" w:author="Lenovo" w:date="2019-05-10T17:01:00Z">
        <w:r w:rsidRPr="00996725" w:rsidDel="001B3C7F">
          <w:rPr>
            <w:rFonts w:ascii="Sylfaen" w:hAnsi="Sylfaen"/>
            <w:b/>
            <w:highlight w:val="green"/>
          </w:rPr>
          <w:delText xml:space="preserve">პერიოდულად, 6 თვეში ერთხელ მაინც, </w:delText>
        </w:r>
      </w:del>
      <w:ins w:id="128" w:author="Lenovo" w:date="2019-05-10T17:01:00Z">
        <w:r w:rsidR="001B3C7F" w:rsidRPr="006570A3">
          <w:rPr>
            <w:rFonts w:ascii="Sylfaen" w:hAnsi="Sylfaen"/>
            <w:b/>
            <w:highlight w:val="green"/>
          </w:rPr>
          <w:t xml:space="preserve">საზოგადოებას </w:t>
        </w:r>
      </w:ins>
      <w:r w:rsidRPr="00996725">
        <w:rPr>
          <w:rFonts w:ascii="Sylfaen" w:hAnsi="Sylfaen"/>
          <w:b/>
          <w:highlight w:val="green"/>
        </w:rPr>
        <w:t xml:space="preserve">მიაწოდოს </w:t>
      </w:r>
      <w:del w:id="129" w:author="Lenovo" w:date="2019-05-10T17:01:00Z">
        <w:r w:rsidRPr="00996725" w:rsidDel="001B3C7F">
          <w:rPr>
            <w:rFonts w:ascii="Sylfaen" w:hAnsi="Sylfaen"/>
            <w:b/>
            <w:highlight w:val="green"/>
          </w:rPr>
          <w:delText xml:space="preserve">საზოგადოებას </w:delText>
        </w:r>
      </w:del>
      <w:r w:rsidRPr="00996725">
        <w:rPr>
          <w:rFonts w:ascii="Sylfaen" w:hAnsi="Sylfaen"/>
          <w:b/>
          <w:highlight w:val="green"/>
        </w:rPr>
        <w:t>ინფორმაცია „ჯორჯიან მანგანეზის“ საქმის (N062231013801) გამოძიების მიმდინარეობისა და პროგრესის შესახებ.</w:t>
      </w:r>
    </w:p>
    <w:p w14:paraId="0D8F0A40" w14:textId="77777777" w:rsidR="00B41A9F" w:rsidRPr="00996725" w:rsidRDefault="00237C80" w:rsidP="006B0F04">
      <w:pPr>
        <w:pStyle w:val="Default"/>
        <w:spacing w:before="120" w:after="120" w:line="276" w:lineRule="auto"/>
        <w:ind w:firstLine="567"/>
        <w:jc w:val="both"/>
        <w:rPr>
          <w:b/>
          <w:sz w:val="22"/>
          <w:szCs w:val="22"/>
          <w:highlight w:val="green"/>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14:paraId="4388E083"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lastRenderedPageBreak/>
        <w:t>უწყებას ამ რეკომენდაციასთან დაკავშირებით პოზიცია არ წარმოუდგენია.</w:t>
      </w:r>
    </w:p>
    <w:p w14:paraId="7519E252" w14:textId="77777777" w:rsidR="00B41A9F" w:rsidRPr="00996725" w:rsidRDefault="00B41A9F"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rPr>
        <w:t>შეფასება:</w:t>
      </w:r>
    </w:p>
    <w:p w14:paraId="7D0C50BB" w14:textId="5D7AAFE5"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b/>
          <w:noProof w:val="0"/>
          <w:highlight w:val="green"/>
        </w:rPr>
        <w:t>წინა წლის მსგავსად, წელსაც შეიძლება ამ რეკომენდაციის გაზიარება,</w:t>
      </w:r>
      <w:r w:rsidRPr="00996725">
        <w:rPr>
          <w:rFonts w:ascii="Sylfaen" w:hAnsi="Sylfaen"/>
          <w:noProof w:val="0"/>
          <w:highlight w:val="green"/>
        </w:rPr>
        <w:t xml:space="preserve"> შეცვლილი ფორმულირებით. კერძოდ, პროკურატურას შეიძლება ეთხოვოს, კანონმდებლობით დადგენილ ფარგლებში, უზრუნველყოს საზოგადოების ინფორმირება „ჯორჯიან მანგანეზის“ სისხლის სამართლის საქმის გამოძიებაში მიღწეული მნიშვნელოვანი პროგრესის შესახებ.</w:t>
      </w:r>
    </w:p>
    <w:p w14:paraId="5C821A55" w14:textId="77777777" w:rsidR="00B41A9F" w:rsidRPr="00851E0D" w:rsidRDefault="00B41A9F" w:rsidP="006B0F04">
      <w:pPr>
        <w:spacing w:before="120" w:after="120" w:line="276" w:lineRule="auto"/>
        <w:ind w:firstLine="567"/>
        <w:jc w:val="both"/>
        <w:rPr>
          <w:rFonts w:ascii="Sylfaen" w:hAnsi="Sylfaen"/>
          <w:noProof w:val="0"/>
        </w:rPr>
      </w:pPr>
    </w:p>
    <w:p w14:paraId="06390739" w14:textId="1200096F"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18</w:t>
      </w:r>
      <w:r w:rsidRPr="00996725">
        <w:rPr>
          <w:b/>
          <w:i/>
          <w:sz w:val="22"/>
          <w:szCs w:val="22"/>
          <w:highlight w:val="green"/>
          <w:u w:val="single"/>
        </w:rPr>
        <w:t xml:space="preserve">. </w:t>
      </w:r>
    </w:p>
    <w:p w14:paraId="54D6CF1A"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შინაგან საქმეთა სამინისტროდან გამოთხოვილ სტატისტიკურ მონაცემებზე დაყრდნობით, სახალხო დამცველი აღნიშნავს, რომ სამუშაო ადგილებზე მომხდარი უბედური შემთხვევების რაოდენობა წინა წლის მონაცემებთან შედარებით გაზრდილია. კერძოდ, 2018 წლის განმავლობაში გამოძიება დაიწყო წარმოებაში მომხდარი უბედური შემთხვევების 224 ფაქტზე, რაც 2017 წლის მაჩვენებელს (128 ფაქტი) ბევრად აღემატება. აქედან, გამოძიება შეწყდა 67 შემთხვევაში. სისხლისსამართლებრივი დევნა დაწყებულია მხოლოდ 19 შემთხვევაში. ამდენად, კვლავ მნიშვნელოვან გამოწვევად რჩება დროული და ეფექტიანი გამოძიების წარმოება. </w:t>
      </w:r>
    </w:p>
    <w:p w14:paraId="4FD3F787"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საერთო</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სასამართლოებიდან</w:t>
      </w:r>
      <w:r w:rsidRPr="00996725">
        <w:rPr>
          <w:rFonts w:ascii="Sylfaen" w:hAnsi="Sylfaen"/>
          <w:noProof w:val="0"/>
          <w:highlight w:val="green"/>
        </w:rPr>
        <w:t xml:space="preserve"> </w:t>
      </w:r>
      <w:r w:rsidRPr="00996725">
        <w:rPr>
          <w:rFonts w:ascii="Sylfaen" w:hAnsi="Sylfaen" w:cs="Sylfaen"/>
          <w:noProof w:val="0"/>
          <w:highlight w:val="green"/>
        </w:rPr>
        <w:t>გამოთხოვილი</w:t>
      </w:r>
      <w:r w:rsidRPr="00996725">
        <w:rPr>
          <w:rFonts w:ascii="Sylfaen" w:hAnsi="Sylfaen"/>
          <w:noProof w:val="0"/>
          <w:highlight w:val="green"/>
        </w:rPr>
        <w:t xml:space="preserve"> </w:t>
      </w:r>
      <w:r w:rsidRPr="00996725">
        <w:rPr>
          <w:rFonts w:ascii="Sylfaen" w:hAnsi="Sylfaen" w:cs="Sylfaen"/>
          <w:noProof w:val="0"/>
          <w:highlight w:val="green"/>
        </w:rPr>
        <w:t>განაჩენების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ანალიზით</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დგინდება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წარმოებაში</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უბედურ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საქალაქო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რაიონულმა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სასამართლოებმა</w:t>
      </w:r>
      <w:r w:rsidRPr="00996725">
        <w:rPr>
          <w:rFonts w:ascii="Sylfaen" w:hAnsi="Sylfaen"/>
          <w:noProof w:val="0"/>
          <w:highlight w:val="green"/>
        </w:rPr>
        <w:t xml:space="preserve"> 35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განიხილეს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მათგან</w:t>
      </w:r>
      <w:r w:rsidRPr="00996725">
        <w:rPr>
          <w:rFonts w:ascii="Sylfaen" w:hAnsi="Sylfaen"/>
          <w:noProof w:val="0"/>
          <w:highlight w:val="green"/>
        </w:rPr>
        <w:t xml:space="preserve"> </w:t>
      </w:r>
      <w:r w:rsidRPr="00996725">
        <w:rPr>
          <w:rFonts w:ascii="Sylfaen" w:hAnsi="Sylfaen" w:cs="Sylfaen"/>
          <w:noProof w:val="0"/>
          <w:highlight w:val="green"/>
        </w:rPr>
        <w:t>რეალური</w:t>
      </w:r>
      <w:r w:rsidRPr="00996725">
        <w:rPr>
          <w:rFonts w:ascii="Sylfaen" w:hAnsi="Sylfaen"/>
          <w:noProof w:val="0"/>
          <w:highlight w:val="green"/>
        </w:rPr>
        <w:t xml:space="preserve"> </w:t>
      </w:r>
      <w:r w:rsidRPr="00996725">
        <w:rPr>
          <w:rFonts w:ascii="Sylfaen" w:hAnsi="Sylfaen" w:cs="Sylfaen"/>
          <w:noProof w:val="0"/>
          <w:highlight w:val="green"/>
        </w:rPr>
        <w:t>სასჯელის</w:t>
      </w:r>
      <w:r w:rsidRPr="00996725">
        <w:rPr>
          <w:rFonts w:ascii="Sylfaen" w:hAnsi="Sylfaen"/>
          <w:noProof w:val="0"/>
          <w:highlight w:val="green"/>
        </w:rPr>
        <w:t xml:space="preserve"> </w:t>
      </w:r>
      <w:r w:rsidRPr="00996725">
        <w:rPr>
          <w:rFonts w:ascii="Sylfaen" w:hAnsi="Sylfaen" w:cs="Sylfaen"/>
          <w:noProof w:val="0"/>
          <w:highlight w:val="green"/>
        </w:rPr>
        <w:t>სახედ</w:t>
      </w:r>
      <w:r w:rsidRPr="00996725">
        <w:rPr>
          <w:rFonts w:ascii="Sylfaen" w:hAnsi="Sylfaen"/>
          <w:noProof w:val="0"/>
          <w:highlight w:val="green"/>
        </w:rPr>
        <w:t xml:space="preserve"> </w:t>
      </w:r>
      <w:r w:rsidRPr="00996725">
        <w:rPr>
          <w:rFonts w:ascii="Sylfaen" w:hAnsi="Sylfaen" w:cs="Sylfaen"/>
          <w:noProof w:val="0"/>
          <w:highlight w:val="green"/>
        </w:rPr>
        <w:t>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აღკვეთა</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2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განისაზღვრა</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გამამტყუნებელი</w:t>
      </w:r>
      <w:r w:rsidRPr="00996725">
        <w:rPr>
          <w:rFonts w:ascii="Sylfaen" w:hAnsi="Sylfaen"/>
          <w:noProof w:val="0"/>
          <w:highlight w:val="green"/>
        </w:rPr>
        <w:t xml:space="preserve"> </w:t>
      </w:r>
      <w:r w:rsidRPr="00996725">
        <w:rPr>
          <w:rFonts w:ascii="Sylfaen" w:hAnsi="Sylfaen" w:cs="Sylfaen"/>
          <w:noProof w:val="0"/>
          <w:highlight w:val="green"/>
        </w:rPr>
        <w:t>განაჩენი</w:t>
      </w:r>
      <w:r w:rsidRPr="00996725">
        <w:rPr>
          <w:rFonts w:ascii="Sylfaen" w:hAnsi="Sylfaen"/>
          <w:noProof w:val="0"/>
          <w:highlight w:val="green"/>
        </w:rPr>
        <w:t xml:space="preserve"> </w:t>
      </w:r>
      <w:r w:rsidRPr="00996725">
        <w:rPr>
          <w:rFonts w:ascii="Sylfaen" w:hAnsi="Sylfaen" w:cs="Sylfaen"/>
          <w:noProof w:val="0"/>
          <w:highlight w:val="green"/>
        </w:rPr>
        <w:t>დადგა</w:t>
      </w:r>
      <w:r w:rsidRPr="00996725">
        <w:rPr>
          <w:rFonts w:ascii="Sylfaen" w:hAnsi="Sylfaen"/>
          <w:noProof w:val="0"/>
          <w:highlight w:val="green"/>
        </w:rPr>
        <w:t xml:space="preserve"> </w:t>
      </w:r>
      <w:r w:rsidRPr="00996725">
        <w:rPr>
          <w:rFonts w:ascii="Sylfaen" w:hAnsi="Sylfaen" w:cs="Sylfaen"/>
          <w:noProof w:val="0"/>
          <w:highlight w:val="green"/>
        </w:rPr>
        <w:t>კიდევ</w:t>
      </w:r>
      <w:r w:rsidRPr="00996725">
        <w:rPr>
          <w:rFonts w:ascii="Sylfaen" w:hAnsi="Sylfaen"/>
          <w:noProof w:val="0"/>
          <w:highlight w:val="green"/>
        </w:rPr>
        <w:t xml:space="preserve"> 7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დაახლოებით</w:t>
      </w:r>
      <w:r w:rsidRPr="00996725">
        <w:rPr>
          <w:rFonts w:ascii="Sylfaen" w:hAnsi="Sylfaen"/>
          <w:noProof w:val="0"/>
          <w:highlight w:val="green"/>
        </w:rPr>
        <w:t xml:space="preserve"> 69% (22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დასრულდა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შეთანხმების</w:t>
      </w:r>
      <w:r w:rsidRPr="00996725">
        <w:rPr>
          <w:rFonts w:ascii="Sylfaen" w:hAnsi="Sylfaen"/>
          <w:noProof w:val="0"/>
          <w:highlight w:val="green"/>
        </w:rPr>
        <w:t xml:space="preserve"> </w:t>
      </w:r>
      <w:r w:rsidRPr="00996725">
        <w:rPr>
          <w:rFonts w:ascii="Sylfaen" w:hAnsi="Sylfaen" w:cs="Sylfaen"/>
          <w:noProof w:val="0"/>
          <w:highlight w:val="green"/>
        </w:rPr>
        <w:t>დადებით</w:t>
      </w:r>
      <w:r w:rsidRPr="00996725">
        <w:rPr>
          <w:rFonts w:ascii="Sylfaen" w:hAnsi="Sylfaen"/>
          <w:noProof w:val="0"/>
          <w:highlight w:val="green"/>
        </w:rPr>
        <w:t xml:space="preserve">. 1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განრიდების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გამოყენების</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რაიონულ</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დაუბრუნდა</w:t>
      </w:r>
      <w:r w:rsidRPr="00996725">
        <w:rPr>
          <w:rFonts w:ascii="Sylfaen" w:hAnsi="Sylfaen"/>
          <w:noProof w:val="0"/>
          <w:highlight w:val="green"/>
        </w:rPr>
        <w:t xml:space="preserve">. </w:t>
      </w:r>
      <w:r w:rsidRPr="00996725">
        <w:rPr>
          <w:rFonts w:ascii="Sylfaen" w:hAnsi="Sylfaen" w:cs="Sylfaen"/>
          <w:noProof w:val="0"/>
          <w:highlight w:val="green"/>
        </w:rPr>
        <w:t>შესაბამისად</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გამოკვეთილი</w:t>
      </w:r>
      <w:r w:rsidRPr="00996725">
        <w:rPr>
          <w:rFonts w:ascii="Sylfaen" w:hAnsi="Sylfaen"/>
          <w:noProof w:val="0"/>
          <w:highlight w:val="green"/>
        </w:rPr>
        <w:t xml:space="preserve"> </w:t>
      </w:r>
      <w:r w:rsidRPr="00996725">
        <w:rPr>
          <w:rFonts w:ascii="Sylfaen" w:hAnsi="Sylfaen" w:cs="Sylfaen"/>
          <w:noProof w:val="0"/>
          <w:highlight w:val="green"/>
        </w:rPr>
        <w:t>ტენდენციის</w:t>
      </w:r>
      <w:r w:rsidRPr="00996725">
        <w:rPr>
          <w:rFonts w:ascii="Sylfaen" w:hAnsi="Sylfaen"/>
          <w:noProof w:val="0"/>
          <w:highlight w:val="green"/>
        </w:rPr>
        <w:t xml:space="preserve"> </w:t>
      </w:r>
      <w:r w:rsidRPr="00996725">
        <w:rPr>
          <w:rFonts w:ascii="Sylfaen" w:hAnsi="Sylfaen" w:cs="Sylfaen"/>
          <w:noProof w:val="0"/>
          <w:highlight w:val="green"/>
        </w:rPr>
        <w:t>მსგავსად</w:t>
      </w:r>
      <w:r w:rsidRPr="00996725">
        <w:rPr>
          <w:rFonts w:ascii="Sylfaen" w:hAnsi="Sylfaen"/>
          <w:noProof w:val="0"/>
          <w:highlight w:val="green"/>
        </w:rPr>
        <w:t xml:space="preserve">,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ამგვარ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რეაგირების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ირჩევს</w:t>
      </w:r>
      <w:r w:rsidRPr="00996725">
        <w:rPr>
          <w:rFonts w:ascii="Sylfaen" w:hAnsi="Sylfaen"/>
          <w:noProof w:val="0"/>
          <w:highlight w:val="green"/>
        </w:rPr>
        <w:t xml:space="preserve"> </w:t>
      </w:r>
      <w:r w:rsidRPr="00996725">
        <w:rPr>
          <w:rFonts w:ascii="Sylfaen" w:hAnsi="Sylfaen" w:cs="Sylfaen"/>
          <w:noProof w:val="0"/>
          <w:highlight w:val="green"/>
        </w:rPr>
        <w:t>მკაცრ</w:t>
      </w:r>
      <w:r w:rsidRPr="00996725">
        <w:rPr>
          <w:rFonts w:ascii="Sylfaen" w:hAnsi="Sylfaen"/>
          <w:noProof w:val="0"/>
          <w:highlight w:val="green"/>
        </w:rPr>
        <w:t xml:space="preserve"> </w:t>
      </w:r>
      <w:r w:rsidRPr="00996725">
        <w:rPr>
          <w:rFonts w:ascii="Sylfaen" w:hAnsi="Sylfaen" w:cs="Sylfaen"/>
          <w:noProof w:val="0"/>
          <w:highlight w:val="green"/>
        </w:rPr>
        <w:t>პოლიტიკას.</w:t>
      </w:r>
    </w:p>
    <w:p w14:paraId="11CBE324" w14:textId="77777777" w:rsidR="00315130" w:rsidRPr="00996725" w:rsidRDefault="00315130" w:rsidP="006B0F04">
      <w:pPr>
        <w:spacing w:before="120" w:after="120" w:line="276" w:lineRule="auto"/>
        <w:ind w:firstLine="567"/>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55D5A189" w14:textId="7B2C7600"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2019 წლის საპარლამენტო ანგარიშში წარმოადგინოს </w:t>
      </w:r>
      <w:ins w:id="130" w:author="Lenovo" w:date="2019-05-09T18:15:00Z">
        <w:r w:rsidR="00353810">
          <w:rPr>
            <w:rFonts w:ascii="Sylfaen" w:hAnsi="Sylfaen"/>
            <w:b/>
            <w:highlight w:val="green"/>
          </w:rPr>
          <w:t>ინფორმაცია</w:t>
        </w:r>
      </w:ins>
      <w:del w:id="131" w:author="Lenovo" w:date="2019-05-09T18:15:00Z">
        <w:r w:rsidRPr="00996725" w:rsidDel="00353810">
          <w:rPr>
            <w:rFonts w:ascii="Sylfaen" w:hAnsi="Sylfaen"/>
            <w:b/>
            <w:highlight w:val="green"/>
          </w:rPr>
          <w:delText>მსჯელობა/არგუმენტაცია</w:delText>
        </w:r>
      </w:del>
      <w:r w:rsidRPr="00996725">
        <w:rPr>
          <w:rFonts w:ascii="Sylfaen" w:hAnsi="Sylfaen"/>
          <w:b/>
          <w:highlight w:val="green"/>
        </w:rPr>
        <w:t xml:space="preserve"> წარმოებაში მომხდარ უბედურ შემთხვევებთან დაკავშირებულ სისხლის სამართლის საქმეებზე, ბრალდებულებთან საპროცესო შეთანხმების გაფორმების დამკვიდრებული პრაქტიკის თაობაზე.</w:t>
      </w:r>
    </w:p>
    <w:p w14:paraId="7FA2ED37"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735F20"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სამუშაო ადგილებზე მომხდარ უბედურ შემთხვევებზე მიმდინარე სისხლის სამართლის საქმეებზე სისხლისსამართლებრივი დევნის დაწყების მაჩვენებელი ბევრად აღემატება სახალხო დამცველის ანგარიშში მითითებულ სტატისტიკურ მონაცემებს. კერძოდ, 2018 წელს საქართველოს სისხლის სამართლის კოდექსის 170-ე მუხლით (შრომის დაცვის წესის დარღვევა) სისხლისსამართლებრივი დევნა დაიწყო- 6 პირის მიმართ. საქართველოს სისხლის სამართლის კოდექსის 240-ე მუხლით (სამთო, სამშენებლო ან სხვა სამუშაოს წარმოებისას უსაფრთხოების წესის დარღვევა) სისხლისსამართლებრივი დევნა დაიწყო- 59 პირის მიმართ. საქართველოს სისხლის </w:t>
      </w:r>
      <w:r w:rsidRPr="00996725">
        <w:rPr>
          <w:rFonts w:ascii="Sylfaen" w:hAnsi="Sylfaen"/>
          <w:noProof w:val="0"/>
          <w:highlight w:val="green"/>
        </w:rPr>
        <w:lastRenderedPageBreak/>
        <w:t>სამართლის კოდექსის 240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მუხლით (ელექტრო-ან თბოენერგიის, გაზის, ნავთობის ან ნავთობპროდუქტების ობიექტზე უსაფრთხოების წესების დარღვევა) სისხლისსამართლებრივი დევნა დაიწყო- 2 პირის მიმართ.</w:t>
      </w:r>
    </w:p>
    <w:p w14:paraId="6D152A1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რაც შეეხება სახალხო დამცველის მოსაზრებას იმასთან დაკავშირებით, რომ სამუშაო ადგილებზე მომხდარ უბედურ შემთხვევებთან  დაკავშირებულ სისხლის სამართლის საქმეებზე პროკურატურა არ იჩენს მკაცრ პოლიტიკას, არ მიგვაჩნია მართებულ შეფასებად, შემდეგ გარემოებების გამო:</w:t>
      </w:r>
    </w:p>
    <w:p w14:paraId="5FFD6C0E"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საქართველოს სისხლის სამართლის კოდექსის 240-ე მუხლის 1-ლი და მე-2 ნაწილები  განეკუთვნება ნაკლებად მძიმე დანაშაულთა კატეგორიას, კერძოდ 1-ლი ნაწილი სასჯელის სახედ ითვალისწინებს ჯარიმას, ან გამასწორებელი სამუშაოს ვადით ორ წლამდე ანდა თავისუფლების აღკვეთას ვადით ორ წლამდე, თანამდებობის დაკავების ან საქმიანობის უფლების ჩამორთმევას ვადით სამ წლამდე ან უამისოდ, ხოლო 240-ე მუხლის  მე-2 ნაწილი ითვალისწინებს შინაპატიმრობას ვადით ექვსი თვიდან ორ წლამდე ანდა თავისუფლების აღკვეთას ვადით ორიდან ხუთ წლამდე, თანამდებობის დაკავების ან საქმიანობის უფლების ჩამორთმევას ვადით სამ წლამდე ან უამისოდ, შესაბამისად ბრალდების მხარე მოკლებულია სამართლებრივ შესაძლებლობას სასჯელის ნაწილში გასცდეს სანქციის ფარგლებს და გაატაროს მკაცრი პოლიტიკა.</w:t>
      </w:r>
    </w:p>
    <w:p w14:paraId="182746E8"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ასევე გასათვალისწინებელია, რომ ყველა იმ სისხლის სამართლის საქმეზე, რომელშიც გაფორმებულია საპროცესო შეთანხმება, პროკურორის მიერ გავლილია კონსულტაცია დაზარალებულ მხარესთან და ყველა კონსულტაციის ოქმში დაზარალებული გამოხატავს თანხმობას, რომ  ბრალდებულთან გაფორმდეს საპროცესო შეთანხმება და მის მიმართ პრეტენზია არ გააჩნია. </w:t>
      </w:r>
    </w:p>
    <w:p w14:paraId="35D7E263"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საქმეთა შესწავლამ ცხადყო, რომ სასამართლოს მიერ დანიშნული სასჯელები თითქმის იდენტურია პროკურატურის მიერ საპროცესო შეთანხმების გაფორმების შედეგად დანიშნული სასჯელებისა. შესაბამისად, პროკურატურის მიერ მიღებული გადაწყვეტილება თანხვედრაშია სასამართლოს მიერ დადგენილ პრაქტიკასთან.</w:t>
      </w:r>
    </w:p>
    <w:p w14:paraId="71602F43"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1202147B"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რეკომენდაცია გასაზიარებელია. ვფიქრობ ფორმულირება შესაცვლელია და გენერალურ პროკურორს საპარლამენტო ანგარიშის წარდგენისას „მსჯელობა/არგუმენტაციის“ ნაცვლეად უნდა ეთხოვოს „ინფორმაციის“ წარმოდგენა აღნიშნული კატეგორიის საქმეებზე.</w:t>
      </w:r>
    </w:p>
    <w:p w14:paraId="74D85EF7" w14:textId="77777777" w:rsidR="00B41A9F" w:rsidRPr="00851E0D" w:rsidRDefault="00B41A9F" w:rsidP="006B0F04">
      <w:pPr>
        <w:spacing w:before="120" w:after="120" w:line="276" w:lineRule="auto"/>
        <w:ind w:firstLine="567"/>
        <w:jc w:val="both"/>
        <w:rPr>
          <w:rFonts w:ascii="Sylfaen" w:hAnsi="Sylfaen"/>
          <w:b/>
          <w:noProof w:val="0"/>
        </w:rPr>
      </w:pPr>
    </w:p>
    <w:p w14:paraId="2BC010FC" w14:textId="4DDA9651" w:rsidR="00237C80" w:rsidRPr="00996725" w:rsidRDefault="00237C80" w:rsidP="006B0F04">
      <w:pPr>
        <w:spacing w:before="120" w:after="120" w:line="276" w:lineRule="auto"/>
        <w:ind w:firstLine="567"/>
        <w:jc w:val="both"/>
        <w:rPr>
          <w:rFonts w:ascii="Sylfaen" w:hAnsi="Sylfaen" w:cs="Sylfaen"/>
          <w:b/>
          <w:i/>
          <w:highlight w:val="red"/>
          <w:u w:val="single"/>
        </w:rPr>
      </w:pPr>
      <w:r w:rsidRPr="00996725">
        <w:rPr>
          <w:rFonts w:ascii="Sylfaen" w:hAnsi="Sylfaen" w:cs="Sylfaen"/>
          <w:b/>
          <w:i/>
          <w:highlight w:val="red"/>
          <w:u w:val="single"/>
        </w:rPr>
        <w:t xml:space="preserve">19. </w:t>
      </w:r>
    </w:p>
    <w:p w14:paraId="025852B7"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სახალხო დამცველი აღნიშნავს, რომ საპრეზიდენტო არჩევნების დროს, დაგეგმილი პროგრამების თაობაზე წინასაარჩევნო კამპანიის მიმდინარეობისას გაკეთებული განცხადებები უარყოფითად აისახა თანასწორი საარჩევნო პროცესის ფორმირებაზე.</w:t>
      </w:r>
    </w:p>
    <w:p w14:paraId="1169EEAE"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არჩევნების</w:t>
      </w:r>
      <w:r w:rsidRPr="00996725">
        <w:rPr>
          <w:rFonts w:ascii="Sylfaen" w:hAnsi="Sylfaen"/>
          <w:noProof w:val="0"/>
          <w:highlight w:val="red"/>
        </w:rPr>
        <w:t xml:space="preserve"> </w:t>
      </w:r>
      <w:r w:rsidRPr="00996725">
        <w:rPr>
          <w:rFonts w:ascii="Sylfaen" w:hAnsi="Sylfaen" w:cs="Sylfaen"/>
          <w:noProof w:val="0"/>
          <w:highlight w:val="red"/>
        </w:rPr>
        <w:t>მეორე</w:t>
      </w:r>
      <w:r w:rsidRPr="00996725">
        <w:rPr>
          <w:rFonts w:ascii="Sylfaen" w:hAnsi="Sylfaen"/>
          <w:noProof w:val="0"/>
          <w:highlight w:val="red"/>
        </w:rPr>
        <w:t xml:space="preserve"> </w:t>
      </w:r>
      <w:r w:rsidRPr="00996725">
        <w:rPr>
          <w:rFonts w:ascii="Sylfaen" w:hAnsi="Sylfaen" w:cs="Sylfaen"/>
          <w:noProof w:val="0"/>
          <w:highlight w:val="red"/>
        </w:rPr>
        <w:t>ტურამდე</w:t>
      </w:r>
      <w:r w:rsidRPr="00996725">
        <w:rPr>
          <w:rFonts w:ascii="Sylfaen" w:hAnsi="Sylfaen"/>
          <w:noProof w:val="0"/>
          <w:highlight w:val="red"/>
        </w:rPr>
        <w:t xml:space="preserve"> </w:t>
      </w:r>
      <w:r w:rsidRPr="00996725">
        <w:rPr>
          <w:rFonts w:ascii="Sylfaen" w:hAnsi="Sylfaen" w:cs="Sylfaen"/>
          <w:noProof w:val="0"/>
          <w:highlight w:val="red"/>
        </w:rPr>
        <w:t>რამდენიმე</w:t>
      </w:r>
      <w:r w:rsidRPr="00996725">
        <w:rPr>
          <w:rFonts w:ascii="Sylfaen" w:hAnsi="Sylfaen"/>
          <w:noProof w:val="0"/>
          <w:highlight w:val="red"/>
        </w:rPr>
        <w:t xml:space="preserve"> </w:t>
      </w:r>
      <w:r w:rsidRPr="00996725">
        <w:rPr>
          <w:rFonts w:ascii="Sylfaen" w:hAnsi="Sylfaen" w:cs="Sylfaen"/>
          <w:noProof w:val="0"/>
          <w:highlight w:val="red"/>
        </w:rPr>
        <w:t>დღით</w:t>
      </w:r>
      <w:r w:rsidRPr="00996725">
        <w:rPr>
          <w:rFonts w:ascii="Sylfaen" w:hAnsi="Sylfaen"/>
          <w:noProof w:val="0"/>
          <w:highlight w:val="red"/>
        </w:rPr>
        <w:t xml:space="preserve"> </w:t>
      </w:r>
      <w:r w:rsidRPr="00996725">
        <w:rPr>
          <w:rFonts w:ascii="Sylfaen" w:hAnsi="Sylfaen" w:cs="Sylfaen"/>
          <w:noProof w:val="0"/>
          <w:highlight w:val="red"/>
        </w:rPr>
        <w:t>ადრე</w:t>
      </w:r>
      <w:r w:rsidRPr="00996725">
        <w:rPr>
          <w:rFonts w:ascii="Sylfaen" w:hAnsi="Sylfaen"/>
          <w:noProof w:val="0"/>
          <w:highlight w:val="red"/>
        </w:rPr>
        <w:t xml:space="preserve">, </w:t>
      </w:r>
      <w:r w:rsidRPr="00996725">
        <w:rPr>
          <w:rFonts w:ascii="Sylfaen" w:hAnsi="Sylfaen" w:cs="Sylfaen"/>
          <w:noProof w:val="0"/>
          <w:highlight w:val="red"/>
        </w:rPr>
        <w:t>ხელისუფლებამ</w:t>
      </w:r>
      <w:r w:rsidRPr="00996725">
        <w:rPr>
          <w:rFonts w:ascii="Sylfaen" w:hAnsi="Sylfaen"/>
          <w:noProof w:val="0"/>
          <w:highlight w:val="red"/>
        </w:rPr>
        <w:t xml:space="preserve"> </w:t>
      </w:r>
      <w:r w:rsidRPr="00996725">
        <w:rPr>
          <w:rFonts w:ascii="Sylfaen" w:hAnsi="Sylfaen" w:cs="Sylfaen"/>
          <w:noProof w:val="0"/>
          <w:highlight w:val="red"/>
        </w:rPr>
        <w:t>გაახმოვანა</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აღნიშნული</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ეროვნულმა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საერთაშორისო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ორგანიზაციებმა</w:t>
      </w:r>
      <w:r w:rsidRPr="00996725">
        <w:rPr>
          <w:rFonts w:ascii="Sylfaen" w:hAnsi="Sylfaen"/>
          <w:noProof w:val="0"/>
          <w:highlight w:val="red"/>
        </w:rPr>
        <w:t xml:space="preserve"> </w:t>
      </w:r>
      <w:r w:rsidRPr="00996725">
        <w:rPr>
          <w:rFonts w:ascii="Sylfaen" w:hAnsi="Sylfaen" w:cs="Sylfaen"/>
          <w:noProof w:val="0"/>
          <w:highlight w:val="red"/>
        </w:rPr>
        <w:t>ამომრჩევლის</w:t>
      </w:r>
      <w:r w:rsidRPr="00996725">
        <w:rPr>
          <w:rFonts w:ascii="Sylfaen" w:hAnsi="Sylfaen"/>
          <w:noProof w:val="0"/>
          <w:highlight w:val="red"/>
        </w:rPr>
        <w:t xml:space="preserve"> </w:t>
      </w:r>
      <w:r w:rsidRPr="00996725">
        <w:rPr>
          <w:rFonts w:ascii="Sylfaen" w:hAnsi="Sylfaen" w:cs="Sylfaen"/>
          <w:noProof w:val="0"/>
          <w:highlight w:val="red"/>
        </w:rPr>
        <w:t>მოსყიდვის</w:t>
      </w:r>
      <w:r w:rsidRPr="00996725">
        <w:rPr>
          <w:rFonts w:ascii="Sylfaen" w:hAnsi="Sylfaen"/>
          <w:noProof w:val="0"/>
          <w:highlight w:val="red"/>
        </w:rPr>
        <w:t xml:space="preserve"> </w:t>
      </w:r>
      <w:r w:rsidRPr="00996725">
        <w:rPr>
          <w:rFonts w:ascii="Sylfaen" w:hAnsi="Sylfaen" w:cs="Sylfaen"/>
          <w:noProof w:val="0"/>
          <w:highlight w:val="red"/>
        </w:rPr>
        <w:t>ნიშნების</w:t>
      </w:r>
      <w:r w:rsidRPr="00996725">
        <w:rPr>
          <w:rFonts w:ascii="Sylfaen" w:hAnsi="Sylfaen"/>
          <w:noProof w:val="0"/>
          <w:highlight w:val="red"/>
        </w:rPr>
        <w:t xml:space="preserve"> </w:t>
      </w:r>
      <w:r w:rsidRPr="00996725">
        <w:rPr>
          <w:rFonts w:ascii="Sylfaen" w:hAnsi="Sylfaen" w:cs="Sylfaen"/>
          <w:noProof w:val="0"/>
          <w:highlight w:val="red"/>
        </w:rPr>
        <w:t>შემცველ</w:t>
      </w:r>
      <w:r w:rsidRPr="00996725">
        <w:rPr>
          <w:rFonts w:ascii="Sylfaen" w:hAnsi="Sylfaen"/>
          <w:noProof w:val="0"/>
          <w:highlight w:val="red"/>
        </w:rPr>
        <w:t xml:space="preserve"> </w:t>
      </w:r>
      <w:r w:rsidRPr="00996725">
        <w:rPr>
          <w:rFonts w:ascii="Sylfaen" w:hAnsi="Sylfaen" w:cs="Sylfaen"/>
          <w:noProof w:val="0"/>
          <w:highlight w:val="red"/>
        </w:rPr>
        <w:t>ინიციატივად მიიჩნიეს. ეუთოს</w:t>
      </w:r>
      <w:r w:rsidRPr="00996725">
        <w:rPr>
          <w:rFonts w:ascii="Sylfaen" w:hAnsi="Sylfaen"/>
          <w:noProof w:val="0"/>
          <w:highlight w:val="red"/>
        </w:rPr>
        <w:t xml:space="preserve"> </w:t>
      </w:r>
      <w:r w:rsidRPr="00996725">
        <w:rPr>
          <w:rFonts w:ascii="Sylfaen" w:hAnsi="Sylfaen" w:cs="Sylfaen"/>
          <w:noProof w:val="0"/>
          <w:highlight w:val="red"/>
        </w:rPr>
        <w:lastRenderedPageBreak/>
        <w:t>საარჩევნო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მისიის</w:t>
      </w:r>
      <w:r w:rsidRPr="00996725">
        <w:rPr>
          <w:rFonts w:ascii="Sylfaen" w:hAnsi="Sylfaen"/>
          <w:noProof w:val="0"/>
          <w:highlight w:val="red"/>
        </w:rPr>
        <w:t xml:space="preserve"> </w:t>
      </w:r>
      <w:r w:rsidRPr="00996725">
        <w:rPr>
          <w:rFonts w:ascii="Sylfaen" w:hAnsi="Sylfaen" w:cs="Sylfaen"/>
          <w:noProof w:val="0"/>
          <w:highlight w:val="red"/>
        </w:rPr>
        <w:t>შეფასებით</w:t>
      </w:r>
      <w:r w:rsidRPr="00996725">
        <w:rPr>
          <w:rFonts w:ascii="Sylfaen" w:hAnsi="Sylfaen"/>
          <w:noProof w:val="0"/>
          <w:highlight w:val="red"/>
        </w:rPr>
        <w:t xml:space="preserve">, </w:t>
      </w:r>
      <w:r w:rsidRPr="00996725">
        <w:rPr>
          <w:rFonts w:ascii="Sylfaen" w:hAnsi="Sylfaen" w:cs="Sylfaen"/>
          <w:noProof w:val="0"/>
          <w:highlight w:val="red"/>
        </w:rPr>
        <w:t>სოციალური</w:t>
      </w:r>
      <w:r w:rsidRPr="00996725">
        <w:rPr>
          <w:rFonts w:ascii="Sylfaen" w:hAnsi="Sylfaen"/>
          <w:noProof w:val="0"/>
          <w:highlight w:val="red"/>
        </w:rPr>
        <w:t xml:space="preserve"> </w:t>
      </w:r>
      <w:r w:rsidRPr="00996725">
        <w:rPr>
          <w:rFonts w:ascii="Sylfaen" w:hAnsi="Sylfaen" w:cs="Sylfaen"/>
          <w:noProof w:val="0"/>
          <w:highlight w:val="red"/>
        </w:rPr>
        <w:t>თუ</w:t>
      </w:r>
      <w:r w:rsidRPr="00996725">
        <w:rPr>
          <w:rFonts w:ascii="Sylfaen" w:hAnsi="Sylfaen"/>
          <w:noProof w:val="0"/>
          <w:highlight w:val="red"/>
        </w:rPr>
        <w:t xml:space="preserve"> </w:t>
      </w:r>
      <w:r w:rsidRPr="00996725">
        <w:rPr>
          <w:rFonts w:ascii="Sylfaen" w:hAnsi="Sylfaen" w:cs="Sylfaen"/>
          <w:noProof w:val="0"/>
          <w:highlight w:val="red"/>
        </w:rPr>
        <w:t>ფინანსური</w:t>
      </w:r>
      <w:r w:rsidRPr="00996725">
        <w:rPr>
          <w:rFonts w:ascii="Sylfaen" w:hAnsi="Sylfaen"/>
          <w:noProof w:val="0"/>
          <w:highlight w:val="red"/>
        </w:rPr>
        <w:t xml:space="preserve"> </w:t>
      </w:r>
      <w:r w:rsidRPr="00996725">
        <w:rPr>
          <w:rFonts w:ascii="Sylfaen" w:hAnsi="Sylfaen" w:cs="Sylfaen"/>
          <w:noProof w:val="0"/>
          <w:highlight w:val="red"/>
        </w:rPr>
        <w:t>პროგრამის</w:t>
      </w:r>
      <w:r w:rsidRPr="00996725">
        <w:rPr>
          <w:rFonts w:ascii="Sylfaen" w:hAnsi="Sylfaen"/>
          <w:noProof w:val="0"/>
          <w:highlight w:val="red"/>
        </w:rPr>
        <w:t xml:space="preserve"> </w:t>
      </w:r>
      <w:r w:rsidRPr="00996725">
        <w:rPr>
          <w:rFonts w:ascii="Sylfaen" w:hAnsi="Sylfaen" w:cs="Sylfaen"/>
          <w:noProof w:val="0"/>
          <w:highlight w:val="red"/>
        </w:rPr>
        <w:t>თაობაზე</w:t>
      </w:r>
      <w:r w:rsidRPr="00996725">
        <w:rPr>
          <w:rFonts w:ascii="Sylfaen" w:hAnsi="Sylfaen"/>
          <w:noProof w:val="0"/>
          <w:highlight w:val="red"/>
        </w:rPr>
        <w:t xml:space="preserve"> </w:t>
      </w:r>
      <w:r w:rsidRPr="00996725">
        <w:rPr>
          <w:rFonts w:ascii="Sylfaen" w:hAnsi="Sylfaen" w:cs="Sylfaen"/>
          <w:noProof w:val="0"/>
          <w:highlight w:val="red"/>
        </w:rPr>
        <w:t>გაკეთებულმა</w:t>
      </w:r>
      <w:r w:rsidRPr="00996725">
        <w:rPr>
          <w:rFonts w:ascii="Sylfaen" w:hAnsi="Sylfaen"/>
          <w:noProof w:val="0"/>
          <w:highlight w:val="red"/>
        </w:rPr>
        <w:t xml:space="preserve"> </w:t>
      </w:r>
      <w:r w:rsidRPr="00996725">
        <w:rPr>
          <w:rFonts w:ascii="Sylfaen" w:hAnsi="Sylfaen" w:cs="Sylfaen"/>
          <w:noProof w:val="0"/>
          <w:highlight w:val="red"/>
        </w:rPr>
        <w:t>განცხადებებმა</w:t>
      </w:r>
      <w:r w:rsidRPr="00996725">
        <w:rPr>
          <w:rFonts w:ascii="Sylfaen" w:hAnsi="Sylfaen"/>
          <w:noProof w:val="0"/>
          <w:highlight w:val="red"/>
        </w:rPr>
        <w:t xml:space="preserve">, </w:t>
      </w:r>
      <w:r w:rsidRPr="00996725">
        <w:rPr>
          <w:rFonts w:ascii="Sylfaen" w:hAnsi="Sylfaen" w:cs="Sylfaen"/>
          <w:noProof w:val="0"/>
          <w:highlight w:val="red"/>
        </w:rPr>
        <w:t>მათ</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შესახებ</w:t>
      </w:r>
      <w:r w:rsidRPr="00996725">
        <w:rPr>
          <w:rFonts w:ascii="Sylfaen" w:hAnsi="Sylfaen"/>
          <w:noProof w:val="0"/>
          <w:highlight w:val="red"/>
        </w:rPr>
        <w:t xml:space="preserve"> </w:t>
      </w:r>
      <w:r w:rsidRPr="00996725">
        <w:rPr>
          <w:rFonts w:ascii="Sylfaen" w:hAnsi="Sylfaen" w:cs="Sylfaen"/>
          <w:noProof w:val="0"/>
          <w:highlight w:val="red"/>
        </w:rPr>
        <w:t>ინიციატივამ</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სახელისუფლებლო</w:t>
      </w:r>
      <w:r w:rsidRPr="00996725">
        <w:rPr>
          <w:rFonts w:ascii="Sylfaen" w:hAnsi="Sylfaen"/>
          <w:noProof w:val="0"/>
          <w:highlight w:val="red"/>
        </w:rPr>
        <w:t xml:space="preserve"> </w:t>
      </w:r>
      <w:r w:rsidRPr="00996725">
        <w:rPr>
          <w:rFonts w:ascii="Sylfaen" w:hAnsi="Sylfaen" w:cs="Sylfaen"/>
          <w:noProof w:val="0"/>
          <w:highlight w:val="red"/>
        </w:rPr>
        <w:t>პარტიის</w:t>
      </w:r>
      <w:r w:rsidRPr="00996725">
        <w:rPr>
          <w:rFonts w:ascii="Sylfaen" w:hAnsi="Sylfaen"/>
          <w:noProof w:val="0"/>
          <w:highlight w:val="red"/>
        </w:rPr>
        <w:t xml:space="preserve"> </w:t>
      </w:r>
      <w:r w:rsidRPr="00996725">
        <w:rPr>
          <w:rFonts w:ascii="Sylfaen" w:hAnsi="Sylfaen" w:cs="Sylfaen"/>
          <w:noProof w:val="0"/>
          <w:highlight w:val="red"/>
        </w:rPr>
        <w:t>მაღალი</w:t>
      </w:r>
      <w:r w:rsidRPr="00996725">
        <w:rPr>
          <w:rFonts w:ascii="Sylfaen" w:hAnsi="Sylfaen"/>
          <w:noProof w:val="0"/>
          <w:highlight w:val="red"/>
        </w:rPr>
        <w:t xml:space="preserve"> </w:t>
      </w:r>
      <w:r w:rsidRPr="00996725">
        <w:rPr>
          <w:rFonts w:ascii="Sylfaen" w:hAnsi="Sylfaen" w:cs="Sylfaen"/>
          <w:noProof w:val="0"/>
          <w:highlight w:val="red"/>
        </w:rPr>
        <w:t>თანამდებობის</w:t>
      </w:r>
      <w:r w:rsidRPr="00996725">
        <w:rPr>
          <w:rFonts w:ascii="Sylfaen" w:hAnsi="Sylfaen"/>
          <w:noProof w:val="0"/>
          <w:highlight w:val="red"/>
        </w:rPr>
        <w:t xml:space="preserve"> </w:t>
      </w:r>
      <w:r w:rsidRPr="00996725">
        <w:rPr>
          <w:rFonts w:ascii="Sylfaen" w:hAnsi="Sylfaen" w:cs="Sylfaen"/>
          <w:noProof w:val="0"/>
          <w:highlight w:val="red"/>
        </w:rPr>
        <w:t>პირების</w:t>
      </w:r>
      <w:r w:rsidRPr="00996725">
        <w:rPr>
          <w:rFonts w:ascii="Sylfaen" w:hAnsi="Sylfaen"/>
          <w:noProof w:val="0"/>
          <w:highlight w:val="red"/>
        </w:rPr>
        <w:t xml:space="preserve"> </w:t>
      </w:r>
      <w:r w:rsidRPr="00996725">
        <w:rPr>
          <w:rFonts w:ascii="Sylfaen" w:hAnsi="Sylfaen" w:cs="Sylfaen"/>
          <w:noProof w:val="0"/>
          <w:highlight w:val="red"/>
        </w:rPr>
        <w:t>წინასაარჩევნო</w:t>
      </w:r>
      <w:r w:rsidRPr="00996725">
        <w:rPr>
          <w:rFonts w:ascii="Sylfaen" w:hAnsi="Sylfaen"/>
          <w:noProof w:val="0"/>
          <w:highlight w:val="red"/>
        </w:rPr>
        <w:t xml:space="preserve"> </w:t>
      </w:r>
      <w:r w:rsidRPr="00996725">
        <w:rPr>
          <w:rFonts w:ascii="Sylfaen" w:hAnsi="Sylfaen" w:cs="Sylfaen"/>
          <w:noProof w:val="0"/>
          <w:highlight w:val="red"/>
        </w:rPr>
        <w:t>კამპანიაში</w:t>
      </w:r>
      <w:r w:rsidRPr="00996725">
        <w:rPr>
          <w:rFonts w:ascii="Sylfaen" w:hAnsi="Sylfaen"/>
          <w:noProof w:val="0"/>
          <w:highlight w:val="red"/>
        </w:rPr>
        <w:t xml:space="preserve"> </w:t>
      </w:r>
      <w:r w:rsidRPr="00996725">
        <w:rPr>
          <w:rFonts w:ascii="Sylfaen" w:hAnsi="Sylfaen" w:cs="Sylfaen"/>
          <w:noProof w:val="0"/>
          <w:highlight w:val="red"/>
        </w:rPr>
        <w:t>მონაწილეობამ</w:t>
      </w:r>
      <w:r w:rsidRPr="00996725">
        <w:rPr>
          <w:rFonts w:ascii="Sylfaen" w:hAnsi="Sylfaen"/>
          <w:noProof w:val="0"/>
          <w:highlight w:val="red"/>
        </w:rPr>
        <w:t xml:space="preserve">, </w:t>
      </w:r>
      <w:r w:rsidRPr="00996725">
        <w:rPr>
          <w:rFonts w:ascii="Sylfaen" w:hAnsi="Sylfaen" w:cs="Sylfaen"/>
          <w:noProof w:val="0"/>
          <w:highlight w:val="red"/>
        </w:rPr>
        <w:t>კიდევ</w:t>
      </w:r>
      <w:r w:rsidRPr="00996725">
        <w:rPr>
          <w:rFonts w:ascii="Sylfaen" w:hAnsi="Sylfaen"/>
          <w:noProof w:val="0"/>
          <w:highlight w:val="red"/>
        </w:rPr>
        <w:t xml:space="preserve"> </w:t>
      </w:r>
      <w:r w:rsidRPr="00996725">
        <w:rPr>
          <w:rFonts w:ascii="Sylfaen" w:hAnsi="Sylfaen" w:cs="Sylfaen"/>
          <w:noProof w:val="0"/>
          <w:highlight w:val="red"/>
        </w:rPr>
        <w:t>უფრო</w:t>
      </w:r>
      <w:r w:rsidRPr="00996725">
        <w:rPr>
          <w:rFonts w:ascii="Sylfaen" w:hAnsi="Sylfaen"/>
          <w:noProof w:val="0"/>
          <w:highlight w:val="red"/>
        </w:rPr>
        <w:t xml:space="preserve"> </w:t>
      </w:r>
      <w:r w:rsidRPr="00996725">
        <w:rPr>
          <w:rFonts w:ascii="Sylfaen" w:hAnsi="Sylfaen" w:cs="Sylfaen"/>
          <w:noProof w:val="0"/>
          <w:highlight w:val="red"/>
        </w:rPr>
        <w:t>წაშალა</w:t>
      </w:r>
      <w:r w:rsidRPr="00996725">
        <w:rPr>
          <w:rFonts w:ascii="Sylfaen" w:hAnsi="Sylfaen"/>
          <w:noProof w:val="0"/>
          <w:highlight w:val="red"/>
        </w:rPr>
        <w:t xml:space="preserve"> </w:t>
      </w:r>
      <w:r w:rsidRPr="00996725">
        <w:rPr>
          <w:rFonts w:ascii="Sylfaen" w:hAnsi="Sylfaen" w:cs="Sylfaen"/>
          <w:noProof w:val="0"/>
          <w:highlight w:val="red"/>
        </w:rPr>
        <w:t>ზღვარი</w:t>
      </w:r>
      <w:r w:rsidRPr="00996725">
        <w:rPr>
          <w:rFonts w:ascii="Sylfaen" w:hAnsi="Sylfaen"/>
          <w:noProof w:val="0"/>
          <w:highlight w:val="red"/>
        </w:rPr>
        <w:t xml:space="preserve"> </w:t>
      </w:r>
      <w:r w:rsidRPr="00996725">
        <w:rPr>
          <w:rFonts w:ascii="Sylfaen" w:hAnsi="Sylfaen" w:cs="Sylfaen"/>
          <w:noProof w:val="0"/>
          <w:highlight w:val="red"/>
        </w:rPr>
        <w:t>სახელმწიფოსა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პარტიას</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w:t>
      </w:r>
    </w:p>
    <w:p w14:paraId="27F64588"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გენერალურმა</w:t>
      </w:r>
      <w:r w:rsidRPr="00996725">
        <w:rPr>
          <w:rFonts w:ascii="Sylfaen" w:hAnsi="Sylfaen"/>
          <w:noProof w:val="0"/>
          <w:highlight w:val="red"/>
        </w:rPr>
        <w:t xml:space="preserve"> </w:t>
      </w:r>
      <w:r w:rsidRPr="00996725">
        <w:rPr>
          <w:rFonts w:ascii="Sylfaen" w:hAnsi="Sylfaen" w:cs="Sylfaen"/>
          <w:noProof w:val="0"/>
          <w:highlight w:val="red"/>
        </w:rPr>
        <w:t>პროკურატურამ</w:t>
      </w:r>
      <w:r w:rsidRPr="00996725">
        <w:rPr>
          <w:rFonts w:ascii="Sylfaen" w:hAnsi="Sylfaen"/>
          <w:noProof w:val="0"/>
          <w:highlight w:val="red"/>
        </w:rPr>
        <w:t xml:space="preserve"> </w:t>
      </w: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სახალხო</w:t>
      </w:r>
      <w:r w:rsidRPr="00996725">
        <w:rPr>
          <w:rFonts w:ascii="Sylfaen" w:hAnsi="Sylfaen"/>
          <w:noProof w:val="0"/>
          <w:highlight w:val="red"/>
        </w:rPr>
        <w:t xml:space="preserve"> </w:t>
      </w:r>
      <w:r w:rsidRPr="00996725">
        <w:rPr>
          <w:rFonts w:ascii="Sylfaen" w:hAnsi="Sylfaen" w:cs="Sylfaen"/>
          <w:noProof w:val="0"/>
          <w:highlight w:val="red"/>
        </w:rPr>
        <w:t>დამცველის</w:t>
      </w:r>
      <w:r w:rsidRPr="00996725">
        <w:rPr>
          <w:rFonts w:ascii="Sylfaen" w:hAnsi="Sylfaen"/>
          <w:noProof w:val="0"/>
          <w:highlight w:val="red"/>
        </w:rPr>
        <w:t xml:space="preserve"> </w:t>
      </w:r>
      <w:r w:rsidRPr="00996725">
        <w:rPr>
          <w:rFonts w:ascii="Sylfaen" w:hAnsi="Sylfaen" w:cs="Sylfaen"/>
          <w:noProof w:val="0"/>
          <w:highlight w:val="red"/>
        </w:rPr>
        <w:t>აპარატს</w:t>
      </w:r>
      <w:r w:rsidRPr="00996725">
        <w:rPr>
          <w:rFonts w:ascii="Sylfaen" w:hAnsi="Sylfaen"/>
          <w:noProof w:val="0"/>
          <w:highlight w:val="red"/>
        </w:rPr>
        <w:t xml:space="preserve"> </w:t>
      </w:r>
      <w:r w:rsidRPr="00996725">
        <w:rPr>
          <w:rFonts w:ascii="Sylfaen" w:hAnsi="Sylfaen" w:cs="Sylfaen"/>
          <w:noProof w:val="0"/>
          <w:highlight w:val="red"/>
        </w:rPr>
        <w:t>აცნობა</w:t>
      </w:r>
      <w:r w:rsidRPr="00996725">
        <w:rPr>
          <w:rFonts w:ascii="Sylfaen" w:hAnsi="Sylfaen"/>
          <w:noProof w:val="0"/>
          <w:highlight w:val="red"/>
        </w:rPr>
        <w:t xml:space="preserve">, </w:t>
      </w:r>
      <w:r w:rsidRPr="00996725">
        <w:rPr>
          <w:rFonts w:ascii="Sylfaen" w:hAnsi="Sylfaen" w:cs="Sylfaen"/>
          <w:noProof w:val="0"/>
          <w:highlight w:val="red"/>
        </w:rPr>
        <w:t>რომ</w:t>
      </w:r>
      <w:r w:rsidRPr="00996725">
        <w:rPr>
          <w:rFonts w:ascii="Sylfaen" w:hAnsi="Sylfaen"/>
          <w:noProof w:val="0"/>
          <w:highlight w:val="red"/>
        </w:rPr>
        <w:t xml:space="preserve"> </w:t>
      </w:r>
      <w:r w:rsidRPr="00996725">
        <w:rPr>
          <w:rFonts w:ascii="Sylfaen" w:hAnsi="Sylfaen" w:cs="Sylfaen"/>
          <w:noProof w:val="0"/>
          <w:highlight w:val="red"/>
        </w:rPr>
        <w:t>წინამდებარე</w:t>
      </w:r>
      <w:r w:rsidRPr="00996725">
        <w:rPr>
          <w:rFonts w:ascii="Sylfaen" w:hAnsi="Sylfaen"/>
          <w:noProof w:val="0"/>
          <w:highlight w:val="red"/>
        </w:rPr>
        <w:t xml:space="preserve"> </w:t>
      </w:r>
      <w:r w:rsidRPr="00996725">
        <w:rPr>
          <w:rFonts w:ascii="Sylfaen" w:hAnsi="Sylfaen" w:cs="Sylfaen"/>
          <w:noProof w:val="0"/>
          <w:highlight w:val="red"/>
        </w:rPr>
        <w:t>ფაქტთან</w:t>
      </w:r>
      <w:r w:rsidRPr="00996725">
        <w:rPr>
          <w:rFonts w:ascii="Sylfaen" w:hAnsi="Sylfaen"/>
          <w:noProof w:val="0"/>
          <w:highlight w:val="red"/>
        </w:rPr>
        <w:t xml:space="preserve"> </w:t>
      </w:r>
      <w:r w:rsidRPr="00996725">
        <w:rPr>
          <w:rFonts w:ascii="Sylfaen" w:hAnsi="Sylfaen" w:cs="Sylfaen"/>
          <w:noProof w:val="0"/>
          <w:highlight w:val="red"/>
        </w:rPr>
        <w:t>დაკავშირებით</w:t>
      </w:r>
      <w:r w:rsidRPr="00996725">
        <w:rPr>
          <w:rFonts w:ascii="Sylfaen" w:hAnsi="Sylfaen"/>
          <w:noProof w:val="0"/>
          <w:highlight w:val="red"/>
        </w:rPr>
        <w:t xml:space="preserve">, </w:t>
      </w:r>
      <w:r w:rsidRPr="00996725">
        <w:rPr>
          <w:rFonts w:ascii="Sylfaen" w:hAnsi="Sylfaen" w:cs="Sylfaen"/>
          <w:noProof w:val="0"/>
          <w:highlight w:val="red"/>
        </w:rPr>
        <w:t>არ</w:t>
      </w:r>
      <w:r w:rsidRPr="00996725">
        <w:rPr>
          <w:rFonts w:ascii="Sylfaen" w:hAnsi="Sylfaen"/>
          <w:noProof w:val="0"/>
          <w:highlight w:val="red"/>
        </w:rPr>
        <w:t xml:space="preserve"> </w:t>
      </w:r>
      <w:r w:rsidRPr="00996725">
        <w:rPr>
          <w:rFonts w:ascii="Sylfaen" w:hAnsi="Sylfaen" w:cs="Sylfaen"/>
          <w:noProof w:val="0"/>
          <w:highlight w:val="red"/>
        </w:rPr>
        <w:t>გამოიკვეთა</w:t>
      </w:r>
      <w:r w:rsidRPr="00996725">
        <w:rPr>
          <w:rFonts w:ascii="Sylfaen" w:hAnsi="Sylfaen"/>
          <w:noProof w:val="0"/>
          <w:highlight w:val="red"/>
        </w:rPr>
        <w:t xml:space="preserve"> </w:t>
      </w:r>
      <w:r w:rsidRPr="00996725">
        <w:rPr>
          <w:rFonts w:ascii="Sylfaen" w:hAnsi="Sylfaen" w:cs="Sylfaen"/>
          <w:noProof w:val="0"/>
          <w:highlight w:val="red"/>
        </w:rPr>
        <w:t>დანაშაულის</w:t>
      </w:r>
      <w:r w:rsidRPr="00996725">
        <w:rPr>
          <w:rFonts w:ascii="Sylfaen" w:hAnsi="Sylfaen"/>
          <w:noProof w:val="0"/>
          <w:highlight w:val="red"/>
        </w:rPr>
        <w:t xml:space="preserve"> </w:t>
      </w:r>
      <w:r w:rsidRPr="00996725">
        <w:rPr>
          <w:rFonts w:ascii="Sylfaen" w:hAnsi="Sylfaen" w:cs="Sylfaen"/>
          <w:noProof w:val="0"/>
          <w:highlight w:val="red"/>
        </w:rPr>
        <w:t>ნიშნები</w:t>
      </w:r>
      <w:r w:rsidRPr="00996725">
        <w:rPr>
          <w:rFonts w:ascii="Sylfaen" w:hAnsi="Sylfaen"/>
          <w:noProof w:val="0"/>
          <w:highlight w:val="red"/>
        </w:rPr>
        <w:t xml:space="preserve">, </w:t>
      </w:r>
      <w:r w:rsidRPr="00996725">
        <w:rPr>
          <w:rFonts w:ascii="Sylfaen" w:hAnsi="Sylfaen" w:cs="Sylfaen"/>
          <w:noProof w:val="0"/>
          <w:highlight w:val="red"/>
        </w:rPr>
        <w:t>თუმცა</w:t>
      </w:r>
      <w:r w:rsidRPr="00996725">
        <w:rPr>
          <w:rFonts w:ascii="Sylfaen" w:hAnsi="Sylfaen"/>
          <w:noProof w:val="0"/>
          <w:highlight w:val="red"/>
        </w:rPr>
        <w:t xml:space="preserve"> </w:t>
      </w:r>
      <w:r w:rsidRPr="00996725">
        <w:rPr>
          <w:rFonts w:ascii="Sylfaen" w:hAnsi="Sylfaen" w:cs="Sylfaen"/>
          <w:noProof w:val="0"/>
          <w:highlight w:val="red"/>
        </w:rPr>
        <w:t>საკითხის</w:t>
      </w:r>
      <w:r w:rsidRPr="00996725">
        <w:rPr>
          <w:rFonts w:ascii="Sylfaen" w:hAnsi="Sylfaen"/>
          <w:noProof w:val="0"/>
          <w:highlight w:val="red"/>
        </w:rPr>
        <w:t xml:space="preserve"> </w:t>
      </w:r>
      <w:r w:rsidRPr="00996725">
        <w:rPr>
          <w:rFonts w:ascii="Sylfaen" w:hAnsi="Sylfaen" w:cs="Sylfaen"/>
          <w:noProof w:val="0"/>
          <w:highlight w:val="red"/>
        </w:rPr>
        <w:t>შესწავლა</w:t>
      </w:r>
      <w:r w:rsidRPr="00996725">
        <w:rPr>
          <w:rFonts w:ascii="Sylfaen" w:hAnsi="Sylfaen"/>
          <w:noProof w:val="0"/>
          <w:highlight w:val="red"/>
        </w:rPr>
        <w:t xml:space="preserve"> </w:t>
      </w:r>
      <w:r w:rsidRPr="00996725">
        <w:rPr>
          <w:rFonts w:ascii="Sylfaen" w:hAnsi="Sylfaen" w:cs="Sylfaen"/>
          <w:noProof w:val="0"/>
          <w:highlight w:val="red"/>
        </w:rPr>
        <w:t>მიმდინარეობს</w:t>
      </w:r>
      <w:r w:rsidRPr="00996725">
        <w:rPr>
          <w:rFonts w:ascii="Sylfaen" w:hAnsi="Sylfaen"/>
          <w:noProof w:val="0"/>
          <w:highlight w:val="red"/>
        </w:rPr>
        <w:t>.</w:t>
      </w:r>
    </w:p>
    <w:p w14:paraId="2DD6455A" w14:textId="77777777" w:rsidR="00315130" w:rsidRPr="00996725" w:rsidRDefault="00315130" w:rsidP="006B0F04">
      <w:pPr>
        <w:spacing w:before="120" w:after="120" w:line="276" w:lineRule="auto"/>
        <w:ind w:firstLine="567"/>
        <w:jc w:val="both"/>
        <w:rPr>
          <w:rFonts w:ascii="Sylfaen" w:hAnsi="Sylfaen"/>
          <w:noProof w:val="0"/>
          <w:highlight w:val="red"/>
        </w:rPr>
      </w:pPr>
      <w:r w:rsidRPr="00996725">
        <w:rPr>
          <w:rFonts w:ascii="Sylfaen" w:hAnsi="Sylfaen"/>
          <w:b/>
          <w:i/>
          <w:noProof w:val="0"/>
          <w:highlight w:val="red"/>
          <w:u w:val="single"/>
        </w:rPr>
        <w:t>რეკომენდაცია:</w:t>
      </w:r>
    </w:p>
    <w:p w14:paraId="102F6A76"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996725">
        <w:rPr>
          <w:rFonts w:ascii="Sylfaen" w:hAnsi="Sylfaen"/>
          <w:b/>
          <w:highlight w:val="red"/>
        </w:rPr>
        <w:t>დაიწყოს გამოძიება მოქალაქეთათვის ვალების ჩამოწერის ინიციატივასთან დაკავშირებით, ხოლო გამოძიების მიმდინარეობისა და პროგრესის შესახებ, პერიოდულად, 6 თვეში ერთხელ, მიაწოდოს საზოგადოებას ინფორმაცია.</w:t>
      </w:r>
    </w:p>
    <w:p w14:paraId="0613DF67" w14:textId="77777777" w:rsidR="00B41A9F" w:rsidRPr="00996725" w:rsidRDefault="00237C80" w:rsidP="006B0F04">
      <w:pPr>
        <w:spacing w:before="120" w:after="120" w:line="276" w:lineRule="auto"/>
        <w:ind w:firstLine="567"/>
        <w:jc w:val="both"/>
        <w:rPr>
          <w:rFonts w:ascii="Sylfaen" w:hAnsi="Sylfaen"/>
          <w:b/>
          <w:i/>
          <w:noProof w:val="0"/>
          <w:highlight w:val="red"/>
          <w:u w:val="single"/>
        </w:rPr>
      </w:pPr>
      <w:r w:rsidRPr="00996725">
        <w:rPr>
          <w:rFonts w:ascii="Sylfaen" w:hAnsi="Sylfaen"/>
          <w:b/>
          <w:i/>
          <w:highlight w:val="red"/>
          <w:u w:val="single"/>
        </w:rPr>
        <w:t>პროკურატურის</w:t>
      </w:r>
      <w:r w:rsidRPr="00996725">
        <w:rPr>
          <w:rFonts w:ascii="Sylfaen" w:hAnsi="Sylfaen"/>
          <w:b/>
          <w:i/>
          <w:noProof w:val="0"/>
          <w:highlight w:val="red"/>
          <w:u w:val="single"/>
        </w:rPr>
        <w:t xml:space="preserve"> პოზიცია:</w:t>
      </w:r>
    </w:p>
    <w:p w14:paraId="436E1E2D" w14:textId="77777777"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უწყებას კონკრეტულად ამ ფაქტთან დაკავშირებით ინფორმაცია არ წარმოუდგენია და მხოლოდ საარჩევნო უფლების დარღვევის კუთხით არსებულ საგამოძიებო სტატისტიკაზე მიუთი</w:t>
      </w:r>
    </w:p>
    <w:p w14:paraId="58F99C56" w14:textId="77777777" w:rsidR="00B41A9F" w:rsidRPr="00851E0D" w:rsidRDefault="00B41A9F" w:rsidP="006B0F04">
      <w:pPr>
        <w:spacing w:before="120" w:after="120" w:line="276" w:lineRule="auto"/>
        <w:ind w:firstLine="567"/>
        <w:jc w:val="both"/>
        <w:rPr>
          <w:rFonts w:ascii="Sylfaen" w:hAnsi="Sylfaen"/>
          <w:b/>
          <w:noProof w:val="0"/>
        </w:rPr>
      </w:pPr>
    </w:p>
    <w:p w14:paraId="7AEF7A76" w14:textId="5C373AE0"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20. </w:t>
      </w:r>
    </w:p>
    <w:p w14:paraId="5039FE4C"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2017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ადგილობრივი</w:t>
      </w:r>
      <w:r w:rsidRPr="00996725">
        <w:rPr>
          <w:rFonts w:ascii="Sylfaen" w:hAnsi="Sylfaen"/>
          <w:noProof w:val="0"/>
          <w:highlight w:val="green"/>
        </w:rPr>
        <w:t xml:space="preserve"> </w:t>
      </w:r>
      <w:r w:rsidRPr="00996725">
        <w:rPr>
          <w:rFonts w:ascii="Sylfaen" w:hAnsi="Sylfaen" w:cs="Sylfaen"/>
          <w:noProof w:val="0"/>
          <w:highlight w:val="green"/>
        </w:rPr>
        <w:t>თვითმმართველობის</w:t>
      </w:r>
      <w:r w:rsidRPr="00996725">
        <w:rPr>
          <w:rFonts w:ascii="Sylfaen" w:hAnsi="Sylfaen"/>
          <w:noProof w:val="0"/>
          <w:highlight w:val="green"/>
        </w:rPr>
        <w:t xml:space="preserve"> </w:t>
      </w:r>
      <w:r w:rsidRPr="00996725">
        <w:rPr>
          <w:rFonts w:ascii="Sylfaen" w:hAnsi="Sylfaen" w:cs="Sylfaen"/>
          <w:noProof w:val="0"/>
          <w:highlight w:val="green"/>
        </w:rPr>
        <w:t>არჩევნებისგან</w:t>
      </w:r>
      <w:r w:rsidRPr="00996725">
        <w:rPr>
          <w:rFonts w:ascii="Sylfaen" w:hAnsi="Sylfaen"/>
          <w:noProof w:val="0"/>
          <w:highlight w:val="green"/>
        </w:rPr>
        <w:t xml:space="preserve"> </w:t>
      </w:r>
      <w:r w:rsidRPr="00996725">
        <w:rPr>
          <w:rFonts w:ascii="Sylfaen" w:hAnsi="Sylfaen" w:cs="Sylfaen"/>
          <w:noProof w:val="0"/>
          <w:highlight w:val="green"/>
        </w:rPr>
        <w:t>განსხვავებით</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სამწუხაროდ</w:t>
      </w:r>
      <w:r w:rsidRPr="00996725">
        <w:rPr>
          <w:rFonts w:ascii="Sylfaen" w:hAnsi="Sylfaen"/>
          <w:noProof w:val="0"/>
          <w:highlight w:val="green"/>
        </w:rPr>
        <w:t xml:space="preserve">, </w:t>
      </w:r>
      <w:r w:rsidRPr="00996725">
        <w:rPr>
          <w:rFonts w:ascii="Sylfaen" w:hAnsi="Sylfaen" w:cs="Sylfaen"/>
          <w:noProof w:val="0"/>
          <w:highlight w:val="green"/>
        </w:rPr>
        <w:t>მრავლად</w:t>
      </w:r>
      <w:r w:rsidRPr="00996725">
        <w:rPr>
          <w:rFonts w:ascii="Sylfaen" w:hAnsi="Sylfaen"/>
          <w:noProof w:val="0"/>
          <w:highlight w:val="green"/>
        </w:rPr>
        <w:t xml:space="preserve"> </w:t>
      </w:r>
      <w:r w:rsidRPr="00996725">
        <w:rPr>
          <w:rFonts w:ascii="Sylfaen" w:hAnsi="Sylfaen" w:cs="Sylfaen"/>
          <w:noProof w:val="0"/>
          <w:highlight w:val="green"/>
        </w:rPr>
        <w:t>ჰქონდა</w:t>
      </w:r>
      <w:r w:rsidRPr="00996725">
        <w:rPr>
          <w:rFonts w:ascii="Sylfaen" w:hAnsi="Sylfaen"/>
          <w:noProof w:val="0"/>
          <w:highlight w:val="green"/>
        </w:rPr>
        <w:t xml:space="preserve"> </w:t>
      </w:r>
      <w:r w:rsidRPr="00996725">
        <w:rPr>
          <w:rFonts w:ascii="Sylfaen" w:hAnsi="Sylfaen" w:cs="Sylfaen"/>
          <w:noProof w:val="0"/>
          <w:highlight w:val="green"/>
        </w:rPr>
        <w:t>ადგილი</w:t>
      </w:r>
      <w:r w:rsidRPr="00996725">
        <w:rPr>
          <w:rFonts w:ascii="Sylfaen" w:hAnsi="Sylfaen"/>
          <w:noProof w:val="0"/>
          <w:highlight w:val="green"/>
        </w:rPr>
        <w:t xml:space="preserve"> </w:t>
      </w:r>
      <w:r w:rsidRPr="00996725">
        <w:rPr>
          <w:rFonts w:ascii="Sylfaen" w:hAnsi="Sylfaen" w:cs="Sylfaen"/>
          <w:noProof w:val="0"/>
          <w:highlight w:val="green"/>
        </w:rPr>
        <w:t>ფიზიკური</w:t>
      </w:r>
      <w:r w:rsidRPr="00996725">
        <w:rPr>
          <w:rFonts w:ascii="Sylfaen" w:hAnsi="Sylfaen"/>
          <w:noProof w:val="0"/>
          <w:highlight w:val="green"/>
        </w:rPr>
        <w:t xml:space="preserve"> </w:t>
      </w:r>
      <w:r w:rsidRPr="00996725">
        <w:rPr>
          <w:rFonts w:ascii="Sylfaen" w:hAnsi="Sylfaen" w:cs="Sylfaen"/>
          <w:noProof w:val="0"/>
          <w:highlight w:val="green"/>
        </w:rPr>
        <w:t>დაპირისპირებისა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ფაქტებს</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 პროკურატურის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დაწყებულია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გრძელდება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p>
    <w:p w14:paraId="5BDD8625"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ოქტომბრამდე</w:t>
      </w:r>
      <w:r w:rsidRPr="00996725">
        <w:rPr>
          <w:rFonts w:ascii="Sylfaen" w:hAnsi="Sylfaen"/>
          <w:noProof w:val="0"/>
          <w:highlight w:val="green"/>
        </w:rPr>
        <w:t xml:space="preserve"> -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დღემდე</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წინასაარჩევნო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12 </w:t>
      </w:r>
      <w:r w:rsidRPr="00996725">
        <w:rPr>
          <w:rFonts w:ascii="Sylfaen" w:hAnsi="Sylfaen" w:cs="Sylfaen"/>
          <w:noProof w:val="0"/>
          <w:highlight w:val="green"/>
        </w:rPr>
        <w:t>საქმეზე</w:t>
      </w:r>
      <w:r w:rsidRPr="00996725">
        <w:rPr>
          <w:rFonts w:ascii="Sylfaen" w:hAnsi="Sylfaen"/>
          <w:noProof w:val="0"/>
          <w:highlight w:val="green"/>
        </w:rPr>
        <w:t>;</w:t>
      </w:r>
    </w:p>
    <w:p w14:paraId="5C701FC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ოქტომბერს</w:t>
      </w:r>
      <w:r w:rsidRPr="00996725">
        <w:rPr>
          <w:rFonts w:ascii="Sylfaen" w:hAnsi="Sylfaen"/>
          <w:noProof w:val="0"/>
          <w:highlight w:val="green"/>
        </w:rPr>
        <w:t xml:space="preserve"> (</w:t>
      </w:r>
      <w:r w:rsidRPr="00996725">
        <w:rPr>
          <w:rFonts w:ascii="Sylfaen" w:hAnsi="Sylfaen" w:cs="Sylfaen"/>
          <w:noProof w:val="0"/>
          <w:highlight w:val="green"/>
        </w:rPr>
        <w:t>პირველი</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მომდევნო</w:t>
      </w:r>
      <w:r w:rsidRPr="00996725">
        <w:rPr>
          <w:rFonts w:ascii="Sylfaen" w:hAnsi="Sylfaen"/>
          <w:noProof w:val="0"/>
          <w:highlight w:val="green"/>
        </w:rPr>
        <w:t xml:space="preserve"> </w:t>
      </w:r>
      <w:r w:rsidRPr="00996725">
        <w:rPr>
          <w:rFonts w:ascii="Sylfaen" w:hAnsi="Sylfaen" w:cs="Sylfaen"/>
          <w:noProof w:val="0"/>
          <w:highlight w:val="green"/>
        </w:rPr>
        <w:t>დღეებში</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გამართვამდე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34 </w:t>
      </w:r>
      <w:r w:rsidRPr="00996725">
        <w:rPr>
          <w:rFonts w:ascii="Sylfaen" w:hAnsi="Sylfaen" w:cs="Sylfaen"/>
          <w:noProof w:val="0"/>
          <w:highlight w:val="green"/>
        </w:rPr>
        <w:t>საქმეზე</w:t>
      </w:r>
      <w:r w:rsidRPr="00996725">
        <w:rPr>
          <w:rFonts w:ascii="Sylfaen" w:hAnsi="Sylfaen"/>
          <w:noProof w:val="0"/>
          <w:highlight w:val="green"/>
        </w:rPr>
        <w:t>;</w:t>
      </w:r>
    </w:p>
    <w:p w14:paraId="54808D3B" w14:textId="77777777"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31 </w:t>
      </w:r>
      <w:r w:rsidRPr="00996725">
        <w:rPr>
          <w:rFonts w:ascii="Sylfaen" w:hAnsi="Sylfaen" w:cs="Sylfaen"/>
          <w:noProof w:val="0"/>
          <w:highlight w:val="green"/>
        </w:rPr>
        <w:t>საქმეზე</w:t>
      </w:r>
    </w:p>
    <w:p w14:paraId="62B6EC25"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გენერალურმა</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პროკურატურიდან მიღებულ ინფორმაციაზე დაყრდნობით, სახალხო დამცველი აცხადებს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164</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გათვალისწინებული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ნიშნებით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8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საქმეებზე</w:t>
      </w:r>
      <w:r w:rsidRPr="00996725">
        <w:rPr>
          <w:rFonts w:ascii="Sylfaen" w:hAnsi="Sylfaen"/>
          <w:noProof w:val="0"/>
          <w:highlight w:val="green"/>
        </w:rPr>
        <w:t xml:space="preserve"> </w:t>
      </w:r>
      <w:r w:rsidRPr="00996725">
        <w:rPr>
          <w:rFonts w:ascii="Sylfaen" w:hAnsi="Sylfaen" w:cs="Sylfaen"/>
          <w:noProof w:val="0"/>
          <w:highlight w:val="green"/>
        </w:rPr>
        <w:t>ტარდება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ან</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პირი არ</w:t>
      </w:r>
      <w:r w:rsidRPr="00996725">
        <w:rPr>
          <w:rFonts w:ascii="Sylfaen" w:hAnsi="Sylfaen"/>
          <w:noProof w:val="0"/>
          <w:highlight w:val="green"/>
        </w:rPr>
        <w:t xml:space="preserve"> </w:t>
      </w:r>
      <w:r w:rsidRPr="00996725">
        <w:rPr>
          <w:rFonts w:ascii="Sylfaen" w:hAnsi="Sylfaen" w:cs="Sylfaen"/>
          <w:noProof w:val="0"/>
          <w:highlight w:val="green"/>
        </w:rPr>
        <w:t>არის ცნობილი.</w:t>
      </w:r>
    </w:p>
    <w:p w14:paraId="1E8E2DDF" w14:textId="77777777"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არჩევნების მეორე ტურის მიმდინარეობისას</w:t>
      </w:r>
      <w:r w:rsidRPr="00996725">
        <w:rPr>
          <w:rFonts w:cs="Calibri"/>
          <w:sz w:val="22"/>
          <w:szCs w:val="22"/>
          <w:highlight w:val="green"/>
          <w:lang w:val="ka-GE"/>
        </w:rPr>
        <w:t xml:space="preserve">, </w:t>
      </w:r>
      <w:r w:rsidRPr="00996725">
        <w:rPr>
          <w:sz w:val="22"/>
          <w:szCs w:val="22"/>
          <w:highlight w:val="green"/>
          <w:lang w:val="ka-GE"/>
        </w:rPr>
        <w:t xml:space="preserve">გამოვლინდა ონლაინ გამოცემა </w:t>
      </w:r>
      <w:r w:rsidRPr="00996725">
        <w:rPr>
          <w:rFonts w:cs="Calibri"/>
          <w:sz w:val="22"/>
          <w:szCs w:val="22"/>
          <w:highlight w:val="green"/>
          <w:lang w:val="ka-GE"/>
        </w:rPr>
        <w:t>on.ge-</w:t>
      </w:r>
      <w:r w:rsidRPr="00996725">
        <w:rPr>
          <w:sz w:val="22"/>
          <w:szCs w:val="22"/>
          <w:highlight w:val="green"/>
          <w:lang w:val="ka-GE"/>
        </w:rPr>
        <w:t>სა და ტელეკომპანია „პირველის“ ჟურნალისტებზე ძალადობის ორი შემთხვევა</w:t>
      </w:r>
      <w:r w:rsidRPr="00996725">
        <w:rPr>
          <w:rFonts w:cs="Calibri"/>
          <w:sz w:val="22"/>
          <w:szCs w:val="22"/>
          <w:highlight w:val="green"/>
          <w:lang w:val="ka-GE"/>
        </w:rPr>
        <w:t xml:space="preserve">. </w:t>
      </w:r>
      <w:r w:rsidRPr="00996725">
        <w:rPr>
          <w:sz w:val="22"/>
          <w:szCs w:val="22"/>
          <w:highlight w:val="green"/>
          <w:lang w:val="ka-GE"/>
        </w:rPr>
        <w:t xml:space="preserve">ორივე ფაქტთან </w:t>
      </w:r>
      <w:r w:rsidRPr="00996725">
        <w:rPr>
          <w:sz w:val="22"/>
          <w:szCs w:val="22"/>
          <w:highlight w:val="green"/>
          <w:lang w:val="ka-GE"/>
        </w:rPr>
        <w:lastRenderedPageBreak/>
        <w:t>დაკავშირებით</w:t>
      </w:r>
      <w:r w:rsidRPr="00996725">
        <w:rPr>
          <w:rFonts w:cs="Calibri"/>
          <w:sz w:val="22"/>
          <w:szCs w:val="22"/>
          <w:highlight w:val="green"/>
          <w:lang w:val="ka-GE"/>
        </w:rPr>
        <w:t xml:space="preserve">, </w:t>
      </w:r>
      <w:r w:rsidRPr="00996725">
        <w:rPr>
          <w:sz w:val="22"/>
          <w:szCs w:val="22"/>
          <w:highlight w:val="green"/>
          <w:lang w:val="ka-GE"/>
        </w:rPr>
        <w:t xml:space="preserve">გამოძიება საქართველოს სისხლის სამართლის კოდექსის </w:t>
      </w:r>
      <w:r w:rsidRPr="00996725">
        <w:rPr>
          <w:rFonts w:cs="Calibri"/>
          <w:sz w:val="22"/>
          <w:szCs w:val="22"/>
          <w:highlight w:val="green"/>
          <w:lang w:val="ka-GE"/>
        </w:rPr>
        <w:t>126-</w:t>
      </w:r>
      <w:r w:rsidRPr="00996725">
        <w:rPr>
          <w:sz w:val="22"/>
          <w:szCs w:val="22"/>
          <w:highlight w:val="green"/>
          <w:lang w:val="ka-GE"/>
        </w:rPr>
        <w:t>ე მუხლით დაიწყო</w:t>
      </w:r>
      <w:r w:rsidRPr="00996725">
        <w:rPr>
          <w:rFonts w:cs="Calibri"/>
          <w:sz w:val="22"/>
          <w:szCs w:val="22"/>
          <w:highlight w:val="green"/>
          <w:lang w:val="ka-GE"/>
        </w:rPr>
        <w:t xml:space="preserve">, </w:t>
      </w:r>
      <w:r w:rsidRPr="00996725">
        <w:rPr>
          <w:sz w:val="22"/>
          <w:szCs w:val="22"/>
          <w:highlight w:val="green"/>
          <w:lang w:val="ka-GE"/>
        </w:rPr>
        <w:t>რაც ძალადობას გულისხმობს</w:t>
      </w:r>
      <w:r w:rsidRPr="00996725">
        <w:rPr>
          <w:rFonts w:cs="Calibri"/>
          <w:sz w:val="22"/>
          <w:szCs w:val="22"/>
          <w:highlight w:val="green"/>
          <w:lang w:val="ka-GE"/>
        </w:rPr>
        <w:t xml:space="preserve">. </w:t>
      </w:r>
      <w:r w:rsidRPr="00996725">
        <w:rPr>
          <w:sz w:val="22"/>
          <w:szCs w:val="22"/>
          <w:highlight w:val="green"/>
          <w:lang w:val="ka-GE"/>
        </w:rPr>
        <w:t>უწყების ცნობით</w:t>
      </w:r>
      <w:r w:rsidRPr="00996725">
        <w:rPr>
          <w:rFonts w:cs="Calibri"/>
          <w:sz w:val="22"/>
          <w:szCs w:val="22"/>
          <w:highlight w:val="green"/>
          <w:lang w:val="ka-GE"/>
        </w:rPr>
        <w:t>, on.ge-</w:t>
      </w:r>
      <w:r w:rsidRPr="00996725">
        <w:rPr>
          <w:sz w:val="22"/>
          <w:szCs w:val="22"/>
          <w:highlight w:val="green"/>
          <w:lang w:val="ka-GE"/>
        </w:rPr>
        <w:t>ს რეპორტიორის საქმეში დანაშაულის ნიშნები არ გამოიკვეთა და გამოძიება შეწყდა</w:t>
      </w:r>
      <w:r w:rsidRPr="00996725">
        <w:rPr>
          <w:rFonts w:cs="Calibri"/>
          <w:sz w:val="22"/>
          <w:szCs w:val="22"/>
          <w:highlight w:val="green"/>
          <w:lang w:val="ka-GE"/>
        </w:rPr>
        <w:t xml:space="preserve">, </w:t>
      </w:r>
      <w:r w:rsidRPr="00996725">
        <w:rPr>
          <w:sz w:val="22"/>
          <w:szCs w:val="22"/>
          <w:highlight w:val="green"/>
          <w:lang w:val="ka-GE"/>
        </w:rPr>
        <w:t xml:space="preserve">ხოლო ტელეკომპანია „პირველის“ ჟურნალისტზე თავდასხმისთვის </w:t>
      </w:r>
      <w:r w:rsidRPr="00996725">
        <w:rPr>
          <w:rFonts w:cs="Calibri"/>
          <w:sz w:val="22"/>
          <w:szCs w:val="22"/>
          <w:highlight w:val="green"/>
          <w:lang w:val="ka-GE"/>
        </w:rPr>
        <w:t xml:space="preserve">2018 </w:t>
      </w:r>
      <w:r w:rsidRPr="00996725">
        <w:rPr>
          <w:sz w:val="22"/>
          <w:szCs w:val="22"/>
          <w:highlight w:val="green"/>
          <w:lang w:val="ka-GE"/>
        </w:rPr>
        <w:t xml:space="preserve">წლის </w:t>
      </w:r>
      <w:r w:rsidRPr="00996725">
        <w:rPr>
          <w:rFonts w:cs="Calibri"/>
          <w:sz w:val="22"/>
          <w:szCs w:val="22"/>
          <w:highlight w:val="green"/>
          <w:lang w:val="ka-GE"/>
        </w:rPr>
        <w:t xml:space="preserve">6 </w:t>
      </w:r>
      <w:r w:rsidRPr="00996725">
        <w:rPr>
          <w:sz w:val="22"/>
          <w:szCs w:val="22"/>
          <w:highlight w:val="green"/>
          <w:lang w:val="ka-GE"/>
        </w:rPr>
        <w:t xml:space="preserve">დეკემბერს ბრალი წარედგინა ერთ პირს. </w:t>
      </w:r>
    </w:p>
    <w:p w14:paraId="4F82831A"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საჩივრების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საფუძველზე</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შესწავლის</w:t>
      </w:r>
      <w:r w:rsidRPr="00996725">
        <w:rPr>
          <w:rFonts w:ascii="Sylfaen" w:hAnsi="Sylfaen"/>
          <w:noProof w:val="0"/>
          <w:highlight w:val="green"/>
        </w:rPr>
        <w:t xml:space="preserve"> </w:t>
      </w:r>
      <w:r w:rsidRPr="00996725">
        <w:rPr>
          <w:rFonts w:ascii="Sylfaen" w:hAnsi="Sylfaen" w:cs="Sylfaen"/>
          <w:noProof w:val="0"/>
          <w:highlight w:val="green"/>
        </w:rPr>
        <w:t>საგანი</w:t>
      </w:r>
      <w:r w:rsidRPr="00996725">
        <w:rPr>
          <w:rFonts w:ascii="Sylfaen" w:hAnsi="Sylfaen"/>
          <w:noProof w:val="0"/>
          <w:highlight w:val="green"/>
        </w:rPr>
        <w:t xml:space="preserve"> </w:t>
      </w:r>
      <w:r w:rsidRPr="00996725">
        <w:rPr>
          <w:rFonts w:ascii="Sylfaen" w:hAnsi="Sylfaen" w:cs="Sylfaen"/>
          <w:noProof w:val="0"/>
          <w:highlight w:val="green"/>
        </w:rPr>
        <w:t>გახდა</w:t>
      </w:r>
      <w:r w:rsidRPr="00996725">
        <w:rPr>
          <w:rFonts w:ascii="Sylfaen" w:hAnsi="Sylfaen"/>
          <w:noProof w:val="0"/>
          <w:highlight w:val="green"/>
        </w:rPr>
        <w:t xml:space="preserve"> 2018 </w:t>
      </w:r>
      <w:r w:rsidRPr="00996725">
        <w:rPr>
          <w:rFonts w:ascii="Sylfaen" w:hAnsi="Sylfaen" w:cs="Sylfaen"/>
          <w:noProof w:val="0"/>
          <w:highlight w:val="green"/>
        </w:rPr>
        <w:t>წელს</w:t>
      </w:r>
      <w:r w:rsidRPr="00996725">
        <w:rPr>
          <w:rFonts w:ascii="Sylfaen" w:hAnsi="Sylfaen"/>
          <w:noProof w:val="0"/>
          <w:highlight w:val="green"/>
        </w:rPr>
        <w:t xml:space="preserve">, </w:t>
      </w:r>
      <w:r w:rsidRPr="00996725">
        <w:rPr>
          <w:rFonts w:ascii="Sylfaen" w:hAnsi="Sylfaen" w:cs="Sylfaen"/>
          <w:noProof w:val="0"/>
          <w:highlight w:val="green"/>
        </w:rPr>
        <w:t>თბილისის</w:t>
      </w:r>
      <w:r w:rsidRPr="00996725">
        <w:rPr>
          <w:rFonts w:ascii="Sylfaen" w:hAnsi="Sylfaen"/>
          <w:noProof w:val="0"/>
          <w:highlight w:val="green"/>
        </w:rPr>
        <w:t xml:space="preserve">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ბაგა</w:t>
      </w:r>
      <w:r w:rsidRPr="00996725">
        <w:rPr>
          <w:rFonts w:ascii="Sylfaen" w:hAnsi="Sylfaen"/>
          <w:noProof w:val="0"/>
          <w:highlight w:val="green"/>
        </w:rPr>
        <w:t>-</w:t>
      </w:r>
      <w:r w:rsidRPr="00996725">
        <w:rPr>
          <w:rFonts w:ascii="Sylfaen" w:hAnsi="Sylfaen" w:cs="Sylfaen"/>
          <w:noProof w:val="0"/>
          <w:highlight w:val="green"/>
        </w:rPr>
        <w:t>ბაღებიდან</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არაგეგმიური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არაერთი</w:t>
      </w:r>
      <w:r w:rsidRPr="00996725">
        <w:rPr>
          <w:rFonts w:ascii="Sylfaen" w:hAnsi="Sylfaen"/>
          <w:noProof w:val="0"/>
          <w:highlight w:val="green"/>
        </w:rPr>
        <w:t xml:space="preserve"> </w:t>
      </w:r>
      <w:r w:rsidRPr="00996725">
        <w:rPr>
          <w:rFonts w:ascii="Sylfaen" w:hAnsi="Sylfaen" w:cs="Sylfaen"/>
          <w:noProof w:val="0"/>
          <w:highlight w:val="green"/>
        </w:rPr>
        <w:t>მწვავე</w:t>
      </w:r>
      <w:r w:rsidRPr="00996725">
        <w:rPr>
          <w:rFonts w:ascii="Sylfaen" w:hAnsi="Sylfaen"/>
          <w:noProof w:val="0"/>
          <w:highlight w:val="green"/>
        </w:rPr>
        <w:t xml:space="preserve"> </w:t>
      </w:r>
      <w:r w:rsidRPr="00996725">
        <w:rPr>
          <w:rFonts w:ascii="Sylfaen" w:hAnsi="Sylfaen" w:cs="Sylfaen"/>
          <w:noProof w:val="0"/>
          <w:highlight w:val="green"/>
        </w:rPr>
        <w:t>შეკითხვა</w:t>
      </w:r>
      <w:r w:rsidRPr="00996725">
        <w:rPr>
          <w:rFonts w:ascii="Sylfaen" w:hAnsi="Sylfaen"/>
          <w:noProof w:val="0"/>
          <w:highlight w:val="green"/>
        </w:rPr>
        <w:t xml:space="preserve"> </w:t>
      </w:r>
      <w:r w:rsidRPr="00996725">
        <w:rPr>
          <w:rFonts w:ascii="Sylfaen" w:hAnsi="Sylfaen" w:cs="Sylfaen"/>
          <w:noProof w:val="0"/>
          <w:highlight w:val="green"/>
        </w:rPr>
        <w:t>გააჩინა</w:t>
      </w:r>
      <w:r w:rsidRPr="00996725">
        <w:rPr>
          <w:rFonts w:ascii="Sylfaen" w:hAnsi="Sylfaen"/>
          <w:noProof w:val="0"/>
          <w:highlight w:val="green"/>
        </w:rPr>
        <w:t xml:space="preserve"> </w:t>
      </w:r>
      <w:r w:rsidRPr="00996725">
        <w:rPr>
          <w:rFonts w:ascii="Sylfaen" w:hAnsi="Sylfaen" w:cs="Sylfaen"/>
          <w:noProof w:val="0"/>
          <w:highlight w:val="green"/>
        </w:rPr>
        <w:t>განათლების</w:t>
      </w:r>
      <w:r w:rsidRPr="00996725">
        <w:rPr>
          <w:rFonts w:ascii="Sylfaen" w:hAnsi="Sylfaen"/>
          <w:noProof w:val="0"/>
          <w:highlight w:val="green"/>
        </w:rPr>
        <w:t xml:space="preserve">, </w:t>
      </w:r>
      <w:r w:rsidRPr="00996725">
        <w:rPr>
          <w:rFonts w:ascii="Sylfaen" w:hAnsi="Sylfaen" w:cs="Sylfaen"/>
          <w:noProof w:val="0"/>
          <w:highlight w:val="green"/>
        </w:rPr>
        <w:t>მეცნიერების</w:t>
      </w:r>
      <w:r w:rsidRPr="00996725">
        <w:rPr>
          <w:rFonts w:ascii="Sylfaen" w:hAnsi="Sylfaen"/>
          <w:noProof w:val="0"/>
          <w:highlight w:val="green"/>
        </w:rPr>
        <w:t xml:space="preserve">, </w:t>
      </w:r>
      <w:r w:rsidRPr="00996725">
        <w:rPr>
          <w:rFonts w:ascii="Sylfaen" w:hAnsi="Sylfaen" w:cs="Sylfaen"/>
          <w:noProof w:val="0"/>
          <w:highlight w:val="green"/>
        </w:rPr>
        <w:t>კულტურისა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სპორტის</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შიდა</w:t>
      </w:r>
      <w:r w:rsidRPr="00996725">
        <w:rPr>
          <w:rFonts w:ascii="Sylfaen" w:hAnsi="Sylfaen"/>
          <w:noProof w:val="0"/>
          <w:highlight w:val="green"/>
        </w:rPr>
        <w:t xml:space="preserve"> </w:t>
      </w:r>
      <w:r w:rsidRPr="00996725">
        <w:rPr>
          <w:rFonts w:ascii="Sylfaen" w:hAnsi="Sylfaen" w:cs="Sylfaen"/>
          <w:noProof w:val="0"/>
          <w:highlight w:val="green"/>
        </w:rPr>
        <w:t>აუდიტის</w:t>
      </w:r>
      <w:r w:rsidRPr="00996725">
        <w:rPr>
          <w:rFonts w:ascii="Sylfaen" w:hAnsi="Sylfaen"/>
          <w:noProof w:val="0"/>
          <w:highlight w:val="green"/>
        </w:rPr>
        <w:t xml:space="preserve"> </w:t>
      </w:r>
      <w:r w:rsidRPr="00996725">
        <w:rPr>
          <w:rFonts w:ascii="Sylfaen" w:hAnsi="Sylfaen" w:cs="Sylfaen"/>
          <w:noProof w:val="0"/>
          <w:highlight w:val="green"/>
        </w:rPr>
        <w:t>დეპარტამენტის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სკოლაში</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მიზანმა</w:t>
      </w:r>
      <w:r w:rsidRPr="00996725">
        <w:rPr>
          <w:rFonts w:ascii="Sylfaen" w:hAnsi="Sylfaen"/>
          <w:noProof w:val="0"/>
          <w:highlight w:val="green"/>
        </w:rPr>
        <w:t>.</w:t>
      </w:r>
    </w:p>
    <w:p w14:paraId="5CEC540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დამცველს</w:t>
      </w:r>
      <w:r w:rsidRPr="00996725">
        <w:rPr>
          <w:rFonts w:ascii="Sylfaen" w:hAnsi="Sylfaen"/>
          <w:noProof w:val="0"/>
          <w:highlight w:val="green"/>
        </w:rPr>
        <w:t xml:space="preserve"> </w:t>
      </w:r>
      <w:r w:rsidRPr="00996725">
        <w:rPr>
          <w:rFonts w:ascii="Sylfaen" w:hAnsi="Sylfaen" w:cs="Sylfaen"/>
          <w:noProof w:val="0"/>
          <w:highlight w:val="green"/>
        </w:rPr>
        <w:t>დაუშვებლად</w:t>
      </w:r>
      <w:r w:rsidRPr="00996725">
        <w:rPr>
          <w:rFonts w:ascii="Sylfaen" w:hAnsi="Sylfaen"/>
          <w:noProof w:val="0"/>
          <w:highlight w:val="green"/>
        </w:rPr>
        <w:t xml:space="preserve"> </w:t>
      </w:r>
      <w:r w:rsidRPr="00996725">
        <w:rPr>
          <w:rFonts w:ascii="Sylfaen" w:hAnsi="Sylfaen" w:cs="Sylfaen"/>
          <w:noProof w:val="0"/>
          <w:highlight w:val="green"/>
        </w:rPr>
        <w:t>მიაჩნია</w:t>
      </w:r>
      <w:r w:rsidRPr="00996725">
        <w:rPr>
          <w:rFonts w:ascii="Sylfaen" w:hAnsi="Sylfaen"/>
          <w:noProof w:val="0"/>
          <w:highlight w:val="green"/>
        </w:rPr>
        <w:t xml:space="preserve"> </w:t>
      </w:r>
      <w:r w:rsidRPr="00996725">
        <w:rPr>
          <w:rFonts w:ascii="Sylfaen" w:hAnsi="Sylfaen" w:cs="Sylfaen"/>
          <w:noProof w:val="0"/>
          <w:highlight w:val="green"/>
        </w:rPr>
        <w:t>საგანმანათლებლო</w:t>
      </w:r>
      <w:r w:rsidRPr="00996725">
        <w:rPr>
          <w:rFonts w:ascii="Sylfaen" w:hAnsi="Sylfaen"/>
          <w:noProof w:val="0"/>
          <w:highlight w:val="green"/>
        </w:rPr>
        <w:t xml:space="preserve"> </w:t>
      </w:r>
      <w:r w:rsidRPr="00996725">
        <w:rPr>
          <w:rFonts w:ascii="Sylfaen" w:hAnsi="Sylfaen" w:cs="Sylfaen"/>
          <w:noProof w:val="0"/>
          <w:highlight w:val="green"/>
        </w:rPr>
        <w:t>დაწესებულებების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მექანიზმის</w:t>
      </w:r>
      <w:r w:rsidRPr="00996725">
        <w:rPr>
          <w:rFonts w:ascii="Sylfaen" w:hAnsi="Sylfaen"/>
          <w:noProof w:val="0"/>
          <w:highlight w:val="green"/>
        </w:rPr>
        <w:t xml:space="preserve"> </w:t>
      </w:r>
      <w:r w:rsidRPr="00996725">
        <w:rPr>
          <w:rFonts w:ascii="Sylfaen" w:hAnsi="Sylfaen" w:cs="Sylfaen"/>
          <w:noProof w:val="0"/>
          <w:highlight w:val="green"/>
        </w:rPr>
        <w:t>პოლიტიკური</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და </w:t>
      </w:r>
      <w:r w:rsidRPr="00996725">
        <w:rPr>
          <w:rFonts w:ascii="Sylfaen" w:hAnsi="Sylfaen" w:cs="Sylfaen"/>
          <w:noProof w:val="0"/>
          <w:highlight w:val="green"/>
        </w:rPr>
        <w:t>მოუწოდებს</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გამოიძიოს</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ნოემბერში</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დაკავშირებული</w:t>
      </w:r>
      <w:r w:rsidRPr="00996725">
        <w:rPr>
          <w:rFonts w:ascii="Sylfaen" w:hAnsi="Sylfaen"/>
          <w:noProof w:val="0"/>
          <w:highlight w:val="green"/>
        </w:rPr>
        <w:t xml:space="preserve"> </w:t>
      </w:r>
      <w:r w:rsidRPr="00996725">
        <w:rPr>
          <w:rFonts w:ascii="Sylfaen" w:hAnsi="Sylfaen" w:cs="Sylfaen"/>
          <w:noProof w:val="0"/>
          <w:highlight w:val="green"/>
        </w:rPr>
        <w:t>გარემოებები</w:t>
      </w:r>
      <w:r w:rsidRPr="00996725">
        <w:rPr>
          <w:rFonts w:ascii="Sylfaen" w:hAnsi="Sylfaen"/>
          <w:noProof w:val="0"/>
          <w:highlight w:val="green"/>
        </w:rPr>
        <w:t>.</w:t>
      </w:r>
    </w:p>
    <w:p w14:paraId="7160C412"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284EC879" w14:textId="7D6E9A7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2" w:author="Lenovo" w:date="2019-05-09T18:21:00Z">
        <w:r w:rsidRPr="00996725" w:rsidDel="00A34221">
          <w:rPr>
            <w:rFonts w:ascii="Sylfaen" w:hAnsi="Sylfaen"/>
            <w:b/>
            <w:highlight w:val="green"/>
          </w:rPr>
          <w:delText>პერიოდულად, 6 თვეში ერთხელ,</w:delText>
        </w:r>
      </w:del>
      <w:r w:rsidRPr="00996725">
        <w:rPr>
          <w:rFonts w:ascii="Sylfaen" w:hAnsi="Sylfaen"/>
          <w:b/>
          <w:highlight w:val="green"/>
        </w:rPr>
        <w:t xml:space="preserve"> მიაწოდოს საზოგადოებას ინფორმაცია საარჩევნო პერიოდში გამოვლენილი ყველა დანაშაულებრივი </w:t>
      </w:r>
      <w:del w:id="133" w:author="Lenovo" w:date="2019-05-09T18:22:00Z">
        <w:r w:rsidRPr="00996725" w:rsidDel="00A34221">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ქმედების გამოძიების მიმდინარეობისა და პროგრესის თაობაზე</w:t>
      </w:r>
      <w:ins w:id="134" w:author="Lenovo" w:date="2019-05-09T18:22:00Z">
        <w:r w:rsidR="00A34221">
          <w:rPr>
            <w:rFonts w:ascii="Sylfaen" w:hAnsi="Sylfaen"/>
            <w:b/>
            <w:highlight w:val="green"/>
          </w:rPr>
          <w:t xml:space="preserve"> </w:t>
        </w:r>
        <w:r w:rsidR="00783B28">
          <w:rPr>
            <w:rFonts w:ascii="Sylfaen" w:hAnsi="Sylfaen"/>
            <w:b/>
            <w:highlight w:val="green"/>
          </w:rPr>
          <w:t>ახალი გარემოების აღმოჩენის</w:t>
        </w:r>
        <w:r w:rsidR="00A34221">
          <w:rPr>
            <w:rFonts w:ascii="Sylfaen" w:hAnsi="Sylfaen"/>
            <w:b/>
            <w:highlight w:val="green"/>
          </w:rPr>
          <w:t xml:space="preserve"> შემთხვევაში</w:t>
        </w:r>
      </w:ins>
      <w:del w:id="135" w:author="Lenovo" w:date="2019-05-09T18:22:00Z">
        <w:r w:rsidRPr="00996725" w:rsidDel="00A34221">
          <w:rPr>
            <w:rFonts w:ascii="Sylfaen" w:hAnsi="Sylfaen"/>
            <w:b/>
            <w:highlight w:val="green"/>
          </w:rPr>
          <w:delText>, ასევე ზუგდიდის №6 საჯარო სკოლაში ჩატარებული ინსპექტირების საქმეზე</w:delText>
        </w:r>
      </w:del>
      <w:r w:rsidRPr="00996725">
        <w:rPr>
          <w:rFonts w:ascii="Sylfaen" w:hAnsi="Sylfaen"/>
          <w:b/>
          <w:highlight w:val="green"/>
        </w:rPr>
        <w:t>.</w:t>
      </w:r>
    </w:p>
    <w:p w14:paraId="12C7C219"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46E0570"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არჩევნებამდე მომხდარ წინასაარჩევნო ინციდენტებზე გამოძიებადაწყებული 12 საქმიდან 4 საქმეზე 16 პირის მიმართ დაწყებულია სისხლისსამართლებრივი დევნა, 1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14 პირი.</w:t>
      </w:r>
    </w:p>
    <w:p w14:paraId="5BD350AF"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2018 წლის 28 ოქტომბერს (პირველი ტურის კენჭისყრის დღეს) და მომდევნო დღეებში (მეორე ტურის გამართვამდე) გამოვლენილ საარჩევნო ინციდენტებზე გამოძიებადაწყებული სისხლის სამართლის 34 საქმიდან 5 საქმეზე 9 პირის მიმართ დაწყებულია სისხლისსამართლებრივი დევნა. 7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9 პირი.   </w:t>
      </w:r>
    </w:p>
    <w:p w14:paraId="54CB2FDA" w14:textId="77777777"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მეორე ტურის კენჭისყრის დღეს და შემდგომ ეტაპზე გამოვლენილ საარჩევნო ინციდენტებზე გამოძიებადაწყებული 31 სისხლის სამართლის საქმიდან 2 საქმეზე 2 პირის მიმართ დაწყებულია სისხლისსამართლებრივი დევნა, 13 საქმეზე შეწყდა გამოძიება სისხლის სამართლის კანონით გათვალისიწინებული ქმედების არარსებობის გამო, ხოლო 2 პირი ცნობილია დაზარალებულად. 13 საქმეზე გამოძიებას აწარმოებს გენერალური პროკურატურა და მისი სტრუქტურული დანაყოფები (საგამოძიებო ნაწილები).</w:t>
      </w:r>
    </w:p>
    <w:p w14:paraId="11F795B7"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lastRenderedPageBreak/>
        <w:t>შეფასება:</w:t>
      </w:r>
    </w:p>
    <w:p w14:paraId="623746F3" w14:textId="46BAC2FA" w:rsidR="00B41A9F" w:rsidRPr="00851E0D" w:rsidRDefault="00B41A9F" w:rsidP="006B0F04">
      <w:pPr>
        <w:spacing w:before="120" w:after="120" w:line="276" w:lineRule="auto"/>
        <w:ind w:firstLine="567"/>
        <w:jc w:val="both"/>
        <w:rPr>
          <w:rFonts w:ascii="Sylfaen" w:hAnsi="Sylfaen" w:cs="Sylfaen"/>
          <w:noProof w:val="0"/>
        </w:rPr>
      </w:pPr>
      <w:r w:rsidRPr="00996725">
        <w:rPr>
          <w:rFonts w:ascii="Sylfaen" w:hAnsi="Sylfaen" w:cs="Sylfaen"/>
          <w:noProof w:val="0"/>
          <w:highlight w:val="green"/>
        </w:rPr>
        <w:t>უწყების მიერ მოწოდებული ინფორმაციიდან ვერ დგინდება სახალხო დამცველის მიერ მითითებულ საქმეებზე პროგრესის არსებობა. რეკომენდაცია გასაზიარებელია</w:t>
      </w:r>
    </w:p>
    <w:p w14:paraId="7DA9BE54" w14:textId="77777777" w:rsidR="00B41A9F" w:rsidRPr="00851E0D" w:rsidRDefault="00B41A9F" w:rsidP="006B0F04">
      <w:pPr>
        <w:spacing w:before="120" w:after="120" w:line="276" w:lineRule="auto"/>
        <w:ind w:firstLine="567"/>
        <w:jc w:val="both"/>
        <w:rPr>
          <w:rFonts w:ascii="Sylfaen" w:hAnsi="Sylfaen" w:cs="Sylfaen"/>
          <w:b/>
          <w:noProof w:val="0"/>
        </w:rPr>
      </w:pPr>
    </w:p>
    <w:p w14:paraId="73F7857D" w14:textId="23FA8118" w:rsidR="00237C80" w:rsidRPr="00996725" w:rsidRDefault="00237C80" w:rsidP="006B0F04">
      <w:pPr>
        <w:spacing w:before="120" w:after="120" w:line="276" w:lineRule="auto"/>
        <w:ind w:firstLine="567"/>
        <w:jc w:val="both"/>
        <w:rPr>
          <w:rFonts w:ascii="Sylfaen" w:hAnsi="Sylfaen" w:cs="Sylfaen"/>
          <w:noProof w:val="0"/>
          <w:highlight w:val="green"/>
        </w:rPr>
      </w:pPr>
      <w:r w:rsidRPr="00996725">
        <w:rPr>
          <w:rFonts w:ascii="Sylfaen" w:hAnsi="Sylfaen" w:cs="Sylfaen"/>
          <w:b/>
          <w:i/>
          <w:highlight w:val="green"/>
          <w:u w:val="single"/>
        </w:rPr>
        <w:t xml:space="preserve">21. </w:t>
      </w:r>
    </w:p>
    <w:p w14:paraId="79C8F8AE"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მე-20 თავი ეთმობა საარჩევნო უფლებას. აღნიშნულ თავში განხილულია ისეთი საკითხები, როგორიცაა: 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ენა, ძალადობრივი</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ინციდენტები, 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 პერსონალური მონაცემების დაცვისა და ამომრჩევლის ნებაზე ზეგავლენა,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ბიულეტენების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გაყალბების</w:t>
      </w:r>
      <w:r w:rsidRPr="00996725">
        <w:rPr>
          <w:rFonts w:ascii="Sylfaen" w:hAnsi="Sylfaen"/>
          <w:noProof w:val="0"/>
          <w:highlight w:val="green"/>
        </w:rPr>
        <w:t xml:space="preserve"> </w:t>
      </w:r>
      <w:r w:rsidRPr="00996725">
        <w:rPr>
          <w:rFonts w:ascii="Sylfaen" w:hAnsi="Sylfaen" w:cs="Sylfaen"/>
          <w:noProof w:val="0"/>
          <w:highlight w:val="green"/>
        </w:rPr>
        <w:t>ფაქტები, საარჩევნო</w:t>
      </w:r>
      <w:r w:rsidRPr="00996725">
        <w:rPr>
          <w:rFonts w:ascii="Sylfaen" w:hAnsi="Sylfaen"/>
          <w:noProof w:val="0"/>
          <w:highlight w:val="green"/>
        </w:rPr>
        <w:t xml:space="preserve"> </w:t>
      </w:r>
      <w:r w:rsidRPr="00996725">
        <w:rPr>
          <w:rFonts w:ascii="Sylfaen" w:hAnsi="Sylfaen" w:cs="Sylfaen"/>
          <w:noProof w:val="0"/>
          <w:highlight w:val="green"/>
        </w:rPr>
        <w:t>ფინანსების</w:t>
      </w:r>
      <w:r w:rsidRPr="00996725">
        <w:rPr>
          <w:rFonts w:ascii="Sylfaen" w:hAnsi="Sylfaen"/>
          <w:noProof w:val="0"/>
          <w:highlight w:val="green"/>
        </w:rPr>
        <w:t xml:space="preserve"> </w:t>
      </w:r>
      <w:r w:rsidRPr="00996725">
        <w:rPr>
          <w:rFonts w:ascii="Sylfaen" w:hAnsi="Sylfaen" w:cs="Sylfaen"/>
          <w:noProof w:val="0"/>
          <w:highlight w:val="green"/>
        </w:rPr>
        <w:t>გამჭვირვალობა, მედიაგარემო და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ბაღის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სამსახურიდან</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გათავისუფლება. ანგარიშის აღნიშნულ ნაწილში მითითებულია კონკრეტული ფაქტები, რომლებიც შესაძლოა შეიცავდეს დანაშაულის ნიშნებს და რომლებზეც სამართალდამცავი უწყებების მიერ დაწყებულია გამოძიება, თუმცა შემაჯამებელი გადაწყვეტილებების თაობაზე ინფორმაცია საზოგადოებისთვის ცნობილი არ არის.</w:t>
      </w:r>
    </w:p>
    <w:p w14:paraId="2DF9172F" w14:textId="77777777" w:rsidR="00B41A9F" w:rsidRPr="00996725"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996725">
        <w:rPr>
          <w:rFonts w:ascii="Sylfaen" w:hAnsi="Sylfaen"/>
          <w:b/>
          <w:i/>
          <w:noProof w:val="0"/>
          <w:highlight w:val="green"/>
          <w:u w:val="single"/>
        </w:rPr>
        <w:t>რეკომენდაცია:</w:t>
      </w:r>
    </w:p>
    <w:p w14:paraId="47FB362C" w14:textId="28515CC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საარჩევნო პერიოდში გამოვლენილი ყველა დანაშაულებრივი ქმედების </w:t>
      </w:r>
      <w:del w:id="136" w:author="Lenovo" w:date="2019-05-09T18:22:00Z">
        <w:r w:rsidRPr="00996725" w:rsidDel="005B29FE">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 xml:space="preserve">გამოძიების მიმდინარეობისა და გაწეული საქმიანობის თაობაზე, წარმოადგინოს </w:t>
      </w:r>
      <w:ins w:id="137" w:author="Lenovo" w:date="2019-05-09T18:22:00Z">
        <w:r w:rsidR="005B29FE" w:rsidRPr="00996725">
          <w:rPr>
            <w:rFonts w:ascii="Sylfaen" w:hAnsi="Sylfaen"/>
            <w:b/>
            <w:highlight w:val="green"/>
          </w:rPr>
          <w:t xml:space="preserve">ინფორმაცია </w:t>
        </w:r>
      </w:ins>
      <w:del w:id="138" w:author="Lenovo" w:date="2019-05-09T18:22:00Z">
        <w:r w:rsidRPr="00996725" w:rsidDel="005B29FE">
          <w:rPr>
            <w:rFonts w:ascii="Sylfaen" w:hAnsi="Sylfaen"/>
            <w:b/>
            <w:highlight w:val="green"/>
          </w:rPr>
          <w:delText>მსჯელობა-არგუმენტაცია</w:delText>
        </w:r>
      </w:del>
      <w:r w:rsidRPr="00996725">
        <w:rPr>
          <w:rFonts w:ascii="Sylfaen" w:hAnsi="Sylfaen"/>
          <w:b/>
          <w:highlight w:val="green"/>
        </w:rPr>
        <w:t xml:space="preserve"> </w:t>
      </w:r>
      <w:ins w:id="139" w:author="Lenovo" w:date="2019-05-09T18:25:00Z">
        <w:r w:rsidR="00783B28">
          <w:rPr>
            <w:rFonts w:ascii="Sylfaen" w:hAnsi="Sylfaen"/>
            <w:b/>
            <w:highlight w:val="green"/>
          </w:rPr>
          <w:t xml:space="preserve">ახალი გარემოების გამოვლენის შემთხვევაში, </w:t>
        </w:r>
      </w:ins>
      <w:r w:rsidRPr="00996725">
        <w:rPr>
          <w:rFonts w:ascii="Sylfaen" w:hAnsi="Sylfaen"/>
          <w:b/>
          <w:highlight w:val="green"/>
        </w:rPr>
        <w:t>ყოველწლიურ საპარლამენტო ანგარიშში „პროკურატურის შესახებ“, საქართველოს ორგანული კანონის 68-ე მუხლისა და პარლამენტის რეგლამენტის 172-ე მუხლის შესაბამისად.</w:t>
      </w:r>
    </w:p>
    <w:p w14:paraId="0B5A167F" w14:textId="77777777"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1A1DB7D1"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რეკომენდაციასთან დაკავშირებით პოზიცია არ აქვს დაფიქსირებული და შემოიფარგლება მხოლოდ წინასაარცევნო პერიოდში ჩადენილ დანაშაულებზე სტატისტიკური ინფორმაციის მოწოდებით.</w:t>
      </w:r>
    </w:p>
    <w:p w14:paraId="1B03FECE" w14:textId="77777777" w:rsidR="00125B26" w:rsidRPr="00851E0D" w:rsidRDefault="00125B26" w:rsidP="006B0F04">
      <w:pPr>
        <w:spacing w:before="120" w:after="120" w:line="276" w:lineRule="auto"/>
        <w:ind w:firstLine="567"/>
        <w:jc w:val="both"/>
        <w:rPr>
          <w:rFonts w:ascii="Sylfaen" w:hAnsi="Sylfaen"/>
          <w:noProof w:val="0"/>
        </w:rPr>
      </w:pPr>
    </w:p>
    <w:p w14:paraId="0352DD90" w14:textId="5799024F"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22. </w:t>
      </w:r>
    </w:p>
    <w:p w14:paraId="1D0A7DAF"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შეშფოთებას</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2014 </w:t>
      </w:r>
      <w:r w:rsidRPr="00996725">
        <w:rPr>
          <w:rFonts w:ascii="Sylfaen" w:hAnsi="Sylfaen" w:cs="Sylfaen"/>
          <w:noProof w:val="0"/>
          <w:highlight w:val="green"/>
        </w:rPr>
        <w:t>წლიდან</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ხელშესახები</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მიმდინარეობს</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საყდრისი</w:t>
      </w:r>
      <w:r w:rsidRPr="00996725">
        <w:rPr>
          <w:rFonts w:ascii="Sylfaen" w:hAnsi="Sylfaen"/>
          <w:noProof w:val="0"/>
          <w:highlight w:val="green"/>
        </w:rPr>
        <w:t>-</w:t>
      </w:r>
      <w:r w:rsidRPr="00996725">
        <w:rPr>
          <w:rFonts w:ascii="Sylfaen" w:hAnsi="Sylfaen" w:cs="Sylfaen"/>
          <w:noProof w:val="0"/>
          <w:highlight w:val="green"/>
        </w:rPr>
        <w:t>ყაჩაღიანის</w:t>
      </w:r>
      <w:r w:rsidRPr="00996725">
        <w:rPr>
          <w:rFonts w:ascii="Sylfaen" w:hAnsi="Sylfaen"/>
          <w:noProof w:val="0"/>
          <w:highlight w:val="green"/>
        </w:rPr>
        <w:t xml:space="preserve"> </w:t>
      </w:r>
      <w:r w:rsidRPr="00996725">
        <w:rPr>
          <w:rFonts w:ascii="Sylfaen" w:hAnsi="Sylfaen" w:cs="Sylfaen"/>
          <w:noProof w:val="0"/>
          <w:highlight w:val="green"/>
        </w:rPr>
        <w:t>ოქროს</w:t>
      </w:r>
      <w:r w:rsidRPr="00996725">
        <w:rPr>
          <w:rFonts w:ascii="Sylfaen" w:hAnsi="Sylfaen"/>
          <w:noProof w:val="0"/>
          <w:highlight w:val="green"/>
        </w:rPr>
        <w:t xml:space="preserve"> </w:t>
      </w:r>
      <w:r w:rsidRPr="00996725">
        <w:rPr>
          <w:rFonts w:ascii="Sylfaen" w:hAnsi="Sylfaen" w:cs="Sylfaen"/>
          <w:noProof w:val="0"/>
          <w:highlight w:val="green"/>
        </w:rPr>
        <w:t>საბადოს</w:t>
      </w:r>
      <w:r w:rsidRPr="00996725">
        <w:rPr>
          <w:rFonts w:ascii="Sylfaen" w:hAnsi="Sylfaen"/>
          <w:noProof w:val="0"/>
          <w:highlight w:val="green"/>
        </w:rPr>
        <w:t xml:space="preserve"> </w:t>
      </w:r>
      <w:r w:rsidRPr="00996725">
        <w:rPr>
          <w:rFonts w:ascii="Sylfaen" w:hAnsi="Sylfaen" w:cs="Sylfaen"/>
          <w:noProof w:val="0"/>
          <w:highlight w:val="green"/>
        </w:rPr>
        <w:t>დაზიანებისა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ასევე </w:t>
      </w:r>
      <w:r w:rsidRPr="00996725">
        <w:rPr>
          <w:rFonts w:ascii="Sylfaen" w:hAnsi="Sylfaen" w:cs="Sylfaen"/>
          <w:noProof w:val="0"/>
          <w:highlight w:val="green"/>
        </w:rPr>
        <w:t>რუისი</w:t>
      </w:r>
      <w:r w:rsidRPr="00996725">
        <w:rPr>
          <w:rFonts w:ascii="Sylfaen" w:hAnsi="Sylfaen"/>
          <w:noProof w:val="0"/>
          <w:highlight w:val="green"/>
        </w:rPr>
        <w:t>–</w:t>
      </w:r>
      <w:r w:rsidRPr="00996725">
        <w:rPr>
          <w:rFonts w:ascii="Sylfaen" w:hAnsi="Sylfaen" w:cs="Sylfaen"/>
          <w:noProof w:val="0"/>
          <w:highlight w:val="green"/>
        </w:rPr>
        <w:t>რიკოთის</w:t>
      </w:r>
      <w:r w:rsidRPr="00996725">
        <w:rPr>
          <w:rFonts w:ascii="Sylfaen" w:hAnsi="Sylfaen"/>
          <w:noProof w:val="0"/>
          <w:highlight w:val="green"/>
        </w:rPr>
        <w:t xml:space="preserve"> </w:t>
      </w:r>
      <w:r w:rsidRPr="00996725">
        <w:rPr>
          <w:rFonts w:ascii="Sylfaen" w:hAnsi="Sylfaen" w:cs="Sylfaen"/>
          <w:noProof w:val="0"/>
          <w:highlight w:val="green"/>
        </w:rPr>
        <w:t>საავტომობილო</w:t>
      </w:r>
      <w:r w:rsidRPr="00996725">
        <w:rPr>
          <w:rFonts w:ascii="Sylfaen" w:hAnsi="Sylfaen"/>
          <w:noProof w:val="0"/>
          <w:highlight w:val="green"/>
        </w:rPr>
        <w:t xml:space="preserve"> </w:t>
      </w:r>
      <w:r w:rsidRPr="00996725">
        <w:rPr>
          <w:rFonts w:ascii="Sylfaen" w:hAnsi="Sylfaen" w:cs="Sylfaen"/>
          <w:noProof w:val="0"/>
          <w:highlight w:val="green"/>
        </w:rPr>
        <w:t>გზის</w:t>
      </w:r>
      <w:r w:rsidRPr="00996725">
        <w:rPr>
          <w:rFonts w:ascii="Sylfaen" w:hAnsi="Sylfaen"/>
          <w:noProof w:val="0"/>
          <w:highlight w:val="green"/>
        </w:rPr>
        <w:t xml:space="preserve"> </w:t>
      </w:r>
      <w:r w:rsidRPr="00996725">
        <w:rPr>
          <w:rFonts w:ascii="Sylfaen" w:hAnsi="Sylfaen" w:cs="Sylfaen"/>
          <w:noProof w:val="0"/>
          <w:highlight w:val="green"/>
        </w:rPr>
        <w:t>მშენებლობის</w:t>
      </w:r>
      <w:r w:rsidRPr="00996725">
        <w:rPr>
          <w:rFonts w:ascii="Sylfaen" w:hAnsi="Sylfaen"/>
          <w:noProof w:val="0"/>
          <w:highlight w:val="green"/>
        </w:rPr>
        <w:t xml:space="preserve"> </w:t>
      </w:r>
      <w:r w:rsidRPr="00996725">
        <w:rPr>
          <w:rFonts w:ascii="Sylfaen" w:hAnsi="Sylfaen" w:cs="Sylfaen"/>
          <w:noProof w:val="0"/>
          <w:highlight w:val="green"/>
        </w:rPr>
        <w:t>პროცესში</w:t>
      </w:r>
      <w:r w:rsidRPr="00996725">
        <w:rPr>
          <w:rFonts w:ascii="Sylfaen" w:hAnsi="Sylfaen"/>
          <w:noProof w:val="0"/>
          <w:highlight w:val="green"/>
        </w:rPr>
        <w:t xml:space="preserve"> </w:t>
      </w:r>
      <w:r w:rsidRPr="00996725">
        <w:rPr>
          <w:rFonts w:ascii="Sylfaen" w:hAnsi="Sylfaen" w:cs="Sylfaen"/>
          <w:noProof w:val="0"/>
          <w:highlight w:val="green"/>
        </w:rPr>
        <w:t>არქეოლოგიური</w:t>
      </w:r>
      <w:r w:rsidRPr="00996725">
        <w:rPr>
          <w:rFonts w:ascii="Sylfaen" w:hAnsi="Sylfaen"/>
          <w:noProof w:val="0"/>
          <w:highlight w:val="green"/>
        </w:rPr>
        <w:t xml:space="preserve"> </w:t>
      </w:r>
      <w:r w:rsidRPr="00996725">
        <w:rPr>
          <w:rFonts w:ascii="Sylfaen" w:hAnsi="Sylfaen" w:cs="Sylfaen"/>
          <w:noProof w:val="0"/>
          <w:highlight w:val="green"/>
        </w:rPr>
        <w:t>ობიექტების</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ფაქტთან</w:t>
      </w:r>
      <w:r w:rsidRPr="00996725">
        <w:rPr>
          <w:rFonts w:ascii="Sylfaen" w:hAnsi="Sylfaen"/>
          <w:noProof w:val="0"/>
          <w:highlight w:val="green"/>
        </w:rPr>
        <w:t xml:space="preserve"> </w:t>
      </w:r>
      <w:r w:rsidRPr="00996725">
        <w:rPr>
          <w:rFonts w:ascii="Sylfaen" w:hAnsi="Sylfaen" w:cs="Sylfaen"/>
          <w:noProof w:val="0"/>
          <w:highlight w:val="green"/>
        </w:rPr>
        <w:t xml:space="preserve">დაკავშირებით. </w:t>
      </w:r>
    </w:p>
    <w:p w14:paraId="36846809"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1097FA5D" w14:textId="79E77F08"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40" w:author="Lenovo" w:date="2019-05-09T18:23:00Z">
        <w:r w:rsidRPr="00996725" w:rsidDel="00F55EBA">
          <w:rPr>
            <w:rFonts w:ascii="Sylfaen" w:hAnsi="Sylfaen"/>
            <w:b/>
            <w:highlight w:val="green"/>
          </w:rPr>
          <w:delText xml:space="preserve">პერიოდულად, 6 თვეში ერთხელ, </w:delText>
        </w:r>
      </w:del>
      <w:r w:rsidRPr="00996725">
        <w:rPr>
          <w:rFonts w:ascii="Sylfaen" w:hAnsi="Sylfaen"/>
          <w:b/>
          <w:highlight w:val="green"/>
        </w:rPr>
        <w:t xml:space="preserve">საზოგადოებას მიაწოდოს ინფორმაცია რუისი–რიკოთის საავტომობილო გზის მშენებლობის პროცესში არქეოლოგიური ობიექტების განადგურების და საყდრისი-ყაჩაღიანის უძველესი ოქროს მაღაროს დაზიანებისა და განადგურების </w:t>
      </w:r>
      <w:r w:rsidRPr="00996725">
        <w:rPr>
          <w:rFonts w:ascii="Sylfaen" w:hAnsi="Sylfaen"/>
          <w:b/>
          <w:highlight w:val="green"/>
        </w:rPr>
        <w:lastRenderedPageBreak/>
        <w:t>ფაქტების გამოძიების მიმდინარეობის და პროგრესის შესახებ</w:t>
      </w:r>
      <w:ins w:id="141" w:author="Lenovo" w:date="2019-05-09T18:23:00Z">
        <w:r w:rsidR="00F55EBA" w:rsidRPr="00996725">
          <w:rPr>
            <w:rFonts w:ascii="Sylfaen" w:hAnsi="Sylfaen"/>
            <w:b/>
            <w:highlight w:val="green"/>
          </w:rPr>
          <w:t xml:space="preserve"> </w:t>
        </w:r>
        <w:r w:rsidR="00F55EBA" w:rsidRPr="00783B28">
          <w:rPr>
            <w:rFonts w:ascii="Sylfaen" w:hAnsi="Sylfaen"/>
            <w:b/>
            <w:highlight w:val="green"/>
          </w:rPr>
          <w:t xml:space="preserve">ახალი გარემოების აღმოჩენის </w:t>
        </w:r>
        <w:r w:rsidR="00F55EBA" w:rsidRPr="00996725">
          <w:rPr>
            <w:rFonts w:ascii="Sylfaen" w:hAnsi="Sylfaen"/>
            <w:b/>
            <w:highlight w:val="green"/>
          </w:rPr>
          <w:t xml:space="preserve"> შემთხვევაში</w:t>
        </w:r>
      </w:ins>
      <w:r w:rsidRPr="00996725">
        <w:rPr>
          <w:rFonts w:ascii="Sylfaen" w:hAnsi="Sylfaen"/>
          <w:b/>
          <w:highlight w:val="green"/>
        </w:rPr>
        <w:t>.</w:t>
      </w:r>
    </w:p>
    <w:p w14:paraId="316C742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28B03EF4"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ამ რეკომენდაციასთან დაკავშირებით ინფორმაცია არ წარმოუდგენია.</w:t>
      </w:r>
    </w:p>
    <w:p w14:paraId="0C6BE11F"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21A82ADF" w14:textId="77777777"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 xml:space="preserve">აღნიშნული რეკომენდაცია სახალხო დამცველს წინა წლის ანგარიშშიც ჰქონდა შეტანილი. პარლამენტმა გაიზიარა რეკომენდაცია, ფორმულირების დაზუსტებით, კერძოდ, დადგენილებაში მიეთითა, რომ პროკურატურამ „საქართველოს კანონმდებლობით დადგენილ ფარგლებში უზრუნველყოს საზოგადოების ინფორმირება რუისი-რიკოთის საავტომობილო გზის მშენებლობის პროცესში არქეოლოგიური ობიექტების განადგურების, აგრეთვე საყდრისი-ყაჩაღიანის უძველესი ოქროს მაღაროს დაზიანებისა და განადგურების ფაქტებზე მიმდინარე გამოძიებაში მიღწეული პროგრესის შესახებ, </w:t>
      </w:r>
      <w:r w:rsidRPr="00996725">
        <w:rPr>
          <w:rFonts w:ascii="Sylfaen" w:hAnsi="Sylfaen"/>
          <w:b/>
          <w:noProof w:val="0"/>
          <w:highlight w:val="green"/>
        </w:rPr>
        <w:t>ახალი გარემოებების გამოვლენის შემთხვევაში“.</w:t>
      </w:r>
      <w:r w:rsidRPr="00996725">
        <w:rPr>
          <w:rFonts w:ascii="Sylfaen" w:hAnsi="Sylfaen"/>
          <w:noProof w:val="0"/>
          <w:highlight w:val="green"/>
        </w:rPr>
        <w:t xml:space="preserve"> ვფიქრობ, რომ რეკომენდაცია გასაზიარებელია და წელსაც შეიძლება მითითება გაკეთდეს ახალი გარემოებების გამოვლენაზე.</w:t>
      </w:r>
    </w:p>
    <w:p w14:paraId="4B8160DD" w14:textId="77777777" w:rsidR="00B41A9F" w:rsidRPr="00851E0D" w:rsidRDefault="00B41A9F" w:rsidP="006B0F04">
      <w:pPr>
        <w:spacing w:before="120" w:after="120" w:line="276" w:lineRule="auto"/>
        <w:ind w:firstLine="567"/>
        <w:jc w:val="both"/>
        <w:rPr>
          <w:rFonts w:ascii="Sylfaen" w:hAnsi="Sylfaen"/>
          <w:b/>
          <w:noProof w:val="0"/>
        </w:rPr>
      </w:pPr>
    </w:p>
    <w:p w14:paraId="3D6DCC70" w14:textId="3BB63195"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23. </w:t>
      </w:r>
    </w:p>
    <w:p w14:paraId="3848A979" w14:textId="77777777"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ყურადღებას ამახვილებს იმ ფაქტზე, რომ თავდაცვის სამინისტროს სამხედრო ნაწილებში 2015 წელს მომხდარი ორი გარდაცვალების ფაქტზე აღძრულ სისხლის სამართლის საქმეებზე დღემდე გრძელდება გამოძიება.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ვალდებულია</w:t>
      </w:r>
      <w:r w:rsidRPr="00996725">
        <w:rPr>
          <w:rFonts w:ascii="Sylfaen" w:hAnsi="Sylfaen"/>
          <w:noProof w:val="0"/>
          <w:highlight w:val="green"/>
        </w:rPr>
        <w:t xml:space="preserve">, </w:t>
      </w:r>
      <w:r w:rsidRPr="00996725">
        <w:rPr>
          <w:rFonts w:ascii="Sylfaen" w:hAnsi="Sylfaen" w:cs="Sylfaen"/>
          <w:noProof w:val="0"/>
          <w:highlight w:val="green"/>
        </w:rPr>
        <w:t>პირთა</w:t>
      </w:r>
      <w:r w:rsidRPr="00996725">
        <w:rPr>
          <w:rFonts w:ascii="Sylfaen" w:hAnsi="Sylfaen"/>
          <w:noProof w:val="0"/>
          <w:highlight w:val="green"/>
        </w:rPr>
        <w:t xml:space="preserve"> </w:t>
      </w:r>
      <w:r w:rsidRPr="00996725">
        <w:rPr>
          <w:rFonts w:ascii="Sylfaen" w:hAnsi="Sylfaen" w:cs="Sylfaen"/>
          <w:noProof w:val="0"/>
          <w:highlight w:val="green"/>
        </w:rPr>
        <w:t>გარდაცვალების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აწარმოოს</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იმ</w:t>
      </w:r>
      <w:r w:rsidRPr="00996725">
        <w:rPr>
          <w:rFonts w:ascii="Sylfaen" w:hAnsi="Sylfaen"/>
          <w:noProof w:val="0"/>
          <w:highlight w:val="green"/>
        </w:rPr>
        <w:t xml:space="preserve"> </w:t>
      </w:r>
      <w:r w:rsidRPr="00996725">
        <w:rPr>
          <w:rFonts w:ascii="Sylfaen" w:hAnsi="Sylfaen" w:cs="Sylfaen"/>
          <w:noProof w:val="0"/>
          <w:highlight w:val="green"/>
        </w:rPr>
        <w:t>ფაქტის</w:t>
      </w:r>
      <w:r w:rsidRPr="00996725">
        <w:rPr>
          <w:rFonts w:ascii="Sylfaen" w:hAnsi="Sylfaen"/>
          <w:noProof w:val="0"/>
          <w:highlight w:val="green"/>
        </w:rPr>
        <w:t xml:space="preserve"> </w:t>
      </w:r>
      <w:r w:rsidRPr="00996725">
        <w:rPr>
          <w:rFonts w:ascii="Sylfaen" w:hAnsi="Sylfaen" w:cs="Sylfaen"/>
          <w:noProof w:val="0"/>
          <w:highlight w:val="green"/>
        </w:rPr>
        <w:t>მხედველობაში</w:t>
      </w:r>
      <w:r w:rsidRPr="00996725">
        <w:rPr>
          <w:rFonts w:ascii="Sylfaen" w:hAnsi="Sylfaen"/>
          <w:noProof w:val="0"/>
          <w:highlight w:val="green"/>
        </w:rPr>
        <w:t xml:space="preserve"> </w:t>
      </w:r>
      <w:r w:rsidRPr="00996725">
        <w:rPr>
          <w:rFonts w:ascii="Sylfaen" w:hAnsi="Sylfaen" w:cs="Sylfaen"/>
          <w:noProof w:val="0"/>
          <w:highlight w:val="green"/>
        </w:rPr>
        <w:t>მიღებით</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დაწყებიდან</w:t>
      </w:r>
      <w:r w:rsidRPr="00996725">
        <w:rPr>
          <w:rFonts w:ascii="Sylfaen" w:hAnsi="Sylfaen"/>
          <w:noProof w:val="0"/>
          <w:highlight w:val="green"/>
        </w:rPr>
        <w:t xml:space="preserve"> 3 </w:t>
      </w:r>
      <w:r w:rsidRPr="00996725">
        <w:rPr>
          <w:rFonts w:ascii="Sylfaen" w:hAnsi="Sylfaen" w:cs="Sylfaen"/>
          <w:noProof w:val="0"/>
          <w:highlight w:val="green"/>
        </w:rPr>
        <w:t>წელზე</w:t>
      </w:r>
      <w:r w:rsidRPr="00996725">
        <w:rPr>
          <w:rFonts w:ascii="Sylfaen" w:hAnsi="Sylfaen"/>
          <w:noProof w:val="0"/>
          <w:highlight w:val="green"/>
        </w:rPr>
        <w:t xml:space="preserve"> </w:t>
      </w:r>
      <w:r w:rsidRPr="00996725">
        <w:rPr>
          <w:rFonts w:ascii="Sylfaen" w:hAnsi="Sylfaen" w:cs="Sylfaen"/>
          <w:noProof w:val="0"/>
          <w:highlight w:val="green"/>
        </w:rPr>
        <w:t>მეტი</w:t>
      </w:r>
      <w:r w:rsidRPr="00996725">
        <w:rPr>
          <w:rFonts w:ascii="Sylfaen" w:hAnsi="Sylfaen"/>
          <w:noProof w:val="0"/>
          <w:highlight w:val="green"/>
        </w:rPr>
        <w:t xml:space="preserve"> </w:t>
      </w:r>
      <w:r w:rsidRPr="00996725">
        <w:rPr>
          <w:rFonts w:ascii="Sylfaen" w:hAnsi="Sylfaen" w:cs="Sylfaen"/>
          <w:noProof w:val="0"/>
          <w:highlight w:val="green"/>
        </w:rPr>
        <w:t>ხანი</w:t>
      </w:r>
      <w:r w:rsidRPr="00996725">
        <w:rPr>
          <w:rFonts w:ascii="Sylfaen" w:hAnsi="Sylfaen"/>
          <w:noProof w:val="0"/>
          <w:highlight w:val="green"/>
        </w:rPr>
        <w:t xml:space="preserve"> </w:t>
      </w:r>
      <w:r w:rsidRPr="00996725">
        <w:rPr>
          <w:rFonts w:ascii="Sylfaen" w:hAnsi="Sylfaen" w:cs="Sylfaen"/>
          <w:noProof w:val="0"/>
          <w:highlight w:val="green"/>
        </w:rPr>
        <w:t>გავიდა</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მნიშვნელოვანია</w:t>
      </w:r>
      <w:r w:rsidRPr="00996725">
        <w:rPr>
          <w:rFonts w:ascii="Sylfaen" w:hAnsi="Sylfaen"/>
          <w:noProof w:val="0"/>
          <w:highlight w:val="green"/>
        </w:rPr>
        <w:t xml:space="preserve"> </w:t>
      </w:r>
      <w:r w:rsidRPr="00996725">
        <w:rPr>
          <w:rFonts w:ascii="Sylfaen" w:hAnsi="Sylfaen" w:cs="Sylfaen"/>
          <w:noProof w:val="0"/>
          <w:highlight w:val="green"/>
        </w:rPr>
        <w:t>ანგარიშვალდებულება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საზოგადოებისთვის</w:t>
      </w:r>
      <w:r w:rsidRPr="00996725">
        <w:rPr>
          <w:rFonts w:ascii="Sylfaen" w:hAnsi="Sylfaen"/>
          <w:noProof w:val="0"/>
          <w:highlight w:val="green"/>
        </w:rPr>
        <w:t xml:space="preserve"> </w:t>
      </w:r>
      <w:r w:rsidRPr="00996725">
        <w:rPr>
          <w:rFonts w:ascii="Sylfaen" w:hAnsi="Sylfaen" w:cs="Sylfaen"/>
          <w:noProof w:val="0"/>
          <w:highlight w:val="green"/>
        </w:rPr>
        <w:t>დეტალური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მიწოდება</w:t>
      </w:r>
      <w:r w:rsidRPr="00996725">
        <w:rPr>
          <w:rFonts w:ascii="Sylfaen" w:hAnsi="Sylfaen"/>
          <w:noProof w:val="0"/>
          <w:highlight w:val="green"/>
        </w:rPr>
        <w:t xml:space="preserve">. </w:t>
      </w:r>
      <w:r w:rsidRPr="00996725">
        <w:rPr>
          <w:rFonts w:ascii="Sylfaen" w:hAnsi="Sylfaen" w:cs="Sylfaen"/>
          <w:noProof w:val="0"/>
          <w:highlight w:val="green"/>
        </w:rPr>
        <w:t>აუცილებელია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w:t>
      </w:r>
      <w:r w:rsidRPr="00996725">
        <w:rPr>
          <w:rFonts w:ascii="Sylfaen" w:hAnsi="Sylfaen"/>
          <w:noProof w:val="0"/>
          <w:highlight w:val="green"/>
        </w:rPr>
        <w:t xml:space="preserve"> </w:t>
      </w:r>
      <w:r w:rsidRPr="00996725">
        <w:rPr>
          <w:rFonts w:ascii="Sylfaen" w:hAnsi="Sylfaen" w:cs="Sylfaen"/>
          <w:noProof w:val="0"/>
          <w:highlight w:val="green"/>
        </w:rPr>
        <w:t>იქნეს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ინფორმაცია</w:t>
      </w:r>
      <w:r w:rsidRPr="00996725">
        <w:rPr>
          <w:rFonts w:ascii="Sylfaen" w:hAnsi="Sylfaen"/>
          <w:noProof w:val="0"/>
          <w:highlight w:val="green"/>
        </w:rPr>
        <w:t xml:space="preserve"> </w:t>
      </w:r>
      <w:r w:rsidRPr="00996725">
        <w:rPr>
          <w:rFonts w:ascii="Sylfaen" w:hAnsi="Sylfaen" w:cs="Sylfaen"/>
          <w:noProof w:val="0"/>
          <w:highlight w:val="green"/>
        </w:rPr>
        <w:t>იმის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w:t>
      </w:r>
      <w:r w:rsidRPr="00996725">
        <w:rPr>
          <w:rFonts w:ascii="Sylfaen" w:hAnsi="Sylfaen"/>
          <w:noProof w:val="0"/>
          <w:highlight w:val="green"/>
        </w:rPr>
        <w:t xml:space="preserve"> </w:t>
      </w:r>
      <w:r w:rsidRPr="00996725">
        <w:rPr>
          <w:rFonts w:ascii="Sylfaen" w:hAnsi="Sylfaen" w:cs="Sylfaen"/>
          <w:noProof w:val="0"/>
          <w:highlight w:val="green"/>
        </w:rPr>
        <w:t>რამდენად</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ზედმიწევნით</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ადეკვატურად</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აპარატი</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მზადყოფნას</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ორგანოს</w:t>
      </w:r>
      <w:r w:rsidRPr="00996725">
        <w:rPr>
          <w:rFonts w:ascii="Sylfaen" w:hAnsi="Sylfaen"/>
          <w:noProof w:val="0"/>
          <w:highlight w:val="green"/>
        </w:rPr>
        <w:t xml:space="preserve"> </w:t>
      </w:r>
      <w:r w:rsidRPr="00996725">
        <w:rPr>
          <w:rFonts w:ascii="Sylfaen" w:hAnsi="Sylfaen" w:cs="Sylfaen"/>
          <w:noProof w:val="0"/>
          <w:highlight w:val="green"/>
        </w:rPr>
        <w:t>თანხმობის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გაეცნოს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საქმეებს</w:t>
      </w:r>
      <w:r w:rsidRPr="00996725">
        <w:rPr>
          <w:rFonts w:ascii="Sylfaen" w:hAnsi="Sylfaen"/>
          <w:noProof w:val="0"/>
          <w:highlight w:val="green"/>
        </w:rPr>
        <w:t>.</w:t>
      </w:r>
    </w:p>
    <w:p w14:paraId="569A570E" w14:textId="77777777"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7A0A9497" w14:textId="1A848CED"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w:t>
      </w:r>
      <w:ins w:id="142" w:author="Lenovo" w:date="2019-05-09T18:27:00Z">
        <w:r w:rsidR="00ED3E8E">
          <w:rPr>
            <w:rFonts w:ascii="Sylfaen" w:hAnsi="Sylfaen"/>
            <w:b/>
            <w:highlight w:val="green"/>
          </w:rPr>
          <w:t>ინფორმაცია</w:t>
        </w:r>
      </w:ins>
      <w:del w:id="143" w:author="Lenovo" w:date="2019-05-09T18:27:00Z">
        <w:r w:rsidRPr="00996725" w:rsidDel="00ED3E8E">
          <w:rPr>
            <w:rFonts w:ascii="Sylfaen" w:hAnsi="Sylfaen"/>
            <w:b/>
            <w:highlight w:val="green"/>
          </w:rPr>
          <w:delText>მოსაზრება</w:delText>
        </w:r>
      </w:del>
      <w:r w:rsidRPr="00996725">
        <w:rPr>
          <w:rFonts w:ascii="Sylfaen" w:hAnsi="Sylfaen"/>
          <w:b/>
          <w:highlight w:val="green"/>
        </w:rPr>
        <w:t xml:space="preserve"> თავდაცვის სამინისტროს ნაწილებში მომხდარი გარდაცვალების ფაქტებზე აღძრული სისხლის სამართლის საქმეების გამოძიების </w:t>
      </w:r>
      <w:ins w:id="144" w:author="Lenovo" w:date="2019-05-09T18:27:00Z">
        <w:r w:rsidR="00F73E63">
          <w:rPr>
            <w:rFonts w:ascii="Sylfaen" w:hAnsi="Sylfaen"/>
            <w:b/>
            <w:highlight w:val="green"/>
          </w:rPr>
          <w:t>შესახებ ახალი გარემოების გამოვლენის შემთხვევაში</w:t>
        </w:r>
      </w:ins>
      <w:del w:id="145" w:author="Lenovo" w:date="2019-05-09T18:27:00Z">
        <w:r w:rsidRPr="00996725" w:rsidDel="00F73E63">
          <w:rPr>
            <w:rFonts w:ascii="Sylfaen" w:hAnsi="Sylfaen"/>
            <w:b/>
            <w:highlight w:val="green"/>
          </w:rPr>
          <w:delText>ეფექტიანობის თაობაზე</w:delText>
        </w:r>
      </w:del>
      <w:r w:rsidRPr="00996725">
        <w:rPr>
          <w:rFonts w:ascii="Sylfaen" w:hAnsi="Sylfaen"/>
          <w:b/>
          <w:highlight w:val="green"/>
        </w:rPr>
        <w:t>.</w:t>
      </w:r>
    </w:p>
    <w:p w14:paraId="02F36343"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E33C54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2018 წელს სამხედრო მოსამსახურეთა და სამოქალაქო პირთა გარდაცვალების ფაქტებზე გამოძიება დაიწყო 8 სისხლის სამართლის საქმეზე,  9 პირის გარდაცვალების ფაქტზე, მათ შორის:  5  საქმეზე გამოძიება დაიწყო სსკ-ის 116-ე მუხლის პირველი ნაწილით და 3 საქმეზე - სსკ-ის მე-400  მუხლით.  გარდაცვლილი პირებიდან 5 იყო სამოქალაქო პირი, ხოლო 4 სამხედრო მოსამსახურე.</w:t>
      </w:r>
    </w:p>
    <w:p w14:paraId="3324EB2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lastRenderedPageBreak/>
        <w:t>სისხლისსამართლებრივი დევნა დაწყებულია 2 პირის მიმართ, სსკ-ის მე-400 მუხლით (მანქანის მართვის ან ექსპლუატაციის წესის დარღვევა). 5 სისხლის სამართლის საქმეზე გამოძიება შეწყდა საქართველოს სისხლის სამართლის კოდექსის 105-ე მუხლის პირველი ნაწილის ,,ა“ ქვეპუნქტით, სისხლის სამართლის კოდექსით გათვალისწინებული დანაშაულის ნიშნების არარსებობის გამო. აღნიშნული სისხლის სამართლის საქმის მასალებს გაეცნენ გარდაცვლილის ოჯახის წევრები. მიმდინარე სისხლის სამართლის საქმეებზე გამოძიებას აგრძელებს საქართველოს თავდაცვის სამინისტროს სამხედრო პოლიციის დეპარტამენტი.</w:t>
      </w:r>
    </w:p>
    <w:p w14:paraId="2A5DE8EC"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6FBD7096"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 სამხედრო ნაწილებში მომხდარი გარდაცვალების კონკრეტულ 2 ფაქტზე, პროკურატურა კი გვაწვდის ზოგად სტატისტიკას, რომლიდანაც არ დგინდება ამ ორ საქმეზე მიღწეული პროგრესი. ვფიქრობ, რომ რეკომენდაცია გასაზიარებელია.</w:t>
      </w:r>
    </w:p>
    <w:p w14:paraId="5F77844F" w14:textId="768DDF23"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24. </w:t>
      </w:r>
    </w:p>
    <w:p w14:paraId="071BA8AA"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აღნიშნავს, რომ კვლავ გაურკვეველი რჩება 2008 წლის ომის შემდეგ უგზო-უკვლოდ დაკარგული ხუთი ეთნიკურად ოსი პირის ადგილსამყოფელი, მათ შორის, სამი ეთნიკურად ოსი ახალგაზრდას ბედი, რომლებიც 2008 წლის 13 ოქტომბერს სავარაუდოდ საქართველოს მიერ კონტროლირებად ტერიტორიაზე გაუჩინარდნენ. გენერალური პროკურატურის მიერ მოწოდებული ინფორმაციით, გამოძიება გრძელდება, ხოლო ჩატარებული საგამოძიებო მოქმედებების მიუხედავად, უგზო-უკვლოდ გაუჩინარებული პირების ადგილსამყოფელის დადგენა ვერ მოხერხდა.</w:t>
      </w:r>
    </w:p>
    <w:p w14:paraId="4B222CB1" w14:textId="77777777" w:rsidR="00315130" w:rsidRPr="00996725" w:rsidRDefault="00315130" w:rsidP="006B0F04">
      <w:pPr>
        <w:spacing w:before="120" w:after="120" w:line="276" w:lineRule="auto"/>
        <w:ind w:firstLine="567"/>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14:paraId="79195F35"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საზოგადოებას, პერიოდულად, 6 თვეში ერთხელ, მიაწოდოს ინფორმაცია 2008 წლის აგვისტოს ომის შემდგომ უგზო-უკვლოდ გაუჩინარებული პირების საქმის გამოძიების მიმდინარეობისა და პროგრესის თაობაზე.</w:t>
      </w:r>
    </w:p>
    <w:p w14:paraId="5D667D72"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3FE76EBB"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 xml:space="preserve"> უწყებას ამ რეკომენდაციასთან დაკავშირებით ინფორმაცია არ მოუწოდებია.</w:t>
      </w:r>
    </w:p>
    <w:p w14:paraId="79A5B9B2" w14:textId="77777777" w:rsidR="00B41A9F" w:rsidRPr="00851E0D" w:rsidRDefault="00B41A9F" w:rsidP="006B0F04">
      <w:pPr>
        <w:spacing w:before="120" w:after="120" w:line="276" w:lineRule="auto"/>
        <w:ind w:firstLine="567"/>
        <w:jc w:val="both"/>
        <w:rPr>
          <w:rFonts w:ascii="Sylfaen" w:hAnsi="Sylfaen" w:cs="Sylfaen"/>
          <w:noProof w:val="0"/>
        </w:rPr>
      </w:pPr>
    </w:p>
    <w:p w14:paraId="65D1E576" w14:textId="1ADEF5F1" w:rsidR="00237C80" w:rsidRPr="00996725" w:rsidRDefault="00237C80" w:rsidP="006B0F04">
      <w:pPr>
        <w:spacing w:before="120" w:after="120" w:line="276" w:lineRule="auto"/>
        <w:ind w:firstLine="567"/>
        <w:jc w:val="both"/>
        <w:rPr>
          <w:rFonts w:ascii="Sylfaen" w:hAnsi="Sylfaen"/>
          <w:noProof w:val="0"/>
          <w:highlight w:val="green"/>
        </w:rPr>
      </w:pPr>
      <w:r w:rsidRPr="00996725">
        <w:rPr>
          <w:rFonts w:ascii="Sylfaen" w:hAnsi="Sylfaen" w:cs="Sylfaen"/>
          <w:b/>
          <w:i/>
          <w:highlight w:val="green"/>
          <w:u w:val="single"/>
        </w:rPr>
        <w:t xml:space="preserve">25. </w:t>
      </w:r>
    </w:p>
    <w:p w14:paraId="405CCD30"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noProof w:val="0"/>
          <w:highlight w:val="green"/>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 განხიულული იყო 2012-2014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მუსლიმი</w:t>
      </w:r>
      <w:r w:rsidRPr="00996725">
        <w:rPr>
          <w:rFonts w:ascii="Sylfaen" w:hAnsi="Sylfaen"/>
          <w:noProof w:val="0"/>
          <w:highlight w:val="green"/>
        </w:rPr>
        <w:t xml:space="preserve"> </w:t>
      </w:r>
      <w:r w:rsidRPr="00996725">
        <w:rPr>
          <w:rFonts w:ascii="Sylfaen" w:hAnsi="Sylfaen" w:cs="Sylfaen"/>
          <w:noProof w:val="0"/>
          <w:highlight w:val="green"/>
        </w:rPr>
        <w:t>მოსახლეობის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სოფელ</w:t>
      </w:r>
      <w:r w:rsidRPr="00996725">
        <w:rPr>
          <w:rFonts w:ascii="Sylfaen" w:hAnsi="Sylfaen"/>
          <w:noProof w:val="0"/>
          <w:highlight w:val="green"/>
        </w:rPr>
        <w:t xml:space="preserve"> </w:t>
      </w:r>
      <w:r w:rsidRPr="00996725">
        <w:rPr>
          <w:rFonts w:ascii="Sylfaen" w:hAnsi="Sylfaen" w:cs="Sylfaen"/>
          <w:noProof w:val="0"/>
          <w:highlight w:val="green"/>
        </w:rPr>
        <w:t>ნიგვზიანში</w:t>
      </w:r>
      <w:r w:rsidRPr="00996725">
        <w:rPr>
          <w:rFonts w:ascii="Sylfaen" w:hAnsi="Sylfaen"/>
          <w:noProof w:val="0"/>
          <w:highlight w:val="green"/>
        </w:rPr>
        <w:t xml:space="preserve">, </w:t>
      </w:r>
      <w:r w:rsidRPr="00996725">
        <w:rPr>
          <w:rFonts w:ascii="Sylfaen" w:hAnsi="Sylfaen" w:cs="Sylfaen"/>
          <w:noProof w:val="0"/>
          <w:highlight w:val="green"/>
        </w:rPr>
        <w:t>წინწყაროში</w:t>
      </w:r>
      <w:r w:rsidRPr="00996725">
        <w:rPr>
          <w:rFonts w:ascii="Sylfaen" w:hAnsi="Sylfaen"/>
          <w:noProof w:val="0"/>
          <w:highlight w:val="green"/>
        </w:rPr>
        <w:t xml:space="preserve">, </w:t>
      </w:r>
      <w:r w:rsidRPr="00996725">
        <w:rPr>
          <w:rFonts w:ascii="Sylfaen" w:hAnsi="Sylfaen" w:cs="Sylfaen"/>
          <w:noProof w:val="0"/>
          <w:highlight w:val="green"/>
        </w:rPr>
        <w:t>სამთაწყაროსა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ქობულეთში</w:t>
      </w:r>
      <w:r w:rsidRPr="00996725">
        <w:rPr>
          <w:rFonts w:ascii="Sylfaen" w:hAnsi="Sylfaen"/>
          <w:noProof w:val="0"/>
          <w:highlight w:val="green"/>
        </w:rPr>
        <w:t xml:space="preserve"> </w:t>
      </w:r>
      <w:r w:rsidRPr="00996725">
        <w:rPr>
          <w:rFonts w:ascii="Sylfaen" w:hAnsi="Sylfaen" w:cs="Sylfaen"/>
          <w:noProof w:val="0"/>
          <w:highlight w:val="green"/>
        </w:rPr>
        <w:t>განხორციელებულ</w:t>
      </w:r>
      <w:r w:rsidRPr="00996725">
        <w:rPr>
          <w:rFonts w:ascii="Sylfaen" w:hAnsi="Sylfaen"/>
          <w:noProof w:val="0"/>
          <w:highlight w:val="green"/>
        </w:rPr>
        <w:t xml:space="preserve"> </w:t>
      </w:r>
      <w:r w:rsidRPr="00996725">
        <w:rPr>
          <w:rFonts w:ascii="Sylfaen" w:hAnsi="Sylfaen" w:cs="Sylfaen"/>
          <w:noProof w:val="0"/>
          <w:highlight w:val="green"/>
        </w:rPr>
        <w:t>ქმედებებზე</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გაერთიანებების</w:t>
      </w:r>
      <w:r w:rsidRPr="00996725">
        <w:rPr>
          <w:rFonts w:ascii="Sylfaen" w:hAnsi="Sylfaen"/>
          <w:noProof w:val="0"/>
          <w:highlight w:val="green"/>
        </w:rPr>
        <w:t xml:space="preserve"> </w:t>
      </w:r>
      <w:r w:rsidRPr="00996725">
        <w:rPr>
          <w:rFonts w:ascii="Sylfaen" w:hAnsi="Sylfaen" w:cs="Sylfaen"/>
          <w:noProof w:val="0"/>
          <w:highlight w:val="green"/>
        </w:rPr>
        <w:t>წარმომადგენლების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სამართალდარღვევების</w:t>
      </w:r>
      <w:r w:rsidRPr="00996725">
        <w:rPr>
          <w:rFonts w:ascii="Sylfaen" w:hAnsi="Sylfaen"/>
          <w:noProof w:val="0"/>
          <w:highlight w:val="green"/>
        </w:rPr>
        <w:t xml:space="preserve"> </w:t>
      </w:r>
      <w:r w:rsidRPr="00996725">
        <w:rPr>
          <w:rFonts w:ascii="Sylfaen" w:hAnsi="Sylfaen" w:cs="Sylfaen"/>
          <w:noProof w:val="0"/>
          <w:highlight w:val="green"/>
        </w:rPr>
        <w:t xml:space="preserve">შემთხვევებზე დაწყებული გამოძიებების საკითხი. სახალხო დამცველმა გასცა რეკომენდაცია რომ საქართველოს შინაგან საქმეთა სამინისტროს და საქართველოს პროკურატურას წარმოედგინა დეტალური ინფორმაცია აღნიშნულ სისხლის სამართლის საქმეებზე ჩატარებული ღონისძიებების შესახებ. საქართველოს პარლამენტმა გაიზიარა სახალხო დამცველის აღნიშნული რეკომენდაცია და </w:t>
      </w:r>
      <w:r w:rsidRPr="00996725">
        <w:rPr>
          <w:rFonts w:ascii="Sylfaen" w:hAnsi="Sylfaen" w:cs="Sylfaen"/>
          <w:noProof w:val="0"/>
          <w:highlight w:val="green"/>
        </w:rPr>
        <w:lastRenderedPageBreak/>
        <w:t xml:space="preserve">პროკურატურას დაავალა სავარაუდო სამართალდარღვევების ფაქტებზე განხორციელებული ღონისძიებების შესახებ, ახალი გარემოებების გამოვლენის შემთხვევაში, საზოგადოებისთვის ინფორმაციის მიწოდება. </w:t>
      </w:r>
    </w:p>
    <w:p w14:paraId="433884CD" w14:textId="77777777"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2018 წლის ანგარიშშიც კვლავა ამახვილებს ყურადღებას ამ საკითხზე და იმეორებს წინა წლის რეკომენდაციას.</w:t>
      </w:r>
    </w:p>
    <w:p w14:paraId="6A4B888F" w14:textId="77777777" w:rsidR="008917BD" w:rsidRPr="00996725" w:rsidRDefault="008917BD"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14:paraId="6EC2B8DA" w14:textId="77777777"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წარმოადგინოს დეტალური ინფორმაცია 2012-2014 წლებში მუსლიმი მოსახლეობის წინააღმდეგ სოფელ</w:t>
      </w:r>
      <w:del w:id="146" w:author="Lenovo" w:date="2019-05-09T18:56:00Z">
        <w:r w:rsidRPr="00996725" w:rsidDel="00511C67">
          <w:rPr>
            <w:rFonts w:ascii="Sylfaen" w:hAnsi="Sylfaen"/>
            <w:b/>
            <w:highlight w:val="green"/>
          </w:rPr>
          <w:delText xml:space="preserve"> ნიგვზიანში</w:delText>
        </w:r>
      </w:del>
      <w:del w:id="147" w:author="Lenovo" w:date="2019-05-09T18:58:00Z">
        <w:r w:rsidRPr="00996725" w:rsidDel="00511C67">
          <w:rPr>
            <w:rFonts w:ascii="Sylfaen" w:hAnsi="Sylfaen"/>
            <w:b/>
            <w:highlight w:val="green"/>
          </w:rPr>
          <w:delText>, წინწყაროში,</w:delText>
        </w:r>
      </w:del>
      <w:r w:rsidRPr="00996725">
        <w:rPr>
          <w:rFonts w:ascii="Sylfaen" w:hAnsi="Sylfaen"/>
          <w:b/>
          <w:highlight w:val="green"/>
        </w:rPr>
        <w:t xml:space="preserve"> სამთაწყაროსა </w:t>
      </w:r>
      <w:del w:id="148" w:author="Lenovo" w:date="2019-05-09T18:59:00Z">
        <w:r w:rsidRPr="00996725" w:rsidDel="00511C67">
          <w:rPr>
            <w:rFonts w:ascii="Sylfaen" w:hAnsi="Sylfaen"/>
            <w:b/>
            <w:highlight w:val="green"/>
          </w:rPr>
          <w:delText>და ქობულეთშ</w:delText>
        </w:r>
      </w:del>
      <w:del w:id="149" w:author="Lenovo" w:date="2019-05-09T18:57:00Z">
        <w:r w:rsidRPr="00996725" w:rsidDel="00511C67">
          <w:rPr>
            <w:rFonts w:ascii="Sylfaen" w:hAnsi="Sylfaen"/>
            <w:b/>
            <w:highlight w:val="green"/>
          </w:rPr>
          <w:delText>ი</w:delText>
        </w:r>
      </w:del>
      <w:r w:rsidRPr="00996725">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F3A7A68" w14:textId="77777777"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14:paraId="4176C152" w14:textId="77777777" w:rsidR="00B41A9F" w:rsidRPr="00996725" w:rsidRDefault="00B41A9F" w:rsidP="006B0F04">
      <w:pPr>
        <w:spacing w:before="120" w:after="120" w:line="276" w:lineRule="auto"/>
        <w:ind w:firstLine="567"/>
        <w:jc w:val="both"/>
        <w:rPr>
          <w:rFonts w:ascii="Sylfaen" w:hAnsi="Sylfaen"/>
          <w:highlight w:val="green"/>
        </w:rPr>
      </w:pP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მიერ</w:t>
      </w:r>
      <w:r w:rsidRPr="00996725">
        <w:rPr>
          <w:rFonts w:ascii="Sylfaen" w:hAnsi="Sylfaen"/>
          <w:highlight w:val="green"/>
        </w:rPr>
        <w:t xml:space="preserve"> </w:t>
      </w:r>
      <w:r w:rsidRPr="00996725">
        <w:rPr>
          <w:rFonts w:ascii="Sylfaen" w:hAnsi="Sylfaen" w:cs="Sylfaen"/>
          <w:highlight w:val="green"/>
        </w:rPr>
        <w:t>შესრულდა</w:t>
      </w:r>
      <w:r w:rsidRPr="00996725">
        <w:rPr>
          <w:rFonts w:ascii="Sylfaen" w:hAnsi="Sylfaen"/>
          <w:highlight w:val="green"/>
        </w:rPr>
        <w:t xml:space="preserve"> </w:t>
      </w: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პარლამენტის</w:t>
      </w:r>
      <w:r w:rsidRPr="00996725">
        <w:rPr>
          <w:rFonts w:ascii="Sylfaen" w:hAnsi="Sylfaen"/>
          <w:highlight w:val="green"/>
        </w:rPr>
        <w:t xml:space="preserve"> </w:t>
      </w:r>
      <w:r w:rsidRPr="00996725">
        <w:rPr>
          <w:rFonts w:ascii="Sylfaen" w:hAnsi="Sylfaen" w:cs="Sylfaen"/>
          <w:highlight w:val="green"/>
        </w:rPr>
        <w:t>დადგენილებით</w:t>
      </w:r>
      <w:r w:rsidRPr="00996725">
        <w:rPr>
          <w:rFonts w:ascii="Sylfaen" w:hAnsi="Sylfaen"/>
          <w:highlight w:val="green"/>
        </w:rPr>
        <w:t xml:space="preserve"> </w:t>
      </w:r>
      <w:r w:rsidRPr="00996725">
        <w:rPr>
          <w:rFonts w:ascii="Sylfaen" w:hAnsi="Sylfaen" w:cs="Sylfaen"/>
          <w:highlight w:val="green"/>
        </w:rPr>
        <w:t>განსაზღვრული</w:t>
      </w:r>
      <w:r w:rsidRPr="00996725">
        <w:rPr>
          <w:rFonts w:ascii="Sylfaen" w:hAnsi="Sylfaen"/>
          <w:highlight w:val="green"/>
        </w:rPr>
        <w:t xml:space="preserve"> </w:t>
      </w:r>
      <w:r w:rsidRPr="00996725">
        <w:rPr>
          <w:rFonts w:ascii="Sylfaen" w:hAnsi="Sylfaen" w:cs="Sylfaen"/>
          <w:highlight w:val="green"/>
        </w:rPr>
        <w:t>რეკომენდაცია</w:t>
      </w:r>
      <w:r w:rsidRPr="00996725">
        <w:rPr>
          <w:rFonts w:ascii="Sylfaen" w:hAnsi="Sylfaen"/>
          <w:highlight w:val="green"/>
        </w:rPr>
        <w:t xml:space="preserve"> </w:t>
      </w:r>
      <w:r w:rsidRPr="00996725">
        <w:rPr>
          <w:rFonts w:ascii="Sylfaen" w:hAnsi="Sylfaen" w:cs="Sylfaen"/>
          <w:highlight w:val="green"/>
        </w:rPr>
        <w:t>და</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ვებ</w:t>
      </w:r>
      <w:r w:rsidRPr="00996725">
        <w:rPr>
          <w:rFonts w:ascii="Sylfaen" w:hAnsi="Sylfaen"/>
          <w:highlight w:val="green"/>
        </w:rPr>
        <w:t>-</w:t>
      </w:r>
      <w:r w:rsidRPr="00996725">
        <w:rPr>
          <w:rFonts w:ascii="Sylfaen" w:hAnsi="Sylfaen" w:cs="Sylfaen"/>
          <w:highlight w:val="green"/>
        </w:rPr>
        <w:t>გვერდზე</w:t>
      </w:r>
      <w:r w:rsidRPr="00996725">
        <w:rPr>
          <w:rFonts w:ascii="Sylfaen" w:hAnsi="Sylfaen"/>
          <w:highlight w:val="green"/>
        </w:rPr>
        <w:t xml:space="preserve"> </w:t>
      </w:r>
      <w:r w:rsidRPr="00996725">
        <w:rPr>
          <w:rFonts w:ascii="Sylfaen" w:hAnsi="Sylfaen" w:cs="Sylfaen"/>
          <w:highlight w:val="green"/>
        </w:rPr>
        <w:t>გამოქვეყნდა</w:t>
      </w:r>
      <w:r w:rsidRPr="00996725">
        <w:rPr>
          <w:rFonts w:ascii="Sylfaen" w:hAnsi="Sylfaen"/>
          <w:highlight w:val="green"/>
        </w:rPr>
        <w:t xml:space="preserve"> </w:t>
      </w:r>
      <w:r w:rsidRPr="00996725">
        <w:rPr>
          <w:rFonts w:ascii="Sylfaen" w:hAnsi="Sylfaen" w:cs="Sylfaen"/>
          <w:highlight w:val="green"/>
        </w:rPr>
        <w:t>ინფორმაცია</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ნიშნით</w:t>
      </w:r>
      <w:r w:rsidRPr="00996725">
        <w:rPr>
          <w:rFonts w:ascii="Sylfaen" w:hAnsi="Sylfaen"/>
          <w:highlight w:val="green"/>
        </w:rPr>
        <w:t xml:space="preserve"> </w:t>
      </w:r>
      <w:r w:rsidRPr="00996725">
        <w:rPr>
          <w:rFonts w:ascii="Sylfaen" w:hAnsi="Sylfaen" w:cs="Sylfaen"/>
          <w:highlight w:val="green"/>
        </w:rPr>
        <w:t>ჩადენილი</w:t>
      </w:r>
      <w:r w:rsidRPr="00996725">
        <w:rPr>
          <w:rFonts w:ascii="Sylfaen" w:hAnsi="Sylfaen"/>
          <w:highlight w:val="green"/>
        </w:rPr>
        <w:t xml:space="preserve"> </w:t>
      </w:r>
      <w:r w:rsidRPr="00996725">
        <w:rPr>
          <w:rFonts w:ascii="Sylfaen" w:hAnsi="Sylfaen" w:cs="Sylfaen"/>
          <w:highlight w:val="green"/>
        </w:rPr>
        <w:t>დანაშაულების</w:t>
      </w:r>
      <w:r w:rsidRPr="00996725">
        <w:rPr>
          <w:rFonts w:ascii="Sylfaen" w:hAnsi="Sylfaen"/>
          <w:highlight w:val="green"/>
        </w:rPr>
        <w:t xml:space="preserve"> </w:t>
      </w:r>
      <w:r w:rsidRPr="00996725">
        <w:rPr>
          <w:rFonts w:ascii="Sylfaen" w:hAnsi="Sylfaen" w:cs="Sylfaen"/>
          <w:highlight w:val="green"/>
        </w:rPr>
        <w:t>გამოძიებასთან</w:t>
      </w:r>
      <w:r w:rsidRPr="00996725">
        <w:rPr>
          <w:rFonts w:ascii="Sylfaen" w:hAnsi="Sylfaen"/>
          <w:highlight w:val="green"/>
        </w:rPr>
        <w:t xml:space="preserve"> </w:t>
      </w:r>
      <w:r w:rsidRPr="00996725">
        <w:rPr>
          <w:rFonts w:ascii="Sylfaen" w:hAnsi="Sylfaen" w:cs="Sylfaen"/>
          <w:highlight w:val="green"/>
        </w:rPr>
        <w:t>დაკავშირებით</w:t>
      </w:r>
      <w:r w:rsidRPr="00996725">
        <w:rPr>
          <w:rFonts w:ascii="Sylfaen" w:hAnsi="Sylfaen"/>
          <w:highlight w:val="green"/>
        </w:rPr>
        <w:t xml:space="preserve">. </w:t>
      </w:r>
    </w:p>
    <w:p w14:paraId="03E342F4" w14:textId="77777777"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14:paraId="408C4E27" w14:textId="05D6C20C" w:rsidR="00B33724" w:rsidRPr="00851E0D" w:rsidRDefault="00B41A9F" w:rsidP="006B0F04">
      <w:pPr>
        <w:pStyle w:val="Default"/>
        <w:tabs>
          <w:tab w:val="left" w:pos="0"/>
          <w:tab w:val="left" w:pos="90"/>
        </w:tabs>
        <w:spacing w:before="120" w:after="120" w:line="276" w:lineRule="auto"/>
        <w:ind w:firstLine="567"/>
        <w:jc w:val="both"/>
        <w:rPr>
          <w:sz w:val="22"/>
          <w:szCs w:val="22"/>
          <w:lang w:val="ka-GE"/>
        </w:rPr>
      </w:pPr>
      <w:commentRangeStart w:id="150"/>
      <w:r w:rsidRPr="00996725">
        <w:rPr>
          <w:sz w:val="22"/>
          <w:szCs w:val="22"/>
          <w:highlight w:val="green"/>
          <w:lang w:val="ka-GE"/>
        </w:rPr>
        <w:t>იმის გათვალისწინებით, რომ საქმეებზე არ დასრულებულა გამოძიება, წინა წლის მსგავსად, წელსაც ეს რეკომენდაცია გასაზიარებელია. შეიძლება ისევ დათქმის გაკეთება ახალი გარემოებების გამოვლენის შემთხვევაზე.</w:t>
      </w:r>
      <w:commentRangeEnd w:id="150"/>
      <w:r w:rsidR="000F7320">
        <w:rPr>
          <w:rStyle w:val="CommentReference"/>
          <w:rFonts w:asciiTheme="minorHAnsi" w:hAnsiTheme="minorHAnsi" w:cstheme="minorBidi"/>
          <w:color w:val="auto"/>
        </w:rPr>
        <w:commentReference w:id="150"/>
      </w:r>
    </w:p>
    <w:p w14:paraId="619EFAE5" w14:textId="77777777" w:rsidR="00B33724" w:rsidRPr="00851E0D" w:rsidRDefault="00B33724" w:rsidP="006B0F04">
      <w:pPr>
        <w:spacing w:before="120" w:after="120" w:line="276" w:lineRule="auto"/>
        <w:ind w:firstLine="567"/>
        <w:jc w:val="both"/>
        <w:rPr>
          <w:rFonts w:ascii="Sylfaen" w:hAnsi="Sylfaen" w:cs="Sylfaen"/>
          <w:noProof w:val="0"/>
          <w:color w:val="000000"/>
        </w:rPr>
      </w:pPr>
      <w:r w:rsidRPr="00851E0D">
        <w:rPr>
          <w:rFonts w:ascii="Sylfaen" w:hAnsi="Sylfaen"/>
        </w:rPr>
        <w:br w:type="page"/>
      </w:r>
    </w:p>
    <w:p w14:paraId="2B0BFD08" w14:textId="77777777" w:rsidR="00812FBC" w:rsidRPr="00167847" w:rsidRDefault="00B33724" w:rsidP="00167847">
      <w:pPr>
        <w:spacing w:before="120" w:after="120" w:line="276" w:lineRule="auto"/>
        <w:ind w:firstLine="567"/>
        <w:jc w:val="center"/>
        <w:rPr>
          <w:rFonts w:ascii="Sylfaen" w:hAnsi="Sylfaen"/>
          <w:b/>
          <w:sz w:val="24"/>
          <w:szCs w:val="24"/>
        </w:rPr>
      </w:pPr>
      <w:r w:rsidRPr="00167847">
        <w:rPr>
          <w:rFonts w:ascii="Sylfaen" w:hAnsi="Sylfaen"/>
          <w:b/>
          <w:sz w:val="24"/>
          <w:szCs w:val="24"/>
        </w:rPr>
        <w:lastRenderedPageBreak/>
        <w:t xml:space="preserve">4. </w:t>
      </w:r>
      <w:r w:rsidR="00812FBC" w:rsidRPr="00167847">
        <w:rPr>
          <w:rFonts w:ascii="Sylfaen" w:hAnsi="Sylfaen"/>
          <w:b/>
          <w:sz w:val="24"/>
          <w:szCs w:val="24"/>
        </w:rPr>
        <w:t>საქართველოს შინაგან საქმეთა სამინისტრო</w:t>
      </w:r>
    </w:p>
    <w:p w14:paraId="05F6ED95" w14:textId="77777777" w:rsidR="000A5953" w:rsidRPr="00851E0D" w:rsidRDefault="000A5953" w:rsidP="006B0F04">
      <w:pPr>
        <w:pStyle w:val="ListParagraph"/>
        <w:spacing w:before="120" w:after="120" w:line="276" w:lineRule="auto"/>
        <w:ind w:left="0" w:firstLine="567"/>
        <w:contextualSpacing w:val="0"/>
        <w:jc w:val="both"/>
        <w:rPr>
          <w:rFonts w:ascii="Sylfaen" w:hAnsi="Sylfaen" w:cs="Sylfaen"/>
          <w:b/>
          <w:i/>
          <w:u w:val="single"/>
        </w:rPr>
      </w:pPr>
    </w:p>
    <w:p w14:paraId="6D052027" w14:textId="4B8890B2" w:rsidR="00AA1443" w:rsidRPr="00B55F85" w:rsidRDefault="00AA144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B55F85">
        <w:rPr>
          <w:rFonts w:ascii="Sylfaen" w:hAnsi="Sylfaen" w:cs="Sylfaen"/>
          <w:b/>
          <w:i/>
          <w:highlight w:val="green"/>
          <w:u w:val="single"/>
        </w:rPr>
        <w:t xml:space="preserve">1. </w:t>
      </w:r>
    </w:p>
    <w:p w14:paraId="78AF6CC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სახალხო დამცველის ანგარიშში აღნიშნულია, რომ პრაქტიკაში პრობლემურია დაკავებულისთვის ადვოკატის დაუყოვნებლივი ხელმისაწვდომობის უფლებით სარგებლობა, მაშინ როდესაც დაკავებული პირი სწორედ დაკავების პირველ საათებშია ყველაზე მოწყვლადი პოლიციის მხრიდან ზეწოლისა და არასათანადო მოპყრობის მიმართ. სპეციალური პრევენციული ჯგუფის მიერ სტატისტიკური პროგრამის (SPSS) გამოყენებით დამუშავებული მონაცემების მიხედვით, წინა წლის მსგავსად, 2018 წელს სისხლის სამართლის საქმეებში ადვოკატის ჩართვის დაბალი  მაჩვენებელი პირველი 24 საათის განმავლობაში არსებითად არ შეცვლილა.    </w:t>
      </w:r>
    </w:p>
    <w:p w14:paraId="7CEC1A3A"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   სპეციალური პრევენციის ჯგუფის წევრებთან რეგიონებში გამართულ შეხვედრებზე ადგილობრივმა ადვოკატებმა განაცხადეს, რომ ხშირად პოლიციის თანამშრომლები დაკავებულ პირებს არწმუნებენ, რომ უარი თქვან ადვოკატის დახმარებაზე; ეუბნებიან, რომ ადვოკატის გარეშე უფრო კარგ პირობებზე შეთანხმდებიან. ზემოაღნიშნულზე დაყრდნობით, სახალხო დამცველი მიიჩნევს, რომ აუცილებელია, შინაგან საქმეთა სამინისტრომ შეისწავლოს, მის ქვემდებარე სისტემაში რამდენად არის დაცული დაკავებული პირების ოჯახთან/საკონსულოსთან და ადვოკატთან დაკავშირების უფლება და შესწავლის შედეგების თაობაზე ინფორმაცია მიაწოდოს საქართველოს სახალხო დამცველის აპარატს; მისი სურვილია, რომ მონიტორინგის ორგანოებს, როგორც სამინისტროს შიდა მონიტორინგის ორგანოებს, ასევე, გარე მონიტორინგის ორგანოს - სახალხო დამცველის სპეციალური პრევენციული ჯგუფის სახით, შესაძლებლობა  ჰქონდეთ, სისტემური მონიტორინგის ფარგლებში შეამოწმონ დაკავებულ პირთათვის გარანტირებული ზემოაღნიშნული უფლებები მხოლოდ თეორიულია, თუ პრაქტიკული და ეფექტიანი. შესაბამისად, შინაგან საქმეთა სამინისტრომ უნდა შეიმუშაოს კონკრეტული მექანიზმი, რომელიც შესაძლებელს გახდის იმის შემოწმებას, პრაქტიკაში რამდენად ხორციელდება ოჯახის წევრთან/ახლობლებთან/ადვოკატთან დაკავშირების და დაკავების შესახებ ინფორმაციის შეტყობინების უფლება</w:t>
      </w:r>
    </w:p>
    <w:p w14:paraId="08B7157D"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რეკომენდაცია:</w:t>
      </w:r>
    </w:p>
    <w:p w14:paraId="72C01DF8"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შინაგან საქმეთა სამინისტრომ შეისწავლოს, დაცულია თუ არა დაკავებული პირების</w:t>
      </w:r>
      <w:r w:rsidR="000A5953" w:rsidRPr="00B55F85">
        <w:rPr>
          <w:rFonts w:ascii="Sylfaen" w:hAnsi="Sylfaen"/>
          <w:b/>
          <w:highlight w:val="green"/>
        </w:rPr>
        <w:t xml:space="preserve"> </w:t>
      </w:r>
      <w:r w:rsidRPr="00B55F85">
        <w:rPr>
          <w:rFonts w:ascii="Sylfaen" w:hAnsi="Sylfaen"/>
          <w:b/>
          <w:highlight w:val="green"/>
        </w:rPr>
        <w:t>უფლება ოჯახის წევრთან/ახლობლებთან/ადვოკატთან დაკავშირების და დაკავების</w:t>
      </w:r>
      <w:r w:rsidR="000A5953" w:rsidRPr="00B55F85">
        <w:rPr>
          <w:rFonts w:ascii="Sylfaen" w:hAnsi="Sylfaen"/>
          <w:b/>
          <w:highlight w:val="green"/>
        </w:rPr>
        <w:t xml:space="preserve"> </w:t>
      </w:r>
      <w:r w:rsidRPr="00B55F85">
        <w:rPr>
          <w:rFonts w:ascii="Sylfaen" w:hAnsi="Sylfaen"/>
          <w:b/>
          <w:highlight w:val="green"/>
        </w:rPr>
        <w:t>შესახებ ინფორმაციის შეტყობინების შესახებ; შეიმუშაოს მექანიზმი, რომლის</w:t>
      </w:r>
      <w:r w:rsidR="000A5953" w:rsidRPr="00B55F85">
        <w:rPr>
          <w:rFonts w:ascii="Sylfaen" w:hAnsi="Sylfaen"/>
          <w:b/>
          <w:highlight w:val="green"/>
        </w:rPr>
        <w:t xml:space="preserve"> </w:t>
      </w:r>
      <w:r w:rsidRPr="00B55F85">
        <w:rPr>
          <w:rFonts w:ascii="Sylfaen" w:hAnsi="Sylfaen"/>
          <w:b/>
          <w:highlight w:val="green"/>
        </w:rPr>
        <w:t>მეშვეობითაც შესაძლებელი იქნება აღნიშნული უფლების აღსრულების შემოწმება;</w:t>
      </w:r>
      <w:r w:rsidR="000A5953" w:rsidRPr="00B55F85">
        <w:rPr>
          <w:rFonts w:ascii="Sylfaen" w:hAnsi="Sylfaen"/>
          <w:b/>
          <w:highlight w:val="green"/>
        </w:rPr>
        <w:t xml:space="preserve"> </w:t>
      </w:r>
      <w:r w:rsidRPr="00B55F85">
        <w:rPr>
          <w:rFonts w:ascii="Sylfaen" w:hAnsi="Sylfaen"/>
          <w:b/>
          <w:highlight w:val="green"/>
        </w:rPr>
        <w:t>შესწავლის შედეგების თაობაზე ინფორმაცია მიაწოდოს საქართველოს სახალხო</w:t>
      </w:r>
      <w:r w:rsidR="000A5953" w:rsidRPr="00B55F85">
        <w:rPr>
          <w:rFonts w:ascii="Sylfaen" w:hAnsi="Sylfaen"/>
          <w:b/>
          <w:highlight w:val="green"/>
        </w:rPr>
        <w:t xml:space="preserve"> </w:t>
      </w:r>
      <w:r w:rsidRPr="00B55F85">
        <w:rPr>
          <w:rFonts w:ascii="Sylfaen" w:hAnsi="Sylfaen"/>
          <w:b/>
          <w:highlight w:val="green"/>
        </w:rPr>
        <w:t>დამცველის აპარატს</w:t>
      </w:r>
    </w:p>
    <w:p w14:paraId="4F4AB0D3" w14:textId="77777777" w:rsidR="00AA144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00AA1443" w:rsidRPr="00B55F85">
        <w:rPr>
          <w:rFonts w:ascii="Sylfaen" w:hAnsi="Sylfaen"/>
          <w:highlight w:val="green"/>
        </w:rPr>
        <w:t xml:space="preserve"> </w:t>
      </w:r>
      <w:r w:rsidRPr="00B55F85">
        <w:rPr>
          <w:rFonts w:ascii="Sylfaen" w:hAnsi="Sylfaen"/>
          <w:highlight w:val="green"/>
        </w:rPr>
        <w:t xml:space="preserve"> </w:t>
      </w:r>
      <w:r w:rsidR="00AA1443" w:rsidRPr="00B55F85">
        <w:rPr>
          <w:rFonts w:ascii="Sylfaen" w:hAnsi="Sylfaen"/>
          <w:highlight w:val="green"/>
        </w:rPr>
        <w:t xml:space="preserve">არ არის </w:t>
      </w:r>
      <w:r w:rsidRPr="00B55F85">
        <w:rPr>
          <w:rFonts w:ascii="Sylfaen" w:hAnsi="Sylfaen"/>
          <w:highlight w:val="green"/>
        </w:rPr>
        <w:t>წარმოდგენილი</w:t>
      </w:r>
    </w:p>
    <w:p w14:paraId="488088E5" w14:textId="77777777" w:rsidR="00AA1443" w:rsidRPr="00851E0D" w:rsidRDefault="00AA1443" w:rsidP="006B0F04">
      <w:pPr>
        <w:pStyle w:val="ListParagraph"/>
        <w:spacing w:before="120" w:after="120" w:line="276" w:lineRule="auto"/>
        <w:ind w:left="0" w:firstLine="567"/>
        <w:contextualSpacing w:val="0"/>
        <w:jc w:val="both"/>
        <w:rPr>
          <w:rFonts w:ascii="Sylfaen" w:hAnsi="Sylfaen"/>
        </w:rPr>
      </w:pPr>
    </w:p>
    <w:p w14:paraId="06109954" w14:textId="77777777" w:rsidR="00167847" w:rsidRDefault="00167847" w:rsidP="006B0F04">
      <w:pPr>
        <w:pStyle w:val="ListParagraph"/>
        <w:spacing w:before="120" w:after="120" w:line="276" w:lineRule="auto"/>
        <w:ind w:left="0" w:firstLine="567"/>
        <w:contextualSpacing w:val="0"/>
        <w:jc w:val="both"/>
        <w:rPr>
          <w:rFonts w:ascii="Sylfaen" w:hAnsi="Sylfaen" w:cs="Sylfaen"/>
          <w:b/>
          <w:i/>
          <w:u w:val="single"/>
        </w:rPr>
      </w:pPr>
    </w:p>
    <w:p w14:paraId="5123CB0A" w14:textId="77777777" w:rsidR="00B55F85" w:rsidRDefault="00B55F85" w:rsidP="006B0F04">
      <w:pPr>
        <w:pStyle w:val="ListParagraph"/>
        <w:spacing w:before="120" w:after="120" w:line="276" w:lineRule="auto"/>
        <w:ind w:left="0" w:firstLine="567"/>
        <w:contextualSpacing w:val="0"/>
        <w:jc w:val="both"/>
        <w:rPr>
          <w:rFonts w:ascii="Sylfaen" w:hAnsi="Sylfaen" w:cs="Sylfaen"/>
          <w:b/>
          <w:i/>
          <w:u w:val="single"/>
        </w:rPr>
      </w:pPr>
    </w:p>
    <w:p w14:paraId="45D6E0B7" w14:textId="65311852" w:rsidR="000A5953" w:rsidRPr="00B55F85" w:rsidRDefault="000A5953" w:rsidP="006B0F04">
      <w:pPr>
        <w:pStyle w:val="ListParagraph"/>
        <w:spacing w:before="120" w:after="120" w:line="276" w:lineRule="auto"/>
        <w:ind w:left="0" w:firstLine="567"/>
        <w:contextualSpacing w:val="0"/>
        <w:jc w:val="both"/>
        <w:rPr>
          <w:rFonts w:ascii="Sylfaen" w:hAnsi="Sylfaen" w:cs="Sylfaen"/>
          <w:b/>
          <w:i/>
          <w:highlight w:val="red"/>
          <w:u w:val="single"/>
        </w:rPr>
      </w:pPr>
      <w:r w:rsidRPr="00B55F85">
        <w:rPr>
          <w:rFonts w:ascii="Sylfaen" w:hAnsi="Sylfaen" w:cs="Sylfaen"/>
          <w:b/>
          <w:i/>
          <w:highlight w:val="red"/>
          <w:u w:val="single"/>
        </w:rPr>
        <w:lastRenderedPageBreak/>
        <w:t xml:space="preserve">2. </w:t>
      </w:r>
    </w:p>
    <w:p w14:paraId="5F77A4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სახალხო დამცველი დადებითად აფასებს სამინისტროს დაქვემდებარებულ ორგანოებში დამონტაჟებული ვიდეოსათვალთვალო სისტემების განახლების პროცესის დაწყებას, ასევე, პატრულ-ინსპექტორების გაუმჯობესებული ტექნიკური შესაძლებლობების მქონე სამხრე კამერებით აღჭურვას. თუმცა აღნიშნავს, რომ იმ პირობებში, როდესაც სათვალთვალო კამერები შენობის შესასვლელშია განთავსებული, ოპერატიული მორიგისთვის გამოყოფილი სივრცის წინ და არა იმ ადგილებში, სადაც დაკავებულს, მოწმეს და გასაუბრებაზე ნებაყოფლობით მიწვეულ პირს უწევს ყოფნა,  ვიდეოსათვალთვალო სისტემა სრულფასოვნად ვერ ასრულებს არასათანადო მოპყრობისაგან დაცვის გარანტორის ფუნქციას. </w:t>
      </w:r>
    </w:p>
    <w:p w14:paraId="0C00ABCB" w14:textId="77777777"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red"/>
          <w:u w:val="single"/>
        </w:rPr>
      </w:pPr>
      <w:r w:rsidRPr="00B55F85">
        <w:rPr>
          <w:rFonts w:ascii="Sylfaen" w:hAnsi="Sylfaen"/>
          <w:b/>
          <w:i/>
          <w:highlight w:val="red"/>
          <w:u w:val="single"/>
        </w:rPr>
        <w:t>რეკომენდაცია:</w:t>
      </w:r>
    </w:p>
    <w:p w14:paraId="10CB3B3A"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პოლიციის დეპარტამენტებში, სამმართველოებსა და განყოფილებებში სათვალთვალო</w:t>
      </w:r>
      <w:r w:rsidR="000A5953" w:rsidRPr="00B55F85">
        <w:rPr>
          <w:rFonts w:ascii="Sylfaen" w:hAnsi="Sylfaen"/>
          <w:b/>
          <w:highlight w:val="red"/>
        </w:rPr>
        <w:t xml:space="preserve"> </w:t>
      </w:r>
      <w:r w:rsidRPr="00B55F85">
        <w:rPr>
          <w:rFonts w:ascii="Sylfaen" w:hAnsi="Sylfaen"/>
          <w:b/>
          <w:highlight w:val="red"/>
        </w:rPr>
        <w:t>კამერები დამონტაჟდეს ყველა იმ ადგილას, სადაც დაკავებულს, მოწმეს და გასაუბრებაზე  ნებაყოფლობით მიწვეულ პირს უწევთ ყოფნა</w:t>
      </w:r>
    </w:p>
    <w:p w14:paraId="5FABE78D"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00AA1443" w:rsidRPr="00B55F85">
        <w:rPr>
          <w:rFonts w:ascii="Sylfaen" w:hAnsi="Sylfaen"/>
          <w:highlight w:val="red"/>
        </w:rPr>
        <w:t xml:space="preserve"> </w:t>
      </w:r>
    </w:p>
    <w:p w14:paraId="60DEF100"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ვიდეოსამეთვალყურეო სისტემით აღჭურვისა და განახლების მიზნით, 2018 წლის 10 სექტემბერს საქართველოს შინაგან საქმეთა სამინისტრომ გააფორმა კონტრაქტი, რომლის ფარგლებშიც, საქართველოს მასშტაბით განხორციელდა პოლიციის დეპარტამენტებისა და დროებითი მოთავსების უზრუნველყოფის დეპარტამენტის (ჯამურად 213 ობიექტის) ვიდეოსამეთვალყურეო სისტემის სტანდარტიზაცია, რაც ითვალისწინებდა 879ც. შიდა და 309ც.  გარე ვიდეოკამერის, 103ც. უწყვეტი კვების წყაროს, 196ც. ჩამწერის, 103ც. მონიტორის, 222ც. რეკის, 634 კვების ბლოკის გადანაწილებას.</w:t>
      </w:r>
    </w:p>
    <w:p w14:paraId="63D0729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ზემოაღნიშნულიდან გამომდინარე, საქართველოს შინაგან საქმეთა სამინისტრო აღნიშნულ რეკომენდაციას არ ეთანხმება, ვინაიდან ვედეოკამერები განთავსებულია ყველგან, გარდა პირადი სამუშაო ოთახებისა, სადაც ვიდეოსამეთვალყურეო კამერები ვერ განთავსდება.</w:t>
      </w:r>
    </w:p>
    <w:p w14:paraId="1EF9F785" w14:textId="77777777" w:rsidR="00AA1443" w:rsidRPr="00851E0D" w:rsidRDefault="00AA1443" w:rsidP="006B0F04">
      <w:pPr>
        <w:spacing w:before="120" w:after="120" w:line="276" w:lineRule="auto"/>
        <w:ind w:firstLine="567"/>
        <w:jc w:val="both"/>
        <w:rPr>
          <w:rFonts w:ascii="Sylfaen" w:hAnsi="Sylfaen"/>
        </w:rPr>
      </w:pPr>
      <w:r w:rsidRPr="00851E0D">
        <w:rPr>
          <w:rFonts w:ascii="Sylfaen" w:hAnsi="Sylfaen"/>
        </w:rPr>
        <w:t xml:space="preserve">  </w:t>
      </w:r>
    </w:p>
    <w:p w14:paraId="769965A1" w14:textId="277EEBE4"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cs="Sylfaen"/>
          <w:b/>
          <w:i/>
          <w:highlight w:val="green"/>
          <w:u w:val="single"/>
        </w:rPr>
        <w:t xml:space="preserve">3. </w:t>
      </w:r>
    </w:p>
    <w:p w14:paraId="75DCDA28"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თანახმად, პრობლემას წარმოადგენს პენიტენციურ დაწესებულებებში უსაფრთხოების ღონისძიებების გამოყენების პრაქტიკა. არ ხდება პატიმრების მიმართ ვიზუალური ან/და ელექტრონული მეთვალყურეობის შესახებ გადაწყვეტილებების დასაბუთება. მითითებული ღონისძიების სათანადო დასაბუთების გარეშე, გამოყენებით ხდება ჩარევა ადამიანის პირადი ცხოვრების ხელშეუხებლობის უფლებაში. დამატებით,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14:paraId="3CE4E2D7" w14:textId="77777777" w:rsidR="00AA1443" w:rsidRPr="00B55F85" w:rsidRDefault="000A5953"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რეკომენდაცია:</w:t>
      </w:r>
    </w:p>
    <w:p w14:paraId="33DF31F1" w14:textId="64B55942"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1" w:author="Lenovo" w:date="2019-05-09T12:27:00Z">
        <w:r w:rsidRPr="00B55F85" w:rsidDel="00AE29A2">
          <w:rPr>
            <w:rFonts w:ascii="Sylfaen" w:hAnsi="Sylfaen"/>
            <w:b/>
            <w:highlight w:val="green"/>
          </w:rPr>
          <w:delText>„საქართველოს შინაგან საქმეთა სამინისტროს ფაილური სისტემებისა და მათში</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არსებული მონაცემების შენახვის ვადების განსაზღვრის შესახებ“ საქართველოს შინაგან</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 xml:space="preserve">საქმეთა </w:delText>
        </w:r>
        <w:r w:rsidRPr="00B55F85" w:rsidDel="00AE29A2">
          <w:rPr>
            <w:rFonts w:ascii="Sylfaen" w:hAnsi="Sylfaen"/>
            <w:b/>
            <w:highlight w:val="green"/>
          </w:rPr>
          <w:lastRenderedPageBreak/>
          <w:delText>მინისტრის 2015 წლის 23 იანვრის №53 ბრძანებაში შევიდეს ცვლილებები და</w:delText>
        </w:r>
        <w:r w:rsidR="000A5953" w:rsidRPr="00B55F85" w:rsidDel="00AE29A2">
          <w:rPr>
            <w:rFonts w:ascii="Sylfaen" w:hAnsi="Sylfaen"/>
            <w:b/>
            <w:highlight w:val="green"/>
          </w:rPr>
          <w:delText xml:space="preserve"> </w:delText>
        </w:r>
      </w:del>
      <w:ins w:id="152" w:author="Lenovo" w:date="2019-05-09T12:27:00Z">
        <w:r w:rsidR="00AE29A2">
          <w:rPr>
            <w:rFonts w:ascii="Sylfaen" w:hAnsi="Sylfaen"/>
            <w:b/>
            <w:highlight w:val="green"/>
          </w:rPr>
          <w:t xml:space="preserve">მიიღოს ყველა ზომა, რათა </w:t>
        </w:r>
      </w:ins>
      <w:r w:rsidRPr="00B55F85">
        <w:rPr>
          <w:rFonts w:ascii="Sylfaen" w:hAnsi="Sylfaen"/>
          <w:b/>
          <w:highlight w:val="green"/>
        </w:rPr>
        <w:t>პოლიციის დეპარტამენტებში, სამმართველოებსა და განყოფილებებში არსებული</w:t>
      </w:r>
      <w:r w:rsidR="000A5953" w:rsidRPr="00B55F85">
        <w:rPr>
          <w:rFonts w:ascii="Sylfaen" w:hAnsi="Sylfaen"/>
          <w:b/>
          <w:highlight w:val="green"/>
        </w:rPr>
        <w:t xml:space="preserve"> </w:t>
      </w:r>
      <w:r w:rsidRPr="00B55F85">
        <w:rPr>
          <w:rFonts w:ascii="Sylfaen" w:hAnsi="Sylfaen"/>
          <w:b/>
          <w:highlight w:val="green"/>
        </w:rPr>
        <w:t>ვიდეოსათვალთვალო სისტემის ჩანაწერების შენახვის მინიმალურ ვადად განისაზღვროს</w:t>
      </w:r>
      <w:r w:rsidR="000A5953" w:rsidRPr="00B55F85">
        <w:rPr>
          <w:rFonts w:ascii="Sylfaen" w:hAnsi="Sylfaen"/>
          <w:b/>
          <w:highlight w:val="green"/>
        </w:rPr>
        <w:t xml:space="preserve"> </w:t>
      </w:r>
      <w:r w:rsidRPr="00B55F85">
        <w:rPr>
          <w:rFonts w:ascii="Sylfaen" w:hAnsi="Sylfaen"/>
          <w:b/>
          <w:highlight w:val="green"/>
        </w:rPr>
        <w:t>14 დღე</w:t>
      </w:r>
      <w:ins w:id="153" w:author="Lenovo" w:date="2019-05-09T12:27:00Z">
        <w:r w:rsidR="00BA13D4">
          <w:rPr>
            <w:rFonts w:ascii="Sylfaen" w:hAnsi="Sylfaen"/>
            <w:b/>
            <w:highlight w:val="green"/>
          </w:rPr>
          <w:t>.</w:t>
        </w:r>
      </w:ins>
    </w:p>
    <w:p w14:paraId="4C2D378C" w14:textId="77777777" w:rsidR="000A5953" w:rsidRPr="00851E0D" w:rsidRDefault="000A5953" w:rsidP="006B0F04">
      <w:pPr>
        <w:spacing w:before="120" w:after="120" w:line="276" w:lineRule="auto"/>
        <w:ind w:firstLine="567"/>
        <w:jc w:val="both"/>
        <w:rPr>
          <w:rFonts w:ascii="Sylfaen" w:hAnsi="Sylfaen"/>
        </w:rPr>
      </w:pPr>
    </w:p>
    <w:p w14:paraId="7DB8DAC9" w14:textId="4B2C4519" w:rsidR="00AA1443" w:rsidRPr="00B55F85" w:rsidRDefault="000A5953"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4. </w:t>
      </w:r>
    </w:p>
    <w:p w14:paraId="37AE448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სახალხო დამცველი აღნიშნავს, რომ 2018 წელს კვლავ პრობლემა იყო პოლიციის სამმართველოებში შიდა და გარე პერიმეტრის ვიდეოკამერებით სათანადოდ დაფარვა. ზოგიერთ რაიონულ სამმართველოში ვიდეოკამერები არ იყო დამონტაჟებული შენობის არც გარე და არც შიდა პერიმეტრზე. ამასთან, ნათქვამია, რომ იმ სამმართველოთა აბსოლუტურ უმრავლესობაში, სადაც ვიდეომეთვალყურეობა შიდა პერიმეტრზე ხორციელდება, კამერები ძირითადად დამონტაჟებულია შენობის შესასვლელში, ოპერატიული მორიგისთვის გამოყოფილი სივრცის წინ. ამ კონტექსტში განსაკუთრებით მნიშვნელოვანია, რომ ვიდეოკამერები განთავსდეს იმ ოთახებში, სადაც დაკავებულ პირთა დაკითხვა-გამოკითხვა მიმდინარეობს.</w:t>
      </w:r>
    </w:p>
    <w:p w14:paraId="3388FF63" w14:textId="77777777" w:rsidR="000A5953" w:rsidRPr="00B55F85" w:rsidRDefault="000A5953"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29BA3FD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გაგრძელდეს პოლიციელთა გაუმჯობესებული პარამეტრების მქონე სამხრე კამერებით</w:t>
      </w:r>
      <w:r w:rsidR="000A5953" w:rsidRPr="00B55F85">
        <w:rPr>
          <w:rFonts w:ascii="Sylfaen" w:hAnsi="Sylfaen"/>
          <w:b/>
          <w:highlight w:val="green"/>
        </w:rPr>
        <w:t xml:space="preserve"> </w:t>
      </w:r>
      <w:r w:rsidRPr="00B55F85">
        <w:rPr>
          <w:rFonts w:ascii="Sylfaen" w:hAnsi="Sylfaen"/>
          <w:b/>
          <w:highlight w:val="green"/>
        </w:rPr>
        <w:t>აღჭურვის პროცესი და საპატრულო პოლიციის მსგავსად, ტერიტორიული ორგანოების</w:t>
      </w:r>
      <w:r w:rsidR="000A5953" w:rsidRPr="00B55F85">
        <w:rPr>
          <w:rFonts w:ascii="Sylfaen" w:hAnsi="Sylfaen"/>
          <w:b/>
          <w:highlight w:val="green"/>
        </w:rPr>
        <w:t xml:space="preserve"> </w:t>
      </w:r>
      <w:r w:rsidRPr="00B55F85">
        <w:rPr>
          <w:rFonts w:ascii="Sylfaen" w:hAnsi="Sylfaen"/>
          <w:b/>
          <w:highlight w:val="green"/>
        </w:rPr>
        <w:t>თანამშრომლები ეტაპობრივად აღიჭურვონ გაუმჯობესებული ტექნიკური</w:t>
      </w:r>
      <w:r w:rsidR="000A5953" w:rsidRPr="00B55F85">
        <w:rPr>
          <w:rFonts w:ascii="Sylfaen" w:hAnsi="Sylfaen"/>
          <w:b/>
          <w:highlight w:val="green"/>
        </w:rPr>
        <w:t xml:space="preserve"> </w:t>
      </w:r>
      <w:r w:rsidRPr="00B55F85">
        <w:rPr>
          <w:rFonts w:ascii="Sylfaen" w:hAnsi="Sylfaen"/>
          <w:b/>
          <w:highlight w:val="green"/>
        </w:rPr>
        <w:t>შესაძლებლობების სამხრე კამერებით</w:t>
      </w:r>
    </w:p>
    <w:p w14:paraId="69303B3A" w14:textId="77777777"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Pr="00B55F85">
        <w:rPr>
          <w:rFonts w:ascii="Sylfaen" w:hAnsi="Sylfaen"/>
          <w:highlight w:val="green"/>
        </w:rPr>
        <w:t xml:space="preserve">  არ არის წარმოდგენილი</w:t>
      </w:r>
    </w:p>
    <w:p w14:paraId="5CE08652" w14:textId="77777777" w:rsidR="000A5953" w:rsidRPr="00851E0D" w:rsidRDefault="000A5953" w:rsidP="006B0F04">
      <w:pPr>
        <w:spacing w:before="120" w:after="120" w:line="276" w:lineRule="auto"/>
        <w:ind w:firstLine="567"/>
        <w:jc w:val="both"/>
        <w:rPr>
          <w:rFonts w:ascii="Sylfaen" w:hAnsi="Sylfaen" w:cs="Sylfaen"/>
          <w:b/>
          <w:i/>
          <w:u w:val="single"/>
        </w:rPr>
      </w:pPr>
    </w:p>
    <w:p w14:paraId="2C8DF299" w14:textId="7C639D8E"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5. </w:t>
      </w:r>
    </w:p>
    <w:p w14:paraId="5CA0A641"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სპეციალური პრევენციული ჯგუფის მიერ  შემუშავებული მონაცემების თანახმად, შენარჩუნებულია ტენდენცია, როდესაც შესწავლილი შემთხვევების დაახლოებით ერთ მესამედში დაკავების ოქმში არ არის მითითებული დაზიანება, რომელიც აღწერილია იზოლატორებში არსებულ სამედიცინო ჩანაწერებში. სახალხო დამცველი მიიჩნევს, რომ ამ შემთხვევებში ჩნდება მყარი პრეზუმფცია, რომ დაკავებული პირი, შესაძლოა, პოლიციის კონტროლის ქვეშ დაექვემდებარა ფიზიკურ ძალადობას.  ასევე აღინიშნება,  რომ შესაძლებელია ჩანაწერებს შორის განსხვავება ნაწილობრივ პოლიციის თანამშრომლების მხრიდან სხეულის დაზიანებების აღწერის ხარვეზებით იყოს განპირობებული.  მაგალითად, ადმინისტრაციული დაკავების ოქმი საერთოდ არ შეიცავს გრაფას, სადაც პოლიციის თანამშრომელმა უნდა მიუთითოს დაკავებულის სხეულზე არსებული დაზიანებები, რაც არაერთგვაროვანი პრაქტიკის ჩამოყალიბებას უწყობს ხელს - პოლიციის ზოგიერთი თანამშრომელი ადმინისტრაციული დაკავების ოქმში, შენიშვნის გრაფაში აღწერს დაზიანებებს, ხოლო ზოგიერთი კი - არა. ჩანაწერებს შორის განსხვავება ნაწილობრივ დაზიანებების არსებობის შემოწმების ზოგადი პრაქტიკითაც შეიძლება იყოს გამოწვეული. კერძოდ, პოლიციის თანამშრომელთა მხრიდან დაზიანებების არსებობის შემოწმება ზედაპირულია და არ მოიცავს სხეულის სრულად შემოწმებას, როგორც ეს იზოლატორებში ხდება.</w:t>
      </w:r>
    </w:p>
    <w:p w14:paraId="1A17012E" w14:textId="77777777" w:rsidR="000A5953" w:rsidRPr="00B55F85" w:rsidRDefault="000A5953"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lastRenderedPageBreak/>
        <w:t>რეკომენდაცია:</w:t>
      </w:r>
    </w:p>
    <w:p w14:paraId="7F94F4F5"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შევიდეს ცვლილება 2014 წლის 15 აგვისტოს საქართველოს შინაგან საქმეთა მინისტრის</w:t>
      </w:r>
      <w:r w:rsidR="000A5953" w:rsidRPr="00B55F85">
        <w:rPr>
          <w:rFonts w:ascii="Sylfaen" w:hAnsi="Sylfaen"/>
          <w:b/>
          <w:highlight w:val="red"/>
        </w:rPr>
        <w:t xml:space="preserve"> </w:t>
      </w:r>
      <w:r w:rsidRPr="00B55F85">
        <w:rPr>
          <w:rFonts w:ascii="Sylfaen" w:hAnsi="Sylfaen"/>
          <w:b/>
          <w:highlight w:val="red"/>
        </w:rPr>
        <w:t>№625-ე ბრძანებაში და №9 დანართით დამტკიცებული ადმინისტრაციული დაკავების</w:t>
      </w:r>
      <w:r w:rsidR="000A5953" w:rsidRPr="00B55F85">
        <w:rPr>
          <w:rFonts w:ascii="Sylfaen" w:hAnsi="Sylfaen"/>
          <w:b/>
          <w:highlight w:val="red"/>
        </w:rPr>
        <w:t xml:space="preserve"> </w:t>
      </w:r>
      <w:r w:rsidRPr="00B55F85">
        <w:rPr>
          <w:rFonts w:ascii="Sylfaen" w:hAnsi="Sylfaen"/>
          <w:b/>
          <w:highlight w:val="red"/>
        </w:rPr>
        <w:t>ოქმის ფორმაში ჩაემატოს გრაფები შემდეგი ინფორმაციის შესატანად: ოქმის შედგენის</w:t>
      </w:r>
      <w:r w:rsidR="000A5953" w:rsidRPr="00B55F85">
        <w:rPr>
          <w:rFonts w:ascii="Sylfaen" w:hAnsi="Sylfaen"/>
          <w:b/>
          <w:highlight w:val="red"/>
        </w:rPr>
        <w:t xml:space="preserve"> </w:t>
      </w:r>
      <w:r w:rsidRPr="00B55F85">
        <w:rPr>
          <w:rFonts w:ascii="Sylfaen" w:hAnsi="Sylfaen"/>
          <w:b/>
          <w:highlight w:val="red"/>
        </w:rPr>
        <w:t>დრო; დაკავებული პირის სხეულზე არსებული დაზიანებების აღწერა; რა ვითარებაში</w:t>
      </w:r>
      <w:r w:rsidR="000A5953" w:rsidRPr="00B55F85">
        <w:rPr>
          <w:rFonts w:ascii="Sylfaen" w:hAnsi="Sylfaen"/>
          <w:b/>
          <w:highlight w:val="red"/>
        </w:rPr>
        <w:t xml:space="preserve"> </w:t>
      </w:r>
      <w:r w:rsidRPr="00B55F85">
        <w:rPr>
          <w:rFonts w:ascii="Sylfaen" w:hAnsi="Sylfaen"/>
          <w:b/>
          <w:highlight w:val="red"/>
        </w:rPr>
        <w:t>მოხდა დაკავება; ადგილი ჰქონდა თუ არა წინააღმდეგობის გაწევას; გამოყენებულ იქნათუ არა იძულების ზომა და რა ფორმით</w:t>
      </w:r>
    </w:p>
    <w:p w14:paraId="10866480" w14:textId="77777777"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Pr="00B55F85">
        <w:rPr>
          <w:rFonts w:ascii="Sylfaen" w:hAnsi="Sylfaen"/>
          <w:highlight w:val="red"/>
        </w:rPr>
        <w:t xml:space="preserve"> </w:t>
      </w:r>
    </w:p>
    <w:p w14:paraId="0ECA41F8"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აღნიშნული საკითხი განხილულ იქნა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2019-2020 წლების სამოქმედო გეგმის შემუშავების სამუშაო ჯგუფის შეხვედრაზე - სამოქმედო გეგმაში აღნიშნული საკითხი არ მოხვდა, ვინაიდან შსს-ში შექმნილია და ვითარდება დამოუკიდებელი მექანიზმი დროებითი მოთავსების იზოლატორებში სამედიცინო ოთახების დამატების სახით, რაც სწორად საქართველოს სახალხო დამცველის რეკომენდაციის საფუძველზე განხორციელდა სწორად იმისათვის, რომ პოლიციელს არ დაკისრებოდა დაკავებულის სხეულზე დაზიანებების აღწერის ვალდებულება.</w:t>
      </w:r>
    </w:p>
    <w:p w14:paraId="4FFAAEAB" w14:textId="77777777" w:rsidR="004E0F14" w:rsidRPr="00851E0D" w:rsidRDefault="004E0F14" w:rsidP="006B0F04">
      <w:pPr>
        <w:spacing w:before="120" w:after="120" w:line="276" w:lineRule="auto"/>
        <w:ind w:firstLine="567"/>
        <w:jc w:val="both"/>
        <w:rPr>
          <w:rFonts w:ascii="Sylfaen" w:hAnsi="Sylfaen" w:cs="Sylfaen"/>
          <w:b/>
          <w:i/>
          <w:u w:val="single"/>
        </w:rPr>
      </w:pPr>
    </w:p>
    <w:p w14:paraId="5F0BB9ED" w14:textId="14A049BF" w:rsidR="000A5953" w:rsidRPr="00B55F85" w:rsidRDefault="000A5953" w:rsidP="006B0F04">
      <w:pPr>
        <w:spacing w:before="120" w:after="120" w:line="276" w:lineRule="auto"/>
        <w:ind w:firstLine="567"/>
        <w:jc w:val="both"/>
        <w:rPr>
          <w:rFonts w:ascii="Sylfaen" w:hAnsi="Sylfaen"/>
          <w:highlight w:val="green"/>
        </w:rPr>
      </w:pPr>
      <w:r w:rsidRPr="00851E0D">
        <w:rPr>
          <w:rFonts w:ascii="Sylfaen" w:hAnsi="Sylfaen" w:cs="Sylfaen"/>
          <w:b/>
          <w:i/>
          <w:u w:val="single"/>
        </w:rPr>
        <w:t>6</w:t>
      </w:r>
      <w:r w:rsidRPr="00B55F85">
        <w:rPr>
          <w:rFonts w:ascii="Sylfaen" w:hAnsi="Sylfaen" w:cs="Sylfaen"/>
          <w:b/>
          <w:i/>
          <w:highlight w:val="green"/>
          <w:u w:val="single"/>
        </w:rPr>
        <w:t xml:space="preserve">. </w:t>
      </w:r>
    </w:p>
    <w:p w14:paraId="5FE89F39"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პენიტენციური ჯანდაცვის კუთხით კვლავ პრობლემას წარმოადგენს სამედიცინო პერსონალის რაოდენობა  და კვალიფიკაცია,  სამედიცინო დოკუმენტაციის სათანადო წარმოება სამედიცინო კონფიდენციალურობის დაცვა, სამედიცინო რეფერალის დროული განხორციელება და პრევენციული ჯანდაცვის კუთხით არსებული მდგომარეობა. </w:t>
      </w:r>
    </w:p>
    <w:p w14:paraId="7A313DA6" w14:textId="77777777" w:rsidR="00FA43B5" w:rsidRPr="00B55F85" w:rsidRDefault="00FA43B5"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14:paraId="4E16F161"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გაიზარდოს იმ იზოლატორების რაოდენობა, რომლებშიც ფუნქციონირებს სამედიცინო</w:t>
      </w:r>
      <w:r w:rsidR="000A5953" w:rsidRPr="00B55F85">
        <w:rPr>
          <w:rFonts w:ascii="Sylfaen" w:hAnsi="Sylfaen"/>
          <w:b/>
          <w:highlight w:val="green"/>
        </w:rPr>
        <w:t xml:space="preserve"> </w:t>
      </w:r>
      <w:r w:rsidRPr="00B55F85">
        <w:rPr>
          <w:rFonts w:ascii="Sylfaen" w:hAnsi="Sylfaen"/>
          <w:b/>
          <w:highlight w:val="green"/>
        </w:rPr>
        <w:t>პუნქტი და ამ იზოლატორებში შესახლებული პირის სხეულის დაზიანებების</w:t>
      </w:r>
      <w:r w:rsidR="000A5953" w:rsidRPr="00B55F85">
        <w:rPr>
          <w:rFonts w:ascii="Sylfaen" w:hAnsi="Sylfaen"/>
          <w:b/>
          <w:highlight w:val="green"/>
        </w:rPr>
        <w:t xml:space="preserve"> </w:t>
      </w:r>
      <w:r w:rsidRPr="00B55F85">
        <w:rPr>
          <w:rFonts w:ascii="Sylfaen" w:hAnsi="Sylfaen"/>
          <w:b/>
          <w:highlight w:val="green"/>
        </w:rPr>
        <w:t>დოკუმენტირება განხორციელდეს საქართველოს შინაგან საქმეთა მინისტრის 2016 წლის</w:t>
      </w:r>
      <w:r w:rsidR="000A5953" w:rsidRPr="00B55F85">
        <w:rPr>
          <w:rFonts w:ascii="Sylfaen" w:hAnsi="Sylfaen"/>
          <w:b/>
          <w:highlight w:val="green"/>
        </w:rPr>
        <w:t xml:space="preserve"> </w:t>
      </w:r>
      <w:r w:rsidRPr="00B55F85">
        <w:rPr>
          <w:rFonts w:ascii="Sylfaen" w:hAnsi="Sylfaen"/>
          <w:b/>
          <w:highlight w:val="green"/>
        </w:rPr>
        <w:t>8 დეკემბრის №691 ბრძანებით დადგენილი წესით</w:t>
      </w:r>
    </w:p>
    <w:p w14:paraId="155FAD06"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7433CB37" w14:textId="77777777" w:rsidR="00FA43B5" w:rsidRPr="00851E0D" w:rsidRDefault="00FA43B5" w:rsidP="006B0F04">
      <w:pPr>
        <w:spacing w:before="120" w:after="120" w:line="276" w:lineRule="auto"/>
        <w:ind w:firstLine="567"/>
        <w:jc w:val="both"/>
        <w:rPr>
          <w:rFonts w:ascii="Sylfaen" w:hAnsi="Sylfaen" w:cs="Sylfaen"/>
          <w:b/>
          <w:i/>
          <w:u w:val="single"/>
        </w:rPr>
      </w:pPr>
    </w:p>
    <w:p w14:paraId="0207E9DB" w14:textId="6439F349"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7. </w:t>
      </w:r>
    </w:p>
    <w:p w14:paraId="04A32731"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სპეციალური პრევენციული ჯგუფის მიერ საანგარიშო პერიოდში ჩატარებული შემოწმების შედეგად, ირკვევა , რომ წინა წლების მსგავსად, პოლიციის მიერ პირის ინფორმირება საკუთარი უფლებების შესახებ, კვლავ პრობლემაა. მიუხედავად იმისა, რომ საქართველოს სისხლის სამართლის საპროცესო კოდექსის 174-ე მუხლის საფუძველზე, დამკავებელ მოხელეს ევალება, რომ დაკავებულ პირს გასაგები ფორმით აცნობოს დამცველის  ყოლის დუმილისა და კითხვებზე </w:t>
      </w:r>
      <w:r w:rsidRPr="00B55F85">
        <w:rPr>
          <w:rFonts w:ascii="Sylfaen" w:hAnsi="Sylfaen" w:cs="Sylfaen"/>
          <w:highlight w:val="green"/>
        </w:rPr>
        <w:lastRenderedPageBreak/>
        <w:t>პასუხის გაცემისაგან თავის შეკავების უფლება და რომ ყველაფერი, რასაც იგი იტყვის, შესაძლებელია გამოყენებულ იქნეს მის წინააღმდეგ სასამართლოში, სპეციალურმა პრევენციულმა ჯგუფმა დაკავებულ პირთა გამოკითხვით დაადგინა, რომ, უმეტეს შემთხვევებში, დაკავებისას და პოლიციის დაწესებულებაში გადაყვანის შემდეგაც, პოლიცია დაკავებულ პირებს აღნიშნულ უფლებებს ან საერთოდ არ განუმარტავს სიტყვიერად, ან ინფორმაციას არასრულყოფილად აწვდის. დაკავებულებს მათი უფლებები, ძირითადად, დროებითი მოთავსების იზოლატორებში განემარტებათ, სადაც მათ წერილობით გადასცემენ უფლებებისა და მოვალეობების, მათ შორის, საპროცესო უფლებების შესახებ ნუსხას, რასაც დაკავებული პირები ხელმოწერით ადასტურებენ.</w:t>
      </w:r>
    </w:p>
    <w:p w14:paraId="022331DD" w14:textId="77777777" w:rsidR="00AA1443" w:rsidRPr="00B55F85" w:rsidRDefault="00FA43B5" w:rsidP="006B0F04">
      <w:pPr>
        <w:pStyle w:val="ListParagraph"/>
        <w:spacing w:before="120" w:after="120" w:line="276" w:lineRule="auto"/>
        <w:ind w:left="0" w:firstLine="567"/>
        <w:contextualSpacing w:val="0"/>
        <w:jc w:val="both"/>
        <w:rPr>
          <w:rFonts w:ascii="Sylfaen" w:hAnsi="Sylfaen"/>
          <w:b/>
          <w:i/>
          <w:highlight w:val="green"/>
        </w:rPr>
      </w:pPr>
      <w:r w:rsidRPr="00B55F85">
        <w:rPr>
          <w:rFonts w:ascii="Sylfaen" w:hAnsi="Sylfaen"/>
          <w:b/>
          <w:i/>
          <w:highlight w:val="green"/>
          <w:u w:val="single"/>
        </w:rPr>
        <w:t>რეკომენდაცია:</w:t>
      </w:r>
    </w:p>
    <w:p w14:paraId="1B3C9217"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პოლიციელებისთვის შემუშავდეს სახელმძღვანელო დოკუმენტი/ინსტრუქცია</w:t>
      </w:r>
      <w:r w:rsidR="00FA43B5" w:rsidRPr="00B55F85">
        <w:rPr>
          <w:rFonts w:ascii="Sylfaen" w:hAnsi="Sylfaen"/>
          <w:b/>
          <w:highlight w:val="green"/>
        </w:rPr>
        <w:t xml:space="preserve"> </w:t>
      </w:r>
      <w:r w:rsidRPr="00B55F85">
        <w:rPr>
          <w:rFonts w:ascii="Sylfaen" w:hAnsi="Sylfaen"/>
          <w:b/>
          <w:highlight w:val="green"/>
        </w:rPr>
        <w:t>დაკავებული პირისთვის უფლებების განმარტების შესახებ</w:t>
      </w:r>
    </w:p>
    <w:p w14:paraId="7DBD4A62" w14:textId="77777777"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14:paraId="3EC6058C" w14:textId="77777777" w:rsidR="00FA43B5" w:rsidRPr="00851E0D" w:rsidRDefault="00FA43B5" w:rsidP="006B0F04">
      <w:pPr>
        <w:spacing w:before="120" w:after="120" w:line="276" w:lineRule="auto"/>
        <w:ind w:firstLine="567"/>
        <w:jc w:val="both"/>
        <w:rPr>
          <w:rFonts w:ascii="Sylfaen" w:hAnsi="Sylfaen"/>
        </w:rPr>
      </w:pPr>
    </w:p>
    <w:p w14:paraId="4DCFA207" w14:textId="1E371BA0" w:rsidR="00FA43B5" w:rsidRPr="00B55F85" w:rsidRDefault="00FA43B5"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8. </w:t>
      </w:r>
    </w:p>
    <w:p w14:paraId="3187BC0A"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შინაგან საქმეთა სამინისტრომ, 2018 წელს, საკმაოდ აქტიურად ითანამშრომლა პრევენციის ეროვნულ მექანიზმთან. სპეციალური მეთოდოლოგიის საფუძველზე, პრევენციულმა ჯგუფმა შეაფასა სტატისტიკური მონაცემები და გააანალიზა მრავალი წერილობითი დოკუმენტი.  მიუხედავად იმისა, რომ სახალხო დამცველისადმი, პოლიციის მიერ ჩადენილი ძალადობის შესახებ მომართვიანობა შემცირებულია, თითქმის ორჯერ არის გაზრდილი მთელი ქვეყნის მასშტაბით იმ დაზიანებათა მაჩვენებელი, რომელიც დაკავებულმა პირებმა დაკავების შემდეგ მიიღეს. აღინიშნება, რომ აჭარაში, 2017 წელთან შედარებით, 2018 წელს დაკავების შემდეგ დაზიანებების მიღების შემთხვევათა რაოდენობა დაახლოებით 9-ჯერ არის გაზრდილი. პრევენციული ჯგუფი აუცილებლობად მიიჩნევს არასათანადო მოპყრობის პრევენციისთვის საჭირო გარანტიების (ოჯახის წევრებისთვის, ადვოკატისთვის, საკონსულოსთვის შეტყობინება, უფლებების განმარტება და სხვ.) ჯეროვან და განუხრელ დაცვას. არასათანადო მოპყრობის პრევენციისთვის, სახალხო დამცველი აუცილებელს მიიჩნევს, ყველა იმ სამუშაო ოთახის კამერებით აღჭურვას, სადაც დაკავებულებს უწევთ ყოფნა. ასევე, საპროცესო გარანტიების უკეთ უზრუნველსაყოფად, სახალხო დამცველს სამინისტროს მიმართ გაცემული აქვს რამდენიმე დამატებითი ღონისძიების საპილოტე რეჟიმში დანერგვის რეკომენდაცია (დაკავებული პირის პირდაპირ დმი-ში მიყვანა და დაკითხვის პროცესის ვიდეოგადაღება)</w:t>
      </w:r>
    </w:p>
    <w:p w14:paraId="3F4588C6" w14:textId="77777777" w:rsidR="00FA43B5" w:rsidRPr="00B55F85" w:rsidRDefault="00FA43B5"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14:paraId="699CF629" w14:textId="77777777"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პილოტურ რეჟიმში, პოლიციის რამდენიმე დაწესებულებაში უზრუნველყოს</w:t>
      </w:r>
      <w:r w:rsidR="00FA43B5" w:rsidRPr="00B55F85">
        <w:rPr>
          <w:rFonts w:ascii="Sylfaen" w:hAnsi="Sylfaen"/>
          <w:b/>
          <w:highlight w:val="red"/>
        </w:rPr>
        <w:t xml:space="preserve"> </w:t>
      </w:r>
      <w:r w:rsidRPr="00B55F85">
        <w:rPr>
          <w:rFonts w:ascii="Sylfaen" w:hAnsi="Sylfaen"/>
          <w:b/>
          <w:highlight w:val="red"/>
        </w:rPr>
        <w:t>დაკავებული პირის დაკითხვის პროცესის უწყვეტი ვიდეოგადაღება</w:t>
      </w:r>
    </w:p>
    <w:p w14:paraId="459C61C1" w14:textId="77777777" w:rsidR="00FA43B5" w:rsidRPr="00B55F85" w:rsidRDefault="00FA43B5" w:rsidP="006B0F04">
      <w:pPr>
        <w:spacing w:before="120" w:after="120" w:line="276" w:lineRule="auto"/>
        <w:ind w:firstLine="567"/>
        <w:jc w:val="both"/>
        <w:rPr>
          <w:rFonts w:ascii="Sylfaen" w:hAnsi="Sylfaen"/>
          <w:b/>
          <w:i/>
          <w:highlight w:val="red"/>
        </w:rPr>
      </w:pPr>
      <w:r w:rsidRPr="00B55F85">
        <w:rPr>
          <w:rFonts w:ascii="Sylfaen" w:hAnsi="Sylfaen"/>
          <w:b/>
          <w:i/>
          <w:highlight w:val="red"/>
          <w:u w:val="single"/>
        </w:rPr>
        <w:t xml:space="preserve">სამინისტროს პოზიცია: </w:t>
      </w:r>
      <w:r w:rsidRPr="00B55F85">
        <w:rPr>
          <w:rFonts w:ascii="Sylfaen" w:hAnsi="Sylfaen"/>
          <w:b/>
          <w:i/>
          <w:highlight w:val="red"/>
        </w:rPr>
        <w:t xml:space="preserve">  </w:t>
      </w:r>
    </w:p>
    <w:p w14:paraId="1B5F014E" w14:textId="77777777"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სამინისტრო მზადაა წარმოადგინოს დასაბუთებული პოზიცია ზეპირი განხილვის დროს. </w:t>
      </w:r>
    </w:p>
    <w:p w14:paraId="769AE8DB" w14:textId="77777777" w:rsidR="00AA1443" w:rsidRPr="00851E0D" w:rsidRDefault="00AA1443" w:rsidP="006B0F04">
      <w:pPr>
        <w:spacing w:before="120" w:after="120" w:line="276" w:lineRule="auto"/>
        <w:ind w:firstLine="567"/>
        <w:jc w:val="both"/>
        <w:rPr>
          <w:rFonts w:ascii="Sylfaen" w:hAnsi="Sylfaen" w:cs="Sylfaen"/>
        </w:rPr>
      </w:pPr>
    </w:p>
    <w:p w14:paraId="2FE405E8" w14:textId="432B9660"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9. </w:t>
      </w:r>
    </w:p>
    <w:p w14:paraId="59C361EF"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მიხედვით, დროებითი მოთავსების იზოლატორებისგან განსხვავებით, პოლიციის სამმართველოები არ არის უზრუნველყოფილი დაკავებულ პირთა საპროცესო უფლებების შესახებ წერილობითი ბუკლეტებით და  დაკავებულთა ინფორმირების მიზნით, პოლიციის დაწესებულებებში არც რაიმე სახის პოსტერებია გამოკრული.</w:t>
      </w:r>
    </w:p>
    <w:p w14:paraId="3790E0B2" w14:textId="77777777"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b/>
          <w:i/>
          <w:highlight w:val="green"/>
          <w:u w:val="single"/>
        </w:rPr>
        <w:t>რეკომენდაცია:</w:t>
      </w:r>
    </w:p>
    <w:p w14:paraId="4C08E275" w14:textId="23580781"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4" w:author="Lenovo" w:date="2019-05-09T12:34:00Z">
        <w:r w:rsidRPr="00B55F85" w:rsidDel="00BD56CE">
          <w:rPr>
            <w:rFonts w:ascii="Sylfaen" w:hAnsi="Sylfaen"/>
            <w:b/>
            <w:highlight w:val="green"/>
          </w:rPr>
          <w:delText>უზრუნველყოს პოლიციის დეპარტამენტების, სამმართველოებისა და განყოფილებების</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მომარაგება დაკავებული პირის უფლებების შესახებ წერილობითი ბუკლეტებით,</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 xml:space="preserve">რომელიც გადაეცემათ დაკავებულ პირებს. გარდა ამისა, </w:delText>
        </w:r>
      </w:del>
      <w:r w:rsidRPr="00B55F85">
        <w:rPr>
          <w:rFonts w:ascii="Sylfaen" w:hAnsi="Sylfaen"/>
          <w:b/>
          <w:highlight w:val="green"/>
        </w:rPr>
        <w:t xml:space="preserve">პოლიციის შენობების კედლებზე თვალსაჩინო ადგილას გაიკრას პოსტერები </w:t>
      </w:r>
      <w:ins w:id="155" w:author="Lenovo" w:date="2019-05-09T12:34:00Z">
        <w:r w:rsidR="00BD56CE">
          <w:rPr>
            <w:rFonts w:ascii="Sylfaen" w:hAnsi="Sylfaen"/>
            <w:b/>
            <w:highlight w:val="green"/>
          </w:rPr>
          <w:t xml:space="preserve"> უფლებების </w:t>
        </w:r>
      </w:ins>
      <w:r w:rsidR="00B653EE">
        <w:rPr>
          <w:rFonts w:ascii="Sylfaen" w:hAnsi="Sylfaen"/>
          <w:b/>
          <w:highlight w:val="green"/>
        </w:rPr>
        <w:t>თაობაზე</w:t>
      </w:r>
      <w:ins w:id="156" w:author="Lenovo" w:date="2019-05-09T12:34:00Z">
        <w:r w:rsidR="00BD56CE">
          <w:rPr>
            <w:rFonts w:ascii="Sylfaen" w:hAnsi="Sylfaen"/>
            <w:b/>
            <w:highlight w:val="green"/>
          </w:rPr>
          <w:t xml:space="preserve"> </w:t>
        </w:r>
      </w:ins>
      <w:ins w:id="157" w:author="Lenovo" w:date="2019-05-09T12:35:00Z">
        <w:r w:rsidR="00BD56CE">
          <w:rPr>
            <w:rFonts w:ascii="Sylfaen" w:hAnsi="Sylfaen"/>
            <w:b/>
            <w:highlight w:val="green"/>
          </w:rPr>
          <w:t xml:space="preserve">ინფორმაციის შესახებ </w:t>
        </w:r>
      </w:ins>
      <w:ins w:id="158" w:author="Lenovo" w:date="2019-05-09T12:34:00Z">
        <w:r w:rsidR="00BD56CE">
          <w:rPr>
            <w:rFonts w:ascii="Sylfaen" w:hAnsi="Sylfaen"/>
            <w:b/>
            <w:highlight w:val="green"/>
          </w:rPr>
          <w:t xml:space="preserve">და </w:t>
        </w:r>
      </w:ins>
      <w:r w:rsidRPr="00B55F85">
        <w:rPr>
          <w:rFonts w:ascii="Sylfaen" w:hAnsi="Sylfaen"/>
          <w:b/>
          <w:highlight w:val="green"/>
        </w:rPr>
        <w:t>სახალხო დამცველის ცხელი ხაზის საკონტაქტო მონაცემებით</w:t>
      </w:r>
    </w:p>
    <w:p w14:paraId="0BE47B86" w14:textId="77777777" w:rsidR="00FA43B5" w:rsidRPr="00B55F85" w:rsidRDefault="00FA43B5"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p>
    <w:p w14:paraId="57636F10" w14:textId="77777777"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საქართველოს შინაგან საქმეთა სამინისტრო ეთანხმება მხოლოდ რეკომენდაციის მეორე ნაწილს, ვინაიდან ინფორმაცია დაკავებულის უფლებების შესახებ განთავსებულია დაკავების ოქმზე; ამასთან, უფლებების განმარტების პროცედურა ისწავლება პოლიციელთა საბაზისო კურსებზე; ასევე, იგეგმება პოლიციის შენობების კედლებზე განთავსება ინფორმაციის როგორც უფლებების შესახებ, ასევე სახალხო დამცველის ცხელი ხაზის საკონტაქტო მონაცემებით; გარდა ამისა, საინფორმაციო ბუკლეტები ურიგდება ყველა დაკავებულს დროებითი მოთავსების იზოლატორში გადაყვანისას.</w:t>
      </w:r>
    </w:p>
    <w:p w14:paraId="0B08F718" w14:textId="77777777" w:rsidR="00FA43B5" w:rsidRDefault="00FA43B5" w:rsidP="006B0F04">
      <w:pPr>
        <w:spacing w:before="120" w:after="120" w:line="276" w:lineRule="auto"/>
        <w:ind w:firstLine="567"/>
        <w:jc w:val="both"/>
        <w:rPr>
          <w:rFonts w:ascii="Sylfaen" w:hAnsi="Sylfaen"/>
        </w:rPr>
      </w:pPr>
    </w:p>
    <w:p w14:paraId="6A9ED280" w14:textId="77777777" w:rsidR="00167847" w:rsidRPr="00851E0D" w:rsidRDefault="00167847" w:rsidP="006B0F04">
      <w:pPr>
        <w:spacing w:before="120" w:after="120" w:line="276" w:lineRule="auto"/>
        <w:ind w:firstLine="567"/>
        <w:jc w:val="both"/>
        <w:rPr>
          <w:rFonts w:ascii="Sylfaen" w:hAnsi="Sylfaen"/>
        </w:rPr>
      </w:pPr>
    </w:p>
    <w:p w14:paraId="69FE6B37" w14:textId="3F8036B2" w:rsidR="00FA43B5" w:rsidRPr="00B653EE" w:rsidRDefault="00FA43B5"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10</w:t>
      </w:r>
      <w:r w:rsidR="00B653EE">
        <w:rPr>
          <w:rFonts w:ascii="Sylfaen" w:hAnsi="Sylfaen" w:cs="Sylfaen"/>
          <w:b/>
          <w:i/>
          <w:highlight w:val="red"/>
          <w:u w:val="single"/>
        </w:rPr>
        <w:t>.</w:t>
      </w:r>
    </w:p>
    <w:p w14:paraId="6063FA57"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ხაზს უსვამს რომ  პოლიციის დაწესებულებიდან დროებითი მოთავსების იზოლატორში  დაკავებულები გადაჰყავთ, ხანგრძლივი დროით დაყოვნების შემდეგ.</w:t>
      </w:r>
    </w:p>
    <w:p w14:paraId="7687C1E1"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რეკომენდაცია:</w:t>
      </w:r>
    </w:p>
    <w:p w14:paraId="5125D29E"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საპილოტე რეჟიმში უზრუნველყოს დაკავებულ პირთა დაკავებისთანავე, პირდაპირ</w:t>
      </w:r>
      <w:r w:rsidR="00FA43B5" w:rsidRPr="00B653EE">
        <w:rPr>
          <w:rFonts w:ascii="Sylfaen" w:hAnsi="Sylfaen"/>
          <w:b/>
          <w:highlight w:val="red"/>
        </w:rPr>
        <w:t xml:space="preserve"> </w:t>
      </w:r>
      <w:r w:rsidRPr="00B653EE">
        <w:rPr>
          <w:rFonts w:ascii="Sylfaen" w:hAnsi="Sylfaen"/>
          <w:b/>
          <w:highlight w:val="red"/>
        </w:rPr>
        <w:t>დროებითი მოთავსების იზოლატორში გადაყვანა</w:t>
      </w:r>
    </w:p>
    <w:p w14:paraId="330DD73C" w14:textId="77777777" w:rsidR="00AA1443" w:rsidRPr="00B653EE" w:rsidRDefault="00FA43B5" w:rsidP="006B0F04">
      <w:pPr>
        <w:pStyle w:val="ListParagraph"/>
        <w:spacing w:before="120" w:after="120" w:line="276" w:lineRule="auto"/>
        <w:ind w:left="0" w:firstLine="567"/>
        <w:contextualSpacing w:val="0"/>
        <w:jc w:val="both"/>
        <w:rPr>
          <w:rFonts w:ascii="Sylfaen" w:hAnsi="Sylfaen"/>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00AA1443" w:rsidRPr="00B653EE">
        <w:rPr>
          <w:rFonts w:ascii="Sylfaen" w:hAnsi="Sylfaen"/>
          <w:highlight w:val="red"/>
        </w:rPr>
        <w:t xml:space="preserve">    </w:t>
      </w:r>
    </w:p>
    <w:p w14:paraId="3506D87D"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 აღნიშნულ რეკომენდაციას არ ეთანხმება, ვინაიდან აღნიშნული დაკავშირებულია მრავალ ლოჯისტიკურ, ინფრასტრუქტურულ და საპროცესო პრობლემასთან; სამინისტრო მზადაა აღნიშნული საკითხი დეტალურად განიხილოს ზეპირსიტყვიერად.</w:t>
      </w:r>
    </w:p>
    <w:p w14:paraId="7A0A0A02" w14:textId="77777777" w:rsidR="00FA43B5" w:rsidRDefault="00FA43B5" w:rsidP="006B0F04">
      <w:pPr>
        <w:pStyle w:val="ListParagraph"/>
        <w:spacing w:before="120" w:after="120" w:line="276" w:lineRule="auto"/>
        <w:ind w:left="0" w:firstLine="567"/>
        <w:contextualSpacing w:val="0"/>
        <w:jc w:val="both"/>
        <w:rPr>
          <w:rFonts w:ascii="Sylfaen" w:hAnsi="Sylfaen"/>
        </w:rPr>
      </w:pPr>
    </w:p>
    <w:p w14:paraId="5BF6D603" w14:textId="77777777" w:rsidR="00B653EE" w:rsidRDefault="00B653EE" w:rsidP="006B0F04">
      <w:pPr>
        <w:pStyle w:val="ListParagraph"/>
        <w:spacing w:before="120" w:after="120" w:line="276" w:lineRule="auto"/>
        <w:ind w:left="0" w:firstLine="567"/>
        <w:contextualSpacing w:val="0"/>
        <w:jc w:val="both"/>
        <w:rPr>
          <w:rFonts w:ascii="Sylfaen" w:hAnsi="Sylfaen"/>
        </w:rPr>
      </w:pPr>
    </w:p>
    <w:p w14:paraId="6E2EFA04" w14:textId="227B2AF6"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lastRenderedPageBreak/>
        <w:t>11</w:t>
      </w:r>
      <w:r w:rsidR="00B653EE">
        <w:rPr>
          <w:rFonts w:ascii="Sylfaen" w:hAnsi="Sylfaen" w:cs="Sylfaen"/>
          <w:b/>
          <w:i/>
          <w:highlight w:val="green"/>
          <w:u w:val="single"/>
        </w:rPr>
        <w:t>.</w:t>
      </w:r>
    </w:p>
    <w:p w14:paraId="1B3A5F1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ანგარიშში აღნიშნულია, რომ წამებისა და სხვა სასტიკი, არაადამიანური დამამცირებელი მოპყრობის ან დასჯის ეფექტიანი დოკუმენტირებისა და გამოძიების მიზნით, აუცილებელია, რომ ქვეყანაში სასამართლო სამედიცინო ექსპერტიზა სტამბოლის პროტოკოლის შესაბამისად ტარდებოდეს. ასევე ნათქვამია ,რომ წამებისა და არასათანადო მოპყრობის სავარაუდო ფაქტებზე „ლევან სამხარაულის სახელობის სასამართლო ექსპერტიზის ეროვნული ბიუროს“ მიერ ჩატარებული სასამართლო სამედიცინო ექსპერტიზის წერილობითი დასკვნები არ შეესაბამება სტამბოლის პროტოკოლის V, VI თავებითა და სტამბოლის პროტოკოლის დანართი 1-ით (წამებისა და სხვა სასტიკი, არაადამიანური ან დამამცირებელი მოპყრობის ეფექტიანი გამოძიებისა და დოკუმენტირების პრინციპები) გათვალისწინებულ მოთხოვნებს. კერძოდ, საგამოძიებო ორგანოს შეკითხვაზე, ხომ არ აღენიშნება პირს რაიმე სახის დაზიანება, როგორია ამ დაზიანებების ლოკალიზაცია, ხანდაზმულობა, ხარისხი და რით არის ისინი გამოწვეული, ეროვნული ბიუროს დასკვნებში აღნიშნულია, რომ კონკრეტული სახის დაზიანებები მიყენებულია, მაგალითად, მკვრივი, ბლაგვი საგნის მოქმედებით და მიეკუთვნება მსუბუქ ხარისხს და შემდეგ მითითება დაზიანების ხანდაზმულობა. ნათელია, რომ დასკვნებში არ არის დადგენილი ფიზიკური სიმპტომების შესაძლო კავშირი წამებასა და არასათანადო მოპყრობასთან, რაც სტამბოლის პროტოკოლის სახელმძღვანელო პრინციპებს არ შეესაბამება.</w:t>
      </w:r>
    </w:p>
    <w:p w14:paraId="295DF38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14537E06"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სახელმძღვანელო დეტალური ინსტრუქცია იზოლატორში მოთავსებულ პირთა</w:t>
      </w:r>
      <w:r w:rsidR="00FA43B5" w:rsidRPr="00B653EE">
        <w:rPr>
          <w:rFonts w:ascii="Sylfaen" w:hAnsi="Sylfaen"/>
          <w:b/>
          <w:highlight w:val="green"/>
        </w:rPr>
        <w:t xml:space="preserve"> </w:t>
      </w:r>
      <w:r w:rsidRPr="00B653EE">
        <w:rPr>
          <w:rFonts w:ascii="Sylfaen" w:hAnsi="Sylfaen"/>
          <w:b/>
          <w:highlight w:val="green"/>
        </w:rPr>
        <w:t>სხეულზე არსებული დაზიანებების სრულყოფილად დოკუმენტირების შესახებ</w:t>
      </w:r>
    </w:p>
    <w:p w14:paraId="5135EE9F"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1BF1F43" w14:textId="77777777" w:rsidR="00FA43B5" w:rsidRPr="00851E0D" w:rsidRDefault="00FA43B5" w:rsidP="006B0F04">
      <w:pPr>
        <w:pStyle w:val="ListParagraph"/>
        <w:tabs>
          <w:tab w:val="left" w:pos="90"/>
        </w:tabs>
        <w:spacing w:before="120" w:after="120" w:line="276" w:lineRule="auto"/>
        <w:ind w:left="0" w:firstLine="567"/>
        <w:contextualSpacing w:val="0"/>
        <w:jc w:val="both"/>
        <w:rPr>
          <w:rFonts w:ascii="Sylfaen" w:hAnsi="Sylfaen"/>
        </w:rPr>
      </w:pPr>
    </w:p>
    <w:p w14:paraId="6C1F17F7" w14:textId="31E4F05F"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12</w:t>
      </w:r>
      <w:r w:rsidR="00B653EE">
        <w:rPr>
          <w:rFonts w:ascii="Sylfaen" w:hAnsi="Sylfaen" w:cs="Sylfaen"/>
          <w:b/>
          <w:i/>
          <w:highlight w:val="green"/>
          <w:u w:val="single"/>
        </w:rPr>
        <w:t>.</w:t>
      </w:r>
    </w:p>
    <w:p w14:paraId="7FE75BA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მათი აზრით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14:paraId="69B34E42" w14:textId="77777777" w:rsidR="00AA1443" w:rsidRPr="00B653EE" w:rsidRDefault="00FA43B5"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1ECE3649"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ფოტოგადაღების ტექნიკური ინსტრუქცია, სადაც დეტალურად იქნება გაწერილი ის</w:t>
      </w:r>
      <w:r w:rsidR="00FA43B5" w:rsidRPr="00B653EE">
        <w:rPr>
          <w:rFonts w:ascii="Sylfaen" w:hAnsi="Sylfaen"/>
          <w:b/>
          <w:highlight w:val="green"/>
        </w:rPr>
        <w:t xml:space="preserve"> </w:t>
      </w:r>
      <w:r w:rsidRPr="00B653EE">
        <w:rPr>
          <w:rFonts w:ascii="Sylfaen" w:hAnsi="Sylfaen"/>
          <w:b/>
          <w:highlight w:val="green"/>
        </w:rPr>
        <w:t>პროცედურები, რომელიც უზრუნველყოფს ხარისხიანი ფოტოების გადაღებას</w:t>
      </w:r>
    </w:p>
    <w:p w14:paraId="68054F1B"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42E9111" w14:textId="37124B50"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lastRenderedPageBreak/>
        <w:t>13</w:t>
      </w:r>
      <w:r w:rsidR="00B653EE">
        <w:rPr>
          <w:rFonts w:ascii="Sylfaen" w:hAnsi="Sylfaen" w:cs="Sylfaen"/>
          <w:b/>
          <w:i/>
          <w:highlight w:val="green"/>
          <w:u w:val="single"/>
        </w:rPr>
        <w:t>.</w:t>
      </w:r>
    </w:p>
    <w:p w14:paraId="5980028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დამცველის მიერ,  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 აღნიშნულია , რომ 2018 წლის 1 იანვრიდან 30 სექტემბრის ჩათვლით, პენიტენციურ დაწესებულებებში, დაზიანებების აღრიცხვის ახალი ფორმის შესაბამისად, მხოლოდ 8 შემთხვევაში მოხდა დოკუმენტირება და ეს მაშინ, როდესაც საქართველოს იუსტიციის სამინისტროს სპეციალური პენიტენციური სამსახურიდან მიღებული ინფორმაციის თანახმად, 2018 წლის 1 იანვრიდან 30 სექტემბრის ჩათვლით, პენიტენციურ დაწესებულებებში შესახლებული ბრალდებულებიდან დაზიანება დაკავებისას და დაკავების შემდეგ 83-მა პირმა მიიღო  </w:t>
      </w:r>
    </w:p>
    <w:p w14:paraId="1EEDEE94"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14:paraId="28E66F12" w14:textId="77777777"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შემუშავდეს დროებითი მოთავსების იზოლატორებში დასაქმებული ექიმების მიერ</w:t>
      </w:r>
      <w:r w:rsidR="00FA43B5" w:rsidRPr="00B653EE">
        <w:rPr>
          <w:rFonts w:ascii="Sylfaen" w:hAnsi="Sylfaen"/>
          <w:b/>
          <w:highlight w:val="green"/>
        </w:rPr>
        <w:t xml:space="preserve"> </w:t>
      </w:r>
      <w:r w:rsidRPr="00B653EE">
        <w:rPr>
          <w:rFonts w:ascii="Sylfaen" w:hAnsi="Sylfaen"/>
          <w:b/>
          <w:highlight w:val="green"/>
        </w:rPr>
        <w:t>გადაღებული ფოტომასალის ერთიანი, სისტემატიზებული შენახვის წესი</w:t>
      </w:r>
    </w:p>
    <w:p w14:paraId="2B3FCE12" w14:textId="77777777"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FBB004A" w14:textId="77777777" w:rsidR="00167847" w:rsidRPr="00851E0D" w:rsidRDefault="00167847" w:rsidP="006B0F04">
      <w:pPr>
        <w:pStyle w:val="ListParagraph"/>
        <w:spacing w:before="120" w:after="120" w:line="276" w:lineRule="auto"/>
        <w:ind w:left="0" w:firstLine="567"/>
        <w:contextualSpacing w:val="0"/>
        <w:jc w:val="both"/>
        <w:rPr>
          <w:rFonts w:ascii="Sylfaen" w:hAnsi="Sylfaen"/>
          <w:b/>
          <w:i/>
          <w:u w:val="single"/>
        </w:rPr>
      </w:pPr>
    </w:p>
    <w:p w14:paraId="440701A8" w14:textId="569B31C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14</w:t>
      </w:r>
      <w:r w:rsidR="00B653EE">
        <w:rPr>
          <w:rFonts w:ascii="Sylfaen" w:hAnsi="Sylfaen" w:cs="Sylfaen"/>
          <w:b/>
          <w:i/>
          <w:highlight w:val="green"/>
          <w:u w:val="single"/>
        </w:rPr>
        <w:t>.</w:t>
      </w:r>
    </w:p>
    <w:p w14:paraId="5BD75DB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ბრალდებულთა/მსჯავრდებულთა დაზიანების აღწერის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w:t>
      </w:r>
    </w:p>
    <w:p w14:paraId="70337E49"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0B20D00B" w14:textId="77777777" w:rsidR="00B653EE" w:rsidRPr="00B653EE" w:rsidRDefault="00AA1443" w:rsidP="00167847">
      <w:pPr>
        <w:pStyle w:val="ListParagraph"/>
        <w:numPr>
          <w:ilvl w:val="0"/>
          <w:numId w:val="5"/>
        </w:numPr>
        <w:spacing w:before="120" w:after="120" w:line="276" w:lineRule="auto"/>
        <w:ind w:left="0" w:firstLine="567"/>
        <w:contextualSpacing w:val="0"/>
        <w:jc w:val="both"/>
        <w:rPr>
          <w:rFonts w:ascii="Sylfaen" w:hAnsi="Sylfaen"/>
          <w:b/>
          <w:i/>
          <w:highlight w:val="green"/>
          <w:u w:val="single"/>
        </w:rPr>
      </w:pPr>
      <w:r w:rsidRPr="00B653EE">
        <w:rPr>
          <w:rFonts w:ascii="Sylfaen" w:hAnsi="Sylfaen"/>
          <w:b/>
          <w:highlight w:val="green"/>
        </w:rPr>
        <w:t>დროებითი მოთავსების იზოლატორებში დასაქმებულ ექიმებს ჩაუტარდეთ ტრენინგები</w:t>
      </w:r>
      <w:r w:rsidR="00C30CAE" w:rsidRPr="00B653EE">
        <w:rPr>
          <w:rFonts w:ascii="Sylfaen" w:hAnsi="Sylfaen"/>
          <w:b/>
          <w:highlight w:val="green"/>
        </w:rPr>
        <w:t xml:space="preserve"> </w:t>
      </w:r>
      <w:r w:rsidRPr="00B653EE">
        <w:rPr>
          <w:rFonts w:ascii="Sylfaen" w:hAnsi="Sylfaen"/>
          <w:b/>
          <w:highlight w:val="green"/>
        </w:rPr>
        <w:t>იზოლატორში მოთავსებულ პირთა სხეულზე არსებული დაზიანებების ფოტოგადაღების ინსტრუქციისა და გადაღებული ფოტომასალის შენახვის წესის შესახებ.</w:t>
      </w:r>
    </w:p>
    <w:p w14:paraId="1DC3B668" w14:textId="04D9FC6F" w:rsidR="00A672EB" w:rsidRPr="00B653EE" w:rsidRDefault="00A672EB" w:rsidP="00B653EE">
      <w:pPr>
        <w:pStyle w:val="ListParagraph"/>
        <w:spacing w:before="120" w:after="120" w:line="276" w:lineRule="auto"/>
        <w:ind w:left="567"/>
        <w:contextualSpacing w:val="0"/>
        <w:jc w:val="both"/>
        <w:rPr>
          <w:rFonts w:ascii="Sylfaen" w:hAnsi="Sylfaen"/>
          <w:b/>
          <w:i/>
          <w:highlight w:val="green"/>
          <w:u w:val="single"/>
        </w:rPr>
      </w:pPr>
      <w:r w:rsidRPr="00B653EE">
        <w:rPr>
          <w:rFonts w:ascii="Sylfaen" w:hAnsi="Sylfaen" w:cs="Sylfaen"/>
          <w:b/>
          <w:i/>
          <w:highlight w:val="green"/>
          <w:u w:val="single"/>
        </w:rPr>
        <w:t>სამინისტროს</w:t>
      </w:r>
      <w:r w:rsidRPr="00B653EE">
        <w:rPr>
          <w:rFonts w:ascii="Sylfaen" w:hAnsi="Sylfaen"/>
          <w:b/>
          <w:i/>
          <w:highlight w:val="green"/>
          <w:u w:val="single"/>
        </w:rPr>
        <w:t xml:space="preserve">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9B5D7E9" w14:textId="77777777" w:rsidR="00B653EE" w:rsidRDefault="00B653EE" w:rsidP="006B0F04">
      <w:pPr>
        <w:spacing w:before="120" w:after="120" w:line="276" w:lineRule="auto"/>
        <w:ind w:firstLine="567"/>
        <w:jc w:val="both"/>
        <w:rPr>
          <w:rFonts w:ascii="Sylfaen" w:hAnsi="Sylfaen" w:cs="Sylfaen"/>
          <w:b/>
          <w:i/>
          <w:highlight w:val="green"/>
          <w:u w:val="single"/>
        </w:rPr>
      </w:pPr>
    </w:p>
    <w:p w14:paraId="55F534DB" w14:textId="4E604F49"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15</w:t>
      </w:r>
      <w:r w:rsidR="00B653EE">
        <w:rPr>
          <w:rFonts w:ascii="Sylfaen" w:hAnsi="Sylfaen" w:cs="Sylfaen"/>
          <w:b/>
          <w:i/>
          <w:highlight w:val="green"/>
          <w:u w:val="single"/>
        </w:rPr>
        <w:t>.</w:t>
      </w:r>
    </w:p>
    <w:p w14:paraId="3AF99FC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პოლიციელთა სამხრე ვიდეოკამერებით აღჭურვა და მოქალაქეებთან პოლიციის ურთიერთობისას ვიდეოჩანაწერების წარმოება არასათანადო მოპყრობისაგან დაცვის ერთ-ერთი მნიშვნელოვანი გარანტიაა. სახალხო დამცველი წლებია რეკომენდაციით მიმართავს შინაგან საქმეთა სამინისტროს, კანონქვემდებარე ნორმატიული აქტით განსაზღვროს პოლიციელთა მოქალაქეებთან ურთიერთობის ვიდეოგადაღების ვალდებულება, გადაღებული ვიდეომასალის </w:t>
      </w:r>
      <w:r w:rsidRPr="00B653EE">
        <w:rPr>
          <w:rFonts w:ascii="Sylfaen" w:hAnsi="Sylfaen" w:cs="Sylfaen"/>
          <w:highlight w:val="green"/>
        </w:rPr>
        <w:lastRenderedPageBreak/>
        <w:t>შენახვის წესი და ვადები. 2018 წლის 26 დეკემბერს ცვლილებები შევიდა „საქართველოს შინაგან საქმეთა სამინისტროს საპატრულო პოლიციის სამსახურის მიერ პატრულირების განხორციელების წესების შესახებ“ ინსტრუქციის დამტკიცების თაობაზე შსს-ს მინისტრის 2005 წლის 15 დეკემბრის №1310 ბრძანებაში. კერძოდ, ბრძანებას დაემატა 121 მუხლი, რომლის საფუძველზეც, პატრულ-ინსპექტორი ვალდებულია ფორმის ტანსაცმელზე დამაგრებული სამხრე ვიდეოკამერის მეშვეობით მოპოვებული მონაცემები განათავსოს სპეციალურ სერვერზე, რომელზე განთავსებული მონაცემებიც 30 დღის ვადით შეინახება. თუმცა, ცვლილებები არ შეეხო პატრულ-პოლიციელის უფლება-მოვალეობების ნაწილს და არსებული რედაქციით, პატრულ-პოლიციელს უფლება აქვს ტექნიკური საშუალებების გამოყენებით განახორციელოს ვიდეო-აუდიო ჩაწერა კანონმდებლობით დადგენილი წესით.  შესაბამისად, მოქალაქეებთან ურთიერთობის ვიდეოგადაღების ვალდებულება კვლავ არ არის განსაზღვრული და ვიდეოგადაღება პატრულ-პოლიციელის დისკრეციაზეა დამოკიდებული.</w:t>
      </w:r>
    </w:p>
    <w:p w14:paraId="406F5500" w14:textId="77777777" w:rsidR="00AA1443" w:rsidRPr="00B653EE" w:rsidRDefault="00C30CAE"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რეკომენდაცია:</w:t>
      </w:r>
    </w:p>
    <w:p w14:paraId="0A1CA8C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ნორმატიულად განისაზღვროს სპეციალურ ოპერაციაში მონაწილე სამართალდამცავთა მიერ სამხრე ვიდეოკამერის გამოყენების ვალდებულება და სპეციალური ოპერაციისას სამხრე კამერის გამოყენების წესი</w:t>
      </w:r>
    </w:p>
    <w:p w14:paraId="0883DAF3" w14:textId="77777777" w:rsidR="00FA43B5" w:rsidRPr="00B653EE" w:rsidRDefault="00FA43B5" w:rsidP="006B0F04">
      <w:pPr>
        <w:pStyle w:val="ListParagraph"/>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 xml:space="preserve">16. </w:t>
      </w:r>
    </w:p>
    <w:p w14:paraId="45734B08" w14:textId="77777777" w:rsidR="00AA1443" w:rsidRPr="00B653EE" w:rsidRDefault="00C30CAE" w:rsidP="006B0F04">
      <w:pPr>
        <w:pStyle w:val="ListParagraph"/>
        <w:spacing w:before="120" w:after="120" w:line="276" w:lineRule="auto"/>
        <w:ind w:left="0" w:firstLine="567"/>
        <w:contextualSpacing w:val="0"/>
        <w:jc w:val="both"/>
        <w:rPr>
          <w:rFonts w:ascii="Sylfaen" w:hAnsi="Sylfaen"/>
          <w:i/>
          <w:highlight w:val="green"/>
        </w:rPr>
      </w:pPr>
      <w:r w:rsidRPr="00B653EE">
        <w:rPr>
          <w:rFonts w:ascii="Sylfaen" w:hAnsi="Sylfaen"/>
          <w:b/>
          <w:i/>
          <w:highlight w:val="green"/>
          <w:u w:val="single"/>
        </w:rPr>
        <w:t>რეკომენდაცია:</w:t>
      </w:r>
    </w:p>
    <w:p w14:paraId="731258EE"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სამხრე კამერებით აღჭურვონ სპეციალურ ოპერაციებში მონაწილე  სამართალდამცავები</w:t>
      </w:r>
    </w:p>
    <w:p w14:paraId="21EA994D" w14:textId="77777777" w:rsidR="00A672EB" w:rsidRPr="00B653EE" w:rsidRDefault="00A672EB"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სამინისტროს პოზიცია:</w:t>
      </w:r>
      <w:r w:rsidR="00AA1443" w:rsidRPr="00B653EE">
        <w:rPr>
          <w:rFonts w:ascii="Sylfaen" w:hAnsi="Sylfaen"/>
          <w:highlight w:val="green"/>
        </w:rPr>
        <w:t xml:space="preserve"> </w:t>
      </w:r>
    </w:p>
    <w:p w14:paraId="4007D5BF"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სპეციალური საპოლიციო ოპერაციების შინაარსიდან და სპეციფიკიდან გამომდინარე, საქართველოს შინაგან საქმეთა სამინისტროს არ მიაჩნია მიზანშეწონილად აღნიშნული რეკომენდაციების განხორციელება; სამინისტრო მზადაა დაასაბუთოს თავისი პოზიცია ზეპირი განხილვის დროს.</w:t>
      </w:r>
    </w:p>
    <w:p w14:paraId="1028D838" w14:textId="77777777" w:rsidR="00B653EE" w:rsidRDefault="00B653EE" w:rsidP="006B0F04">
      <w:pPr>
        <w:spacing w:before="120" w:after="120" w:line="276" w:lineRule="auto"/>
        <w:ind w:firstLine="567"/>
        <w:jc w:val="both"/>
        <w:rPr>
          <w:rFonts w:ascii="Sylfaen" w:hAnsi="Sylfaen" w:cs="Sylfaen"/>
          <w:b/>
          <w:i/>
          <w:highlight w:val="green"/>
          <w:u w:val="single"/>
        </w:rPr>
      </w:pPr>
    </w:p>
    <w:p w14:paraId="1CA4F8C5" w14:textId="124F85B5"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17</w:t>
      </w:r>
      <w:r w:rsidR="00B653EE">
        <w:rPr>
          <w:rFonts w:ascii="Sylfaen" w:hAnsi="Sylfaen" w:cs="Sylfaen"/>
          <w:b/>
          <w:i/>
          <w:highlight w:val="green"/>
          <w:u w:val="single"/>
        </w:rPr>
        <w:t>.</w:t>
      </w:r>
    </w:p>
    <w:p w14:paraId="7FE867D1"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პირადი ცხოვრების ხელშეუხებლობის საკითხი საზოგადოების წინაშე არაერთხელ წარმოჩინდა მნიშვნელოვან პრობლემად.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ჯერ კიდევ 2015 და 2016 წლებში დაფიქსირდა არაერთხელ, თუმცა ამ დანაშაულთა სრულყოფილი გამოძიება დღემდე ვერ მოხერხდა. საქმე ის არის, რომ დანაშაულთა მთავარი აქტორები – ძირითადი დამნაშავეები ის პირები არიან, რომლებმაც დაგეგმეს, შექმნეს და თავდაპირველად გაავრცელეს პირადი ცხოვრების ამსახველი ინფორმაცია კონკრეტულ პირთა დასაშინებლად და დასაშანტაჟებლად.   მომხდარი დანაშაულების ეფექტიან გამოძიებასთან ერთად, მნიშვნელოვანია, სამართალდამცავმა ორგანოებმა აწარმოონ აქტიური პრევენციული კამპანია, რომელიც აუხსნის მოქალაქეებს მათ ვალდებულებებს იმ შემთხვევაში, თუ ისინი </w:t>
      </w:r>
      <w:r w:rsidRPr="00B653EE">
        <w:rPr>
          <w:rFonts w:ascii="Sylfaen" w:hAnsi="Sylfaen" w:cs="Sylfaen"/>
          <w:highlight w:val="green"/>
        </w:rPr>
        <w:lastRenderedPageBreak/>
        <w:t>თავიანთ საკომუნიკაციო საშუალებებში ფარულ კადრებს მიიღებენ, რათა თავიდან ავიცილოთ მათ მიერ დანაშაულში უნებლიე თანამონაწილეობა.</w:t>
      </w:r>
    </w:p>
    <w:p w14:paraId="11E3BD5B"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14:paraId="68E40C6B"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„პოლიციის შესახებ“ საქართველოს კანონიდან გამომდინარე, პოლიციის პრევენციული ფუნქციის განხორციელების ფარგლებში ჩაატაროს პრევენციული საინფორმაციო კამპანია მოსახლეობაში, პირადი ცხოვრების ამსახველი ვიდეომასალის სხვადასხვა საკომუნიკაციო საშუალებებით მიღების შემთხვევაში მათი უფლებებისა და ვალდებულებების შესახებ.</w:t>
      </w:r>
    </w:p>
    <w:p w14:paraId="0FBD6633" w14:textId="77777777" w:rsidR="00A672EB"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09FB9644" w14:textId="77777777" w:rsidR="00B653EE" w:rsidRDefault="00B653EE" w:rsidP="006B0F04">
      <w:pPr>
        <w:spacing w:before="120" w:after="120" w:line="276" w:lineRule="auto"/>
        <w:ind w:firstLine="567"/>
        <w:jc w:val="both"/>
        <w:rPr>
          <w:rFonts w:ascii="Sylfaen" w:hAnsi="Sylfaen" w:cs="Sylfaen"/>
          <w:b/>
          <w:i/>
          <w:highlight w:val="green"/>
          <w:u w:val="single"/>
        </w:rPr>
      </w:pPr>
    </w:p>
    <w:p w14:paraId="43752427" w14:textId="31072E0C"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18</w:t>
      </w:r>
      <w:r w:rsidR="00B653EE">
        <w:rPr>
          <w:rFonts w:ascii="Sylfaen" w:hAnsi="Sylfaen" w:cs="Sylfaen"/>
          <w:b/>
          <w:i/>
          <w:highlight w:val="green"/>
          <w:u w:val="single"/>
        </w:rPr>
        <w:t>.</w:t>
      </w:r>
    </w:p>
    <w:p w14:paraId="7FF8C002"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სახალხო მიიჩნევს,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04EB16C0"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49D46757"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საქართველოს შინაგან საქმეთა სამინისტროს ტერიტორიულ ორგანოებში უზრუნველყოფილ იქნეს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w:t>
      </w:r>
    </w:p>
    <w:p w14:paraId="748D5928"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p>
    <w:p w14:paraId="6DA24A97"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სამინისტროს მიერ 2019 წელსაც, ისევე როგორც 2018 წელს, გაგრძელდება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w:t>
      </w:r>
    </w:p>
    <w:p w14:paraId="061474D3"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ამასთან, სამინისტრო არ ეთანხმება  რეკომენდაციის მეორე ნაწილს ტრენინგის შემდგომი შეფასების დოკუმენტთან დაკავშირებით, ვინაიდან ადამიანის უფლებათა დაცვისა და გამოძიების ხარისხის მონიტორინგის დეპარტამენტის მიერ შემუშავებულ ცხრილებში ფიქსირდება სისხლის სამართლის საქმეთა მონიტორინგის შედეგები, სადაც ასევე მიეთითება გამომძიებლის მონაცემები და ამ უკანასკნელის მიერ გავლილი ტრენინგების შესახებ. შესაბამისად, მონიტორინგის შედეგებით დგინდება ის პროგრესი, რასაც გამომძიებელმა მიაღწია ტრენინგების გავლის შემდგომ და იდენტიფიცირდება ის გამომძიებლები, რომლებიც საჭიროებენ დამატებით გადამზადებას.</w:t>
      </w:r>
    </w:p>
    <w:p w14:paraId="2FF76642" w14:textId="39FCFE31"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lastRenderedPageBreak/>
        <w:t>19</w:t>
      </w:r>
      <w:r w:rsidR="00B653EE">
        <w:rPr>
          <w:rFonts w:ascii="Sylfaen" w:hAnsi="Sylfaen" w:cs="Sylfaen"/>
          <w:b/>
          <w:i/>
          <w:highlight w:val="green"/>
          <w:u w:val="single"/>
        </w:rPr>
        <w:t>.</w:t>
      </w:r>
    </w:p>
    <w:p w14:paraId="411ACF1D"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დამცველმა ქალის მიმართ სექსუალური ძალადობის არაერთი საქმე შეისწავლა. შესწავლილ საქმეებს შორის არის შეზღუდული შესაძლებლობის მქონე ქალების და გოგოების მიმართ ძალადობა. ამ მხრივ პრობლემად იკვეთება სამართალდამცავი უწყებისთვის იმ სახელმძღვანელო პრინციპების არქონა,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 .ამასთან, პრობლემურია სექსუალური დანაშაულის კუთხით არსებული კანონმდებლობა, რომელიც ნებისმიერ შემთხვევაში ითხოვს ფიზიკური წინააღმდეგობის გაწევის დადასტურებას.</w:t>
      </w:r>
    </w:p>
    <w:p w14:paraId="3C885CE8" w14:textId="77777777"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56611429"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ძალადობის მსხვერპლთა ეფექტიანი დაცვისა და დახმარების მიზნით, განისაზღვროს გამომძიებელთა სპეციალიზაციის წესი ქალთა მიმართ ძალადობის და ოჯახში ძალადობის საქმეებზე</w:t>
      </w:r>
    </w:p>
    <w:p w14:paraId="654F479A" w14:textId="77777777"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სამინისტროს პოზიცია:</w:t>
      </w:r>
    </w:p>
    <w:p w14:paraId="2D7ACF90"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 არ ეთანხმება აღნიშნულ რეკომენდაციას - საშტატო რესურსი არ იძლება რეკომენდაციის შესრულების შესაძლებლობას, ამავდროულად ის გამოწვევები, რითაც განპირობებულია აღნიშნული რეკომენდაცია, ნეიტრალიზებულია შსს ადამიანის უფლებათა დაცვისა და გამოძიების ხარისხის მონიტორინგის დეპარტამენტის შექნით და ფუნქციონირებით.</w:t>
      </w:r>
    </w:p>
    <w:p w14:paraId="6430C673"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3E3A1D2B" w14:textId="3FF676C1" w:rsidR="00AA1443" w:rsidRPr="00B653EE" w:rsidRDefault="00FA43B5"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20</w:t>
      </w:r>
      <w:r w:rsidR="00B653EE">
        <w:rPr>
          <w:rFonts w:ascii="Sylfaen" w:hAnsi="Sylfaen" w:cs="Sylfaen"/>
          <w:b/>
          <w:i/>
          <w:highlight w:val="green"/>
          <w:u w:val="single"/>
        </w:rPr>
        <w:t>.</w:t>
      </w:r>
    </w:p>
    <w:p w14:paraId="567DC9F8"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 აზრით, მის მიერ შესწავლილი საქმეები ცხადყოფს, რომ კვლავ პრობლემურია სამართალდამცავების არა 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14:paraId="32BA16A5" w14:textId="77777777" w:rsidR="00AA1443" w:rsidRPr="00B653EE" w:rsidRDefault="00C30CAE" w:rsidP="006B0F04">
      <w:pPr>
        <w:tabs>
          <w:tab w:val="left" w:pos="0"/>
        </w:tabs>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14:paraId="280392D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გაიწეროს ძალადობის მსხვერპლების/დაზარალებულების, მათ შორის, სექსუალური ძალადობის მსხვერპლების გამოკითხვის სახელმძღვანელო წესები, რათა ძალადობის მსხვერპლები დაცულნი იყვნენ მეორადი ვიქტიმიზაციისგან</w:t>
      </w:r>
    </w:p>
    <w:p w14:paraId="2C24B585"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1E27B759" w14:textId="77777777" w:rsidR="00A672EB" w:rsidRPr="00851E0D" w:rsidRDefault="00A672EB" w:rsidP="006B0F04">
      <w:pPr>
        <w:pStyle w:val="ListParagraph"/>
        <w:tabs>
          <w:tab w:val="left" w:pos="0"/>
        </w:tabs>
        <w:spacing w:before="120" w:after="120" w:line="276" w:lineRule="auto"/>
        <w:ind w:left="0" w:firstLine="567"/>
        <w:contextualSpacing w:val="0"/>
        <w:jc w:val="both"/>
        <w:rPr>
          <w:rFonts w:ascii="Sylfaen" w:hAnsi="Sylfaen"/>
          <w:i/>
        </w:rPr>
      </w:pPr>
    </w:p>
    <w:p w14:paraId="74B19224" w14:textId="62652E85" w:rsidR="00AA1443" w:rsidRPr="00B653EE" w:rsidRDefault="00FA43B5" w:rsidP="006B0F04">
      <w:pPr>
        <w:spacing w:before="120" w:after="120" w:line="276" w:lineRule="auto"/>
        <w:ind w:firstLine="567"/>
        <w:jc w:val="both"/>
        <w:rPr>
          <w:rFonts w:ascii="Sylfaen" w:hAnsi="Sylfaen"/>
          <w:b/>
          <w:i/>
          <w:highlight w:val="red"/>
        </w:rPr>
      </w:pPr>
      <w:r w:rsidRPr="00B653EE">
        <w:rPr>
          <w:rFonts w:ascii="Sylfaen" w:hAnsi="Sylfaen" w:cs="Sylfaen"/>
          <w:b/>
          <w:i/>
          <w:highlight w:val="red"/>
          <w:u w:val="single"/>
        </w:rPr>
        <w:lastRenderedPageBreak/>
        <w:t>21</w:t>
      </w:r>
      <w:r w:rsidR="00B653EE">
        <w:rPr>
          <w:rFonts w:ascii="Sylfaen" w:hAnsi="Sylfaen" w:cs="Sylfaen"/>
          <w:b/>
          <w:i/>
          <w:highlight w:val="red"/>
          <w:u w:val="single"/>
        </w:rPr>
        <w:t>.</w:t>
      </w:r>
    </w:p>
    <w:p w14:paraId="5B4073D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მიიჩნევს, რომ არსებული დაცვისა და დახმარების მექანიზმები, რაც ოჯახში და ქალის მიმართ ძალადობის შემთხვევებში გამოიყენება, არ არის საკმარისი ოჯახში და ოჯახს გარეთ ძალადობის მსხვერპლ ლგბტ+ პირებისთვის ადეკვატური სერვისის მისაწოდებლად. პრობლემურია ის ფაქტიც, რომ ინტიმური პარტნიორისგან ძალადობის შემთხვევაში, გეი/ბისექსუალ კაცებს არ აქვთ საშუალება მიიღონ ადეკვატური დაცვისა და დახმარების სერვისები. ასევე, პრობლემაა სამართალდამცავი უწყებების წარმომადგენლების მიერ, ტრანსგენდერი ქალებისთვის, პროაქტიულად დაცვისა და დახმარების (კონკრეტულად, თავშესაფრით სარგებლობის) სერვისების შეთავაზება და ეს მხოლოდ უფლებადამცველთა საქმეში ჩართვის შემდეგ ხდება შესაძლებელი. ამასთან, კვლავ გამოწვევას წარმოადგენს ერთი და იმავე სქესის წყვილებს შორის ძალადობის შემთხვევებთან დაკავშირებით სტატისტიკური ინფორმაციის აღრიცხვა. ეს იმით არის განპირობებული, რომ კანონმდებლობა ჰეტერონორმატიული ხედვით არის შექმნილი, რასაც ამყარებს ის ფაქტი, რომ თავად თემის შიგნით არსებული სტიგმის, შესაძლო იძულებითი „ქამინგ აუთის“ და სამართალდამცავთა მიმართ უნდობლობის გამო, ლგბტ+ პირები თავს იკავებენ ინტიმური პარტნიორის მხრიდან ძალადობის შემთხვევაში სამართალდამცავი უწყებებისთვის მიმართვისგან.</w:t>
      </w:r>
    </w:p>
    <w:p w14:paraId="52A946F0" w14:textId="77777777"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red"/>
        </w:rPr>
      </w:pPr>
      <w:r w:rsidRPr="00B653EE">
        <w:rPr>
          <w:rFonts w:ascii="Sylfaen" w:hAnsi="Sylfaen"/>
          <w:b/>
          <w:i/>
          <w:highlight w:val="red"/>
          <w:u w:val="single"/>
        </w:rPr>
        <w:t>რეკომენდაცია:</w:t>
      </w:r>
    </w:p>
    <w:p w14:paraId="43134FBC"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გაუმჯობესდეს ქალთა მიმართ ძალადობის და ოჯახში ძალადობის სტატისტიკური მონაცემების ანალიზი, კერძოდ, გაანალიზდეს ქალთა მიმართ და ოჯახში ძალადობის შესახებ სტატისტიკური ინფორმაცია ინტიმურ პარტნიორთა შორის, მათ შორის, ერთი და იმავე სქესის პარტნიორებს შორის, ძალადობის სპეციფიკური მახასიათებლების შესასწავლად.</w:t>
      </w:r>
    </w:p>
    <w:p w14:paraId="56E6C460" w14:textId="77777777"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Pr="00B653EE">
        <w:rPr>
          <w:rFonts w:ascii="Sylfaen" w:hAnsi="Sylfaen"/>
          <w:highlight w:val="red"/>
        </w:rPr>
        <w:t>არ არის წარმოდგენილი</w:t>
      </w:r>
      <w:r w:rsidRPr="00B653EE">
        <w:rPr>
          <w:rFonts w:ascii="Sylfaen" w:hAnsi="Sylfaen"/>
          <w:b/>
          <w:i/>
          <w:highlight w:val="red"/>
          <w:u w:val="single"/>
        </w:rPr>
        <w:t xml:space="preserve"> </w:t>
      </w:r>
    </w:p>
    <w:p w14:paraId="5509CBF4" w14:textId="77777777" w:rsidR="00A672EB" w:rsidRPr="00851E0D" w:rsidRDefault="00A672EB" w:rsidP="006B0F04">
      <w:pPr>
        <w:pStyle w:val="ListParagraph"/>
        <w:spacing w:before="120" w:after="120" w:line="276" w:lineRule="auto"/>
        <w:ind w:left="0" w:firstLine="567"/>
        <w:contextualSpacing w:val="0"/>
        <w:jc w:val="both"/>
        <w:rPr>
          <w:rFonts w:ascii="Sylfaen" w:hAnsi="Sylfaen"/>
        </w:rPr>
      </w:pPr>
    </w:p>
    <w:p w14:paraId="73E22FC5" w14:textId="1D936DDB"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22</w:t>
      </w:r>
      <w:r w:rsidR="00B653EE">
        <w:rPr>
          <w:rFonts w:ascii="Sylfaen" w:hAnsi="Sylfaen" w:cs="Sylfaen"/>
          <w:b/>
          <w:i/>
          <w:highlight w:val="red"/>
          <w:u w:val="single"/>
        </w:rPr>
        <w:t>.</w:t>
      </w:r>
    </w:p>
    <w:p w14:paraId="474F9A7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ანგარიშში აღინიშნება, რომ თავისუფალი მედია უმნიშვნელოვანესი წინაპირობაა ქვეყანაში ადამიანის უფლებების დაცვისა და კარგი მმართველობის ხელშეწყობისთვის, სწორედ ამიტომ, აუცილებელია, სახელმწიფომ ქმედითი ღონისძიებები გაატაროს მის დასაცავად. მედიის როლი გათვალისწინებულ იქნა 2015 წლის 25 სექტემბერს გაეროს წევრი ქვეყნების მიერ შეთანხმებული მდგრადი განვითარების მიზნების უნივერსალური დღის წესრიგით, რომელიც კონცენტრირებულია ეკონომიკური, სოციალური და გარემოსდაცვითი პროგრესის მიღწევაზე 2030 წლისთვის.  კერძოდ, დოკუმენტი ერთ-ერთ ამოცანად გაწერს საჯარო ინფორმაციაზე საზოგადოების წვდომის უზრუნველყოფას და ძირითადი თავისუფლებების დაცვას ეროვნული კანონმდებლობისა და საერთაშორისო შეთანხმებების შესაბამისად (მიზანი 16, ამოცანა 16.10), ხოლო მისი შესრულების ინდიკატორად განსაზღვრავს, მათ შორის, წლის განმავლობაში ჟურნალისტების მიმართ ჩადენილი სხვადასხვა დანაშაულის შემთხვევათა რაოდენობას.</w:t>
      </w:r>
    </w:p>
    <w:p w14:paraId="53E6AC6A"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  მოცემულ ეტაპზე, საქართველოს შინაგან საქმეთა სამინისტროში მხოლოდ ჟურნალისტისთვის პროფესიულ საქმიანობაში უკანონოდ ხელის შეშლის ფაქტებზე დაწყებულ </w:t>
      </w:r>
      <w:r w:rsidRPr="00B653EE">
        <w:rPr>
          <w:rFonts w:ascii="Sylfaen" w:hAnsi="Sylfaen" w:cs="Sylfaen"/>
          <w:highlight w:val="red"/>
        </w:rPr>
        <w:lastRenderedPageBreak/>
        <w:t>გამოძიებათა რაოდენობის შესახებ ინფორმაცია მუშავდება.  აღნიშნული კი, მნიშვნელოვნად ართულებს ქვეყანაში არსებული მედიაგარემოს სრულფასოვნად შეფასებას. ამდენად, საქართველოს სახალხო დამცველი კიდევ ერთხელ მიუთითებს აუცილებლობაზე, უწყებამ 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537133C6" w14:textId="77777777" w:rsidR="00AA1443" w:rsidRPr="00B653EE" w:rsidRDefault="00C30CAE"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რეკომენდაცია:</w:t>
      </w:r>
    </w:p>
    <w:p w14:paraId="38DC27E5"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14:paraId="70F3446B" w14:textId="77777777" w:rsidR="00C270F7" w:rsidRPr="00B653EE" w:rsidRDefault="00C270F7"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p>
    <w:p w14:paraId="3F94C0F8"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ჟურნალისტური საქმიანობის იდენტიფიცირება.</w:t>
      </w:r>
    </w:p>
    <w:p w14:paraId="67B169F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C3B7969" w14:textId="2246B1A6"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23</w:t>
      </w:r>
      <w:r w:rsidR="00B653EE">
        <w:rPr>
          <w:rFonts w:ascii="Sylfaen" w:hAnsi="Sylfaen" w:cs="Sylfaen"/>
          <w:b/>
          <w:i/>
          <w:highlight w:val="green"/>
          <w:u w:val="single"/>
        </w:rPr>
        <w:t>.</w:t>
      </w:r>
    </w:p>
    <w:p w14:paraId="30AD5F9A"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 მიიჩნევს, რომ წინა წლების მსგავსად, საანგარიშო პერიოდში გამოწვევად რჩებოდა სამართალდამცავი ორგანოს წარმომადგენლების მხრიდან აქციის მონაწილეებისთვის დროებითი კონსტრუქციების განთავსების შესაძლებლობის შეზღუდვა. ეს პრობლემა განსაკუთრებით მწვავედ გამოიკვეთა პარლამენტის შენობის წინ ზაზა სარალიძისა და მალხაზ მაჩალიკაშვილის მხარდამჭერი აქციების მიმდინარეობისას. 2018 წლის სექტემბრიდან სახალხო დამცველი არაერთხელ გამოეხმაურა შემთხვევებს, როდესაც პოლიციის თანამშრომლები აქციის მონაწილეებს ხელს უშლიდნენ კარვის განთავსებაში, და ეს შეკრების უფლებაში ჩარევად შეაფასა.</w:t>
      </w:r>
    </w:p>
    <w:p w14:paraId="0639621A" w14:textId="77777777"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b/>
          <w:i/>
          <w:highlight w:val="green"/>
          <w:u w:val="single"/>
        </w:rPr>
        <w:t>რეკომენდაცია:</w:t>
      </w:r>
    </w:p>
    <w:p w14:paraId="62753A0A"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შეკრების მიმდინარეობისას არ შეზღუდოს დროებითი კონსტრუქციების განთავსების შესაძლებლობა ხელოვნური და კანონშეუსაბამო არგუმენტით</w:t>
      </w:r>
    </w:p>
    <w:p w14:paraId="46406D1F"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30A70FC9"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B653EE">
        <w:rPr>
          <w:rFonts w:ascii="Sylfaen" w:hAnsi="Sylfaen"/>
          <w:b/>
          <w:i/>
          <w:highlight w:val="green"/>
          <w:u w:val="single"/>
        </w:rPr>
        <w:t>შეფასება:</w:t>
      </w:r>
      <w:r w:rsidRPr="00B653EE">
        <w:rPr>
          <w:rFonts w:ascii="Sylfaen" w:hAnsi="Sylfaen"/>
          <w:b/>
          <w:i/>
          <w:highlight w:val="green"/>
        </w:rPr>
        <w:t xml:space="preserve">   </w:t>
      </w:r>
      <w:r w:rsidRPr="00B653EE">
        <w:rPr>
          <w:rFonts w:ascii="Sylfaen" w:hAnsi="Sylfaen"/>
          <w:highlight w:val="green"/>
        </w:rPr>
        <w:t>რეკომენდაცია გასაზიარებელია</w:t>
      </w:r>
    </w:p>
    <w:p w14:paraId="14155D7A" w14:textId="77777777"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12AFC16D" w14:textId="34C5AAD9"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24</w:t>
      </w:r>
      <w:r w:rsidR="00B653EE">
        <w:rPr>
          <w:rFonts w:ascii="Sylfaen" w:hAnsi="Sylfaen" w:cs="Sylfaen"/>
          <w:b/>
          <w:i/>
          <w:highlight w:val="green"/>
          <w:u w:val="single"/>
        </w:rPr>
        <w:t>.</w:t>
      </w:r>
    </w:p>
    <w:p w14:paraId="7B9C3D99" w14:textId="77777777"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დამცველს მიაჩნია, რომ შეკრების თავისუფლება სახელმწიფოს აკისრებს ვალდებულებას, გაატაროს სათანადო ღონისძიებები, რათა უზრუნველყოს პირთა მიერ </w:t>
      </w:r>
      <w:r w:rsidRPr="00B653EE">
        <w:rPr>
          <w:rFonts w:ascii="Sylfaen" w:hAnsi="Sylfaen" w:cs="Sylfaen"/>
          <w:highlight w:val="green"/>
        </w:rPr>
        <w:lastRenderedPageBreak/>
        <w:t>აღნიშნული უფლებით პრაქტიკული სარგებლობის შესაძლებლობა. მიუხედავად ამისა, საქართველოს შინაგან საქმეთა სამინისტროდან მიღებული ინფორმაცია ცხადყოფს, რომ ხელისუფლებას წინასწარ არ შეუფასებია დედაქალაქიდან თელავის მიმართულებით სატრანსპორტო საშუალებების დიდი ნაკადის მოსალოდნელ გადაადგილებასთან დაკავშირებული კოლაფსის საფრთხე, რაც ზემოხსენებული ღონისძიებების გამართვას მნიშვნელოვნად შეუშლიდა ხელს. შესაბამისად, დროულად არ დაგეგმილა მითითებული გამოწვევის საპასუხო ღონისძიებები და არ მომხდარა მათ შესახებ საზოგადოების ინფორმირება გონივრულ ვადებში.</w:t>
      </w:r>
    </w:p>
    <w:p w14:paraId="33F40FF8" w14:textId="77777777" w:rsidR="00AA1443" w:rsidRPr="00B653EE" w:rsidRDefault="00C30CAE"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14:paraId="35155A76"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del w:id="159" w:author="Lenovo" w:date="2019-05-09T18:37:00Z">
        <w:r w:rsidRPr="00B653EE" w:rsidDel="006418E7">
          <w:rPr>
            <w:rFonts w:ascii="Sylfaen" w:hAnsi="Sylfaen"/>
            <w:b/>
            <w:highlight w:val="green"/>
          </w:rPr>
          <w:delText xml:space="preserve">მომავალში, </w:delText>
        </w:r>
      </w:del>
      <w:r w:rsidRPr="00B653EE">
        <w:rPr>
          <w:rFonts w:ascii="Sylfaen" w:hAnsi="Sylfaen"/>
          <w:b/>
          <w:highlight w:val="green"/>
        </w:rPr>
        <w:t>სპონტანური თუ წინასწარ დაგეგმილი აქციებისა და კონტრაქციების გამართვის შემთხვევაში, დროულად და სათანადოდ შეაფასოს შესაძლო რისკები და მიიღოს ყველა შესაბამისი ზომა, ერთი მხრივ, მშვიდობიანი აქციის ჩატარების ხელშესაწყობად და, მეორე მხრივ, დანაშაულებრივი და ძალადობრივი ქმედებების თავიდან ასაცილებლად.</w:t>
      </w:r>
    </w:p>
    <w:p w14:paraId="0F3C31A5" w14:textId="77777777"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14:paraId="7A393937" w14:textId="77777777" w:rsidR="00AA1443" w:rsidRPr="00851E0D" w:rsidRDefault="00AA1443" w:rsidP="006B0F04">
      <w:pPr>
        <w:tabs>
          <w:tab w:val="left" w:pos="0"/>
        </w:tabs>
        <w:spacing w:before="120" w:after="120" w:line="276" w:lineRule="auto"/>
        <w:ind w:firstLine="567"/>
        <w:jc w:val="both"/>
        <w:rPr>
          <w:rFonts w:ascii="Sylfaen" w:hAnsi="Sylfaen"/>
          <w:i/>
        </w:rPr>
      </w:pPr>
    </w:p>
    <w:p w14:paraId="0054E09B" w14:textId="66F19EB1" w:rsidR="00C30CAE"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cs="Sylfaen"/>
          <w:b/>
          <w:i/>
          <w:highlight w:val="red"/>
          <w:u w:val="single"/>
        </w:rPr>
        <w:t>25</w:t>
      </w:r>
      <w:r w:rsidR="00B653EE">
        <w:rPr>
          <w:rFonts w:ascii="Sylfaen" w:hAnsi="Sylfaen" w:cs="Sylfaen"/>
          <w:b/>
          <w:i/>
          <w:highlight w:val="red"/>
          <w:u w:val="single"/>
        </w:rPr>
        <w:t>.</w:t>
      </w:r>
    </w:p>
    <w:p w14:paraId="533943E5"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არასამთავრობო ორგანიზაციებში მომუშავე თუ დამოუკიდებლად მოქმედი უფლებადამცველების წინაშე სხვადასხვა ქვეყანაში, მათ შორის, ევროპის ქვეყნებში არსებულმა გამოწვევებმა და საქართველოში ამ თემების ირგვლივ უკანასკნელ პერიოდში განვითარებულმა</w:t>
      </w:r>
    </w:p>
    <w:p w14:paraId="56EE7AC3"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მოვლენებმა საანგარიშო პერიოდში, სახალხო დამცველის ყურადღება მიიპყრო. აღსანიშნავია, რომ ადამიანის უფლებების დამცველების საქმიანობის ხელშესაწყობად, გაერო, ეუთო, ევროპის საბჭო და სხვა საერთაშორისო ორგანიზაციები სახელმწიფოებს სხვადასხვა სახის ვალდებულებას უწესებენ. ძირითადად, ხელისუფლებას ეკისრება, თავი შეიკავოს უფლებადამცველთა საქმიანობის გამო მათი უფლებების დარღვევისკენ მიმართული ნებისმიერი ქმედებისგან; დაიცვას უფლებადამცველები მესამე პირების მხრიდან განხორციელებული თავდასხმისგან; გაატაროს პროაქტიული ღონისძიებები უფლებადამცველთა მიერ საკუთარი უფლებების (მათ შორის, მათი მხრიდან ადამიანის უფლებათა დაცვის) სრული რეალიზაციის ხელშესაწყობად. გაეროს დეკლარაციაში ადამიანის უფლებათა დამცველების თაობაზე ხაზგასმულია ორგანიზაციებისა და ინდივიდის უფლება, სახელმწიფო უწყებების წინაშე მწვავედ და კრიტიკულად დააყენონ საკითხები, რომლებიც ხელს უშლის ადამიანის უფლებების რეალიზაციას და გააპროტესტონ ამ თვალსაზრისით არსებული პოლიტიკა. სახელმწიფო, თავის მხრივ, ვალდებულია, დაიცვას ისინი საქმიანობის გამო განხორციელებული ნებისმიერი უკანონო ქმედებისგან. ხელისუფლების წარმომადგენლებმა საჯაროდ უნდა დაგმონ მსგავსი ძალადობრივი ფაქტები, გამოიჩინონ ნულოვანი ტოლერანტობა დამრღვევთა მიმართ და უზრუნველყონ აღნიშნული შემთხვევების დროული, სიღრმისეული და დამოუკიდებელი გამოძიება. ამგვარი ვალდებულებების შესასრულებლად, მნიშვნელოვანია, მათ შორის, სრულყოფილად აღირიცხებოდეს უფლებადამცველების წინააღმდეგ ჩადენილი დანაშაულების შემთხვევები. გასათვალისწინებელია, რომ აღნიშნული მაჩვენებელი გაეროს წევრი ქვეყნების მიერ შეთანხმებული მდგრადი განვითარების მე-16 მიზნის (მშვიდობიანი და ინკლუზიური </w:t>
      </w:r>
      <w:r w:rsidRPr="00B653EE">
        <w:rPr>
          <w:rFonts w:ascii="Sylfaen" w:hAnsi="Sylfaen" w:cs="Sylfaen"/>
          <w:highlight w:val="red"/>
        </w:rPr>
        <w:lastRenderedPageBreak/>
        <w:t>საზოგადოების ჩამოყალიბების ხელშეწყობა, მართლმსაჯულების ხელმისაწვდომობა ყველასათვის, ეფექტიანი, ანგარიშვალდებული და ინკლუზიური ინსტიტუციების მშენებლობა ყველა დონეზე) შესრულების ერთ-ერთი ინდიკატორია. სამწუხაროდ, საქართველოს შინაგან საქმეთა სამინისტროში უშუალოდ უფლებადამცველთა მიმართ ჩადენილი დანაშაულებრივი ქმედებების შედეგად დაწყებული გამოძიების თაობაზე სტატისტიკური მონაცემები არ აღირიცხება, განსხვავებით საქართველოს გენერალური პროკურატურისგან, რომელიც ამუშავებს ინფორმაციას მსგავს შემთხვევებში დაწყებული სისხლისსამართლებრივი დევნის შესახებ.</w:t>
      </w:r>
    </w:p>
    <w:p w14:paraId="15E87983" w14:textId="77777777" w:rsidR="00AA1443"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b/>
          <w:i/>
          <w:highlight w:val="red"/>
          <w:u w:val="single"/>
        </w:rPr>
        <w:t>რეკომენდაცია:</w:t>
      </w:r>
    </w:p>
    <w:p w14:paraId="128A54EF"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ადამიანის უფლებათა დამცველების მიმართ ჩადენილ დანაშაულებრივ ქმედებებს</w:t>
      </w:r>
    </w:p>
    <w:p w14:paraId="5FE90D18" w14:textId="77777777" w:rsidR="00C270F7" w:rsidRPr="00B653EE" w:rsidRDefault="00C270F7" w:rsidP="006B0F04">
      <w:pPr>
        <w:pStyle w:val="ListParagraph"/>
        <w:tabs>
          <w:tab w:val="left" w:pos="0"/>
        </w:tabs>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0AA83B5F"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ადამიანის უფლებადამცველი საქმიანობის იდენტიფიცირება; სამინისტრო მზადაა აღნიშნული საკითხი დამატებით განიხილოს ზეპირსიტყვიერად.</w:t>
      </w:r>
    </w:p>
    <w:p w14:paraId="0AC19A1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4040E82D" w14:textId="6DBAE288"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red"/>
        </w:rPr>
      </w:pPr>
      <w:r w:rsidRPr="00B653EE">
        <w:rPr>
          <w:rFonts w:ascii="Sylfaen" w:hAnsi="Sylfaen" w:cs="Sylfaen"/>
          <w:b/>
          <w:i/>
          <w:highlight w:val="red"/>
          <w:u w:val="single"/>
        </w:rPr>
        <w:t>26</w:t>
      </w:r>
      <w:r w:rsidR="00B653EE">
        <w:rPr>
          <w:rFonts w:ascii="Sylfaen" w:hAnsi="Sylfaen" w:cs="Sylfaen"/>
          <w:b/>
          <w:i/>
          <w:highlight w:val="red"/>
          <w:u w:val="single"/>
        </w:rPr>
        <w:t>.</w:t>
      </w:r>
    </w:p>
    <w:p w14:paraId="1517EA4E"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ქვეყანაში ატმოსფერული ჰაერის დაბინძურების ერთ-ერთი უმთავრესი წყაროა ავტოტრანსპორტი.  აღნიშნულთან დაკავშირებით საგულისხმოა 2019 წლიდან სრულად ამოქმედებული პერიოდული ტექნიკური ინსპექტირება, რომელიც  არ ითვალისწინებს ავტომანქანის გამონაბოლქვ აირებში ყველა ძირითადი დამაბინძურებლის შემცველობის კონტროლს.   საგულისხმოა, რომ ადმინისტრაციული სამართალდარღვევაა ისეთი ავტომობილების საექსპლოატაციოდ გაშვება, რომელთა განაფრქვევში გამაჭუჭყიანებელ ნივთიერებათა შემცველობა დადგენილ ნორმატივს აღემატება.  დღეის მდგომარეობით, მითითებული სამართალდარღვევის ადმინისტრირება არ ხორციელდება, რამდენადაც საპატრულო პოლიცია არ არის აღჭურვილი შესაბამისი ტექნიკით.</w:t>
      </w:r>
    </w:p>
    <w:p w14:paraId="518471A6" w14:textId="77777777"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b/>
          <w:i/>
          <w:highlight w:val="red"/>
          <w:u w:val="single"/>
        </w:rPr>
        <w:t>რეკომენდაცია:</w:t>
      </w:r>
    </w:p>
    <w:p w14:paraId="6108D9CD" w14:textId="77777777"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დროულად დაინერგოს საქართველოს ადმინისტრაციულ სამართალდარღვევათა კოდექსის 81-ე მუხლით გათვალისწინებულ სამართალდარღვევათა გამოვლენისა და მათზე რეაგირების ეფექტიანი მექანიზმი</w:t>
      </w:r>
    </w:p>
    <w:p w14:paraId="2B9867EA" w14:textId="77777777" w:rsidR="00C270F7" w:rsidRPr="00B653EE" w:rsidRDefault="00C270F7" w:rsidP="006B0F04">
      <w:pPr>
        <w:spacing w:before="120" w:after="120" w:line="276" w:lineRule="auto"/>
        <w:ind w:firstLine="567"/>
        <w:jc w:val="both"/>
        <w:rPr>
          <w:rFonts w:ascii="Sylfaen" w:hAnsi="Sylfaen"/>
          <w:b/>
          <w:i/>
          <w:highlight w:val="red"/>
          <w:u w:val="single"/>
        </w:rPr>
      </w:pPr>
      <w:r w:rsidRPr="00B653EE">
        <w:rPr>
          <w:rFonts w:ascii="Sylfaen" w:hAnsi="Sylfaen"/>
          <w:b/>
          <w:i/>
          <w:highlight w:val="red"/>
          <w:u w:val="single"/>
        </w:rPr>
        <w:t>სამინისტროს პოზიცია:</w:t>
      </w:r>
    </w:p>
    <w:p w14:paraId="10D738B4" w14:textId="77777777"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2019 წლის 1 იანვრიდან პერიოდულ ტექნიკურ ინსპექტირებას დაექვემდებარა საქართველოს ტერიტორიაზე დადგენილი წესით რეგისტრირებული ყველა კატეგორიის ავტოსატრანსპორტო საშუალება. ასევე, 2019 წლის 14 იანვრიდან ავტომატურ რეჟიმში (ვიდეოკამერების მეშვეობით) </w:t>
      </w:r>
      <w:r w:rsidRPr="00B653EE">
        <w:rPr>
          <w:rFonts w:ascii="Sylfaen" w:hAnsi="Sylfaen" w:cs="Sylfaen"/>
          <w:highlight w:val="red"/>
        </w:rPr>
        <w:lastRenderedPageBreak/>
        <w:t>ხდება იმ სატრანსპორტო საშუალებების დაჯარიმება, რომლებსაც კანონის შესაბამისად არ გაუვლიათ პერიოდული ტექნიკური ინსპექტირება. საქართველოს ადმინისტრაციულ სამართალდარღვევათა კოდექსის 81-ე მუხლი ადგენს პასუხისმგებლობას ისეთი ავტომოტოსატრანსპორტო და სხვა მოძრავი საშუალებების ექსპლუატაციისათვის, რომელთა განაფრქვევში გამაჭუჭყიანებელ ნივთიერებათა შემცველობა დადგენილ ნორმატივებს აღემატება. დღეის მდგომარეობით, აღნიშნული სამართალდარღვევის ადმინისტრირება არ ხორციელდება, ვინაიდან შსს საპატრულო პოლიციის დეპარტამენტი არ არის აღჭურვილი შესაბამისი ტექნიკით, რომელიც განაფრქვევში მოახდენს გამაჭუჭყიანებელ ნივთიერებათა შემცველობის დადგენას. ვფიქრობთ, რომ აღნიშნულის კონტროლი გარკვეულწილად პერიოდული ტექნიკური ინსპექტირების ფარგლებში ხორციელდება და განაფრქვევში ყველა ძირითადი დამაბინძურებლის შემცველობის სრული მოცულობით შემოწმება საკანონმდებლო ცვლილებით, კერძოდ ტექნიკური დათვალიერების სტანდარტის ცვლილებით უნდა მოწესრიგდეს.</w:t>
      </w:r>
    </w:p>
    <w:p w14:paraId="423041C9" w14:textId="28CE9DA4" w:rsidR="00C30CAE" w:rsidRPr="00851E0D" w:rsidRDefault="00AA1443" w:rsidP="006E2B38">
      <w:pPr>
        <w:tabs>
          <w:tab w:val="left" w:pos="0"/>
        </w:tabs>
        <w:spacing w:before="120" w:after="120" w:line="276" w:lineRule="auto"/>
        <w:ind w:firstLine="567"/>
        <w:jc w:val="both"/>
        <w:rPr>
          <w:rFonts w:ascii="Sylfaen" w:hAnsi="Sylfaen" w:cs="Sylfaen"/>
          <w:b/>
          <w:i/>
          <w:u w:val="single"/>
        </w:rPr>
      </w:pPr>
      <w:r w:rsidRPr="00B653EE">
        <w:rPr>
          <w:rFonts w:ascii="Sylfaen" w:hAnsi="Sylfaen" w:cs="Sylfaen"/>
          <w:b/>
          <w:highlight w:val="red"/>
        </w:rPr>
        <w:t xml:space="preserve">     </w:t>
      </w:r>
    </w:p>
    <w:p w14:paraId="505891F6" w14:textId="292EA232"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27</w:t>
      </w:r>
      <w:r w:rsidR="00B653EE">
        <w:rPr>
          <w:rFonts w:ascii="Sylfaen" w:hAnsi="Sylfaen" w:cs="Sylfaen"/>
          <w:b/>
          <w:i/>
          <w:highlight w:val="green"/>
          <w:u w:val="single"/>
        </w:rPr>
        <w:t>.</w:t>
      </w:r>
    </w:p>
    <w:p w14:paraId="70E47151"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ანგარიშში მიუთითებს, რომ  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მეტყველებს, რომ შეზღუდული შესაძლებლობის მქონე არასრულწლოვანთა და ზრდასრულთა მიმართ ძალადობა, განსაკუთრებით კი სექსუალური ძალადობა, მნიშვნელოვანი პრობლემაა, და მის თავიდან ასაცილებლად და აღმოსაფხვრელად, სახელმწიფოს შესაბამისი უწყებების მხრიდან საკმარისი ნაბიჯები არ იდგმება.</w:t>
      </w:r>
    </w:p>
    <w:p w14:paraId="06DC204C"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 ფიზიკური, სექსუალური, ფსიქოლოგიური და ეკონომიკური ძალადობა ხდება ოჯახებში, ინსტიტუციებსა და თემში.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 </w:t>
      </w:r>
    </w:p>
    <w:p w14:paraId="45CFBE6E" w14:textId="77777777"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4DC94BF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უზრუნველყოს შშმ პირებზე ძალადობის, მათ შორის, სექსუალური ძალადობის შემთხვევების უნიფიცირებული და დეტალური სტატისტიკის წარმოება და ყოველწლიურად გამოქვეყნება</w:t>
      </w:r>
    </w:p>
    <w:p w14:paraId="3E75146F" w14:textId="77777777" w:rsidR="00C270F7" w:rsidRPr="006E2B38" w:rsidRDefault="00C270F7" w:rsidP="006B0F04">
      <w:pPr>
        <w:spacing w:before="120" w:after="120" w:line="276" w:lineRule="auto"/>
        <w:ind w:firstLine="567"/>
        <w:jc w:val="both"/>
        <w:rPr>
          <w:rFonts w:ascii="Sylfaen" w:hAnsi="Sylfaen"/>
          <w:b/>
          <w:i/>
          <w:highlight w:val="green"/>
          <w:u w:val="single"/>
        </w:rPr>
      </w:pPr>
      <w:r w:rsidRPr="006E2B38">
        <w:rPr>
          <w:rFonts w:ascii="Sylfaen" w:hAnsi="Sylfaen"/>
          <w:b/>
          <w:i/>
          <w:highlight w:val="green"/>
          <w:u w:val="single"/>
        </w:rPr>
        <w:t>სამინისტროს პოზიცია:</w:t>
      </w:r>
    </w:p>
    <w:p w14:paraId="2C9DB2E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იმ შემთხვევაში, თუ საქმეში იკვეთება შშმ პირის მიმართ განხორციელებული ძალადობის, მათ შორის, სექსუალური ძალადობის ფაქტი, რომელიც განხორციელდა დისკრიმინაციული მოტივით ან/და ეხება ადამიანის სიცოცხლისა და ჯანმრთელობის წინააღმდეგ მიმართულ </w:t>
      </w:r>
      <w:r w:rsidRPr="006E2B38">
        <w:rPr>
          <w:rFonts w:ascii="Sylfaen" w:hAnsi="Sylfaen" w:cs="Sylfaen"/>
          <w:highlight w:val="green"/>
        </w:rPr>
        <w:lastRenderedPageBreak/>
        <w:t>დანაშაულს ან სხვა ისეთ დანაშაულს, რომელიც შსს მინისტრის 2019 წლის 4 თებერვლის №11 ბრძანებით არის განსაზღვრული, აღნიშნული ექვემდებარება შს სამინისტროს ადამიანის უფლებათა დაცვისა და გამოძიების ხარისხის მონიტორინგის დეპარტამენტის კომპეტენციას.</w:t>
      </w:r>
    </w:p>
    <w:p w14:paraId="38E513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შსს ადამიანის უფლებათა დაცვისა და გამოძიების ხარისხის მონიტორინგის დეპარტამენტის მიერ დისკრიმინაციული ნიშნით ჩადენილ ფაქტებზე დაწყებულ სისხლის სამართლის საქმეებზე ხდება ისეთი მონაცემების დამუშავება და ანალიზი, რომლის დამუშავება არ ხორციელდებოდა წინა წლებში. მაგალითად, ხორციელდება შემდეგი მონაცემების ანალიზი: შეტყობინების ავტორი, დანაშაულის ჩადენიდან პოლიციისათვის მომართვამდე პერიოდი,  მსხვერპლთან და მოძალადესთან დაკავშირებული მახასიათებლები და ა.შ.  </w:t>
      </w:r>
    </w:p>
    <w:p w14:paraId="47363934" w14:textId="19826D0E" w:rsidR="00AA1443" w:rsidRPr="00851E0D" w:rsidRDefault="00AA1443" w:rsidP="006B0F04">
      <w:pPr>
        <w:tabs>
          <w:tab w:val="left" w:pos="0"/>
        </w:tabs>
        <w:spacing w:before="120" w:after="120" w:line="276" w:lineRule="auto"/>
        <w:ind w:firstLine="567"/>
        <w:jc w:val="both"/>
        <w:rPr>
          <w:rFonts w:ascii="Sylfaen" w:hAnsi="Sylfaen"/>
          <w:i/>
        </w:rPr>
      </w:pPr>
      <w:r w:rsidRPr="006E2B38">
        <w:rPr>
          <w:rFonts w:ascii="Sylfaen" w:hAnsi="Sylfaen"/>
          <w:highlight w:val="green"/>
        </w:rPr>
        <w:t xml:space="preserve"> </w:t>
      </w:r>
      <w:r w:rsidRPr="006E2B38">
        <w:rPr>
          <w:rFonts w:ascii="Sylfaen" w:hAnsi="Sylfaen" w:cs="Sylfaen"/>
          <w:b/>
          <w:highlight w:val="green"/>
        </w:rPr>
        <w:t xml:space="preserve">     </w:t>
      </w:r>
    </w:p>
    <w:p w14:paraId="7A7A2EAC" w14:textId="16A70E53" w:rsidR="00C30CAE"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cs="Sylfaen"/>
          <w:b/>
          <w:i/>
          <w:highlight w:val="green"/>
          <w:u w:val="single"/>
        </w:rPr>
        <w:t>28</w:t>
      </w:r>
      <w:r w:rsidR="00B653EE">
        <w:rPr>
          <w:rFonts w:ascii="Sylfaen" w:hAnsi="Sylfaen" w:cs="Sylfaen"/>
          <w:b/>
          <w:i/>
          <w:highlight w:val="green"/>
          <w:u w:val="single"/>
        </w:rPr>
        <w:t>.</w:t>
      </w:r>
    </w:p>
    <w:p w14:paraId="3C5D717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w:t>
      </w:r>
    </w:p>
    <w:p w14:paraId="67D61115" w14:textId="77777777" w:rsidR="00AA1443"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14:paraId="1A5A375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შესაბამისი სტრუქტურული ერთეულების თანამშრომელთათვის შეიმუშაოს სასწავლო მოდული შეზღუდული შესაძლებლობის მქონე ბავშვთა და ზრდასრულთა მიმართ ძალადობის შემთხვევების გამოვლენის</w:t>
      </w:r>
      <w:r w:rsidR="00C30CAE" w:rsidRPr="006E2B38">
        <w:rPr>
          <w:rFonts w:ascii="Sylfaen" w:hAnsi="Sylfaen"/>
          <w:b/>
          <w:highlight w:val="green"/>
        </w:rPr>
        <w:t xml:space="preserve"> </w:t>
      </w:r>
      <w:r w:rsidRPr="006E2B38">
        <w:rPr>
          <w:rFonts w:ascii="Sylfaen" w:hAnsi="Sylfaen"/>
          <w:b/>
          <w:highlight w:val="green"/>
        </w:rPr>
        <w:t>სპეციფიკურ საკითხზე, ასევე, შშმ პირებთან კომუნიკაციის ეთიკურ სტანდარტსა და</w:t>
      </w:r>
      <w:r w:rsidR="00C30CAE" w:rsidRPr="006E2B38">
        <w:rPr>
          <w:rFonts w:ascii="Sylfaen" w:hAnsi="Sylfaen"/>
          <w:b/>
          <w:highlight w:val="green"/>
        </w:rPr>
        <w:t xml:space="preserve"> </w:t>
      </w:r>
      <w:r w:rsidRPr="006E2B38">
        <w:rPr>
          <w:rFonts w:ascii="Sylfaen" w:hAnsi="Sylfaen"/>
          <w:b/>
          <w:highlight w:val="green"/>
        </w:rPr>
        <w:t>თავისებურებებზე. უზრუნველყოს დასახელებული მოდულების ინტეგრირება სასწავლო პროგრამებში</w:t>
      </w:r>
    </w:p>
    <w:p w14:paraId="12099684"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71CF4758" w14:textId="77777777" w:rsidR="00C270F7" w:rsidRPr="00851E0D" w:rsidRDefault="00C270F7" w:rsidP="006B0F04">
      <w:pPr>
        <w:pStyle w:val="ListParagraph"/>
        <w:spacing w:before="120" w:after="120" w:line="276" w:lineRule="auto"/>
        <w:ind w:left="0" w:firstLine="567"/>
        <w:contextualSpacing w:val="0"/>
        <w:jc w:val="both"/>
        <w:rPr>
          <w:rFonts w:ascii="Sylfaen" w:hAnsi="Sylfaen" w:cs="Sylfaen"/>
          <w:b/>
          <w:i/>
          <w:u w:val="single"/>
        </w:rPr>
      </w:pPr>
    </w:p>
    <w:p w14:paraId="37F0E12C" w14:textId="40181A3A" w:rsidR="00AA1443" w:rsidRPr="006E2B38" w:rsidRDefault="00C30CAE" w:rsidP="006B0F04">
      <w:pPr>
        <w:pStyle w:val="ListParagraph"/>
        <w:spacing w:before="120" w:after="120" w:line="276" w:lineRule="auto"/>
        <w:ind w:left="0" w:firstLine="567"/>
        <w:contextualSpacing w:val="0"/>
        <w:jc w:val="both"/>
        <w:rPr>
          <w:rFonts w:ascii="Sylfaen" w:hAnsi="Sylfaen" w:cs="Sylfaen"/>
          <w:highlight w:val="green"/>
        </w:rPr>
      </w:pPr>
      <w:r w:rsidRPr="006E2B38">
        <w:rPr>
          <w:rFonts w:ascii="Sylfaen" w:hAnsi="Sylfaen" w:cs="Sylfaen"/>
          <w:b/>
          <w:i/>
          <w:highlight w:val="green"/>
          <w:u w:val="single"/>
        </w:rPr>
        <w:t>29</w:t>
      </w:r>
      <w:r w:rsidR="00B653EE">
        <w:rPr>
          <w:rFonts w:ascii="Sylfaen" w:hAnsi="Sylfaen" w:cs="Sylfaen"/>
          <w:b/>
          <w:i/>
          <w:highlight w:val="green"/>
          <w:u w:val="single"/>
        </w:rPr>
        <w:t>.</w:t>
      </w:r>
    </w:p>
    <w:p w14:paraId="2EFB258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აპარატის წარმოებაში არსებულ ერთ-ერთ საქმეზე ,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   საქმეებიდან იკვეთება,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w:t>
      </w:r>
      <w:r w:rsidRPr="006E2B38">
        <w:rPr>
          <w:rFonts w:ascii="Sylfaen" w:hAnsi="Sylfaen" w:cs="Sylfaen"/>
          <w:highlight w:val="green"/>
        </w:rPr>
        <w:lastRenderedPageBreak/>
        <w:t>წარმომადგენლები ყველა ზომას არ მიმართავენ საქმის სრულყოფილად შესასწავლად. ეს  ერთი მხრივ, შშმ პირთა ძალადობისგან დაცვის გამართული სისტემის არარსებობით არის გამოწვეული, და მეორე მხრივ,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w:t>
      </w:r>
    </w:p>
    <w:p w14:paraId="73DBB65C"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4EEFCD19"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სამინისტროს ადამიანის უფლებათა დაცვისა და გამოძიების ხარისხის მონიტორინგის დეპარტამენტის დებულებაში შესაბამისი ცვლილებების შეტანით, უზრუნველყოს, დეპარტამენტის საქმიანობაში შშმ პირთა მიმართ ჩადენილ დანაშაულებზე დროული რეაგირებისა და მიმდინარე გამოძიების ეფექტიანობის მონიტორინგის კომპონენტის ინტეგრირება</w:t>
      </w:r>
    </w:p>
    <w:p w14:paraId="609C24A7"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6136FC1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2018 წლის იანვარში შინაგან საქმეთა სამინისტროში შეიქმნა ინსტიტუციური მექანიზმი - ადამიანის უფლებათა დაცვისა და გამოძიების ხარისხის მონიტორინგის დეპარტამენტი, რომელიც ყოველდღიურ რეჟიმში ახორციელებს მონიტორინგს იმ ტიპის დანაშაულებზე, რაც შინაგან საქმეთა მინისტრის 2019 წლის 4 თებერვლის №11 ბრძანებით არის განსაზღვრული. მონიტორინგს დაექვემდებარება შშმ პირთა მიმართ ჩადენილი დანაშაულებიც იმ შემთხვევაში, თუ მინისტრის აღნიშნული ბრძანებით დადგენილ კატეგორიაში მოხვდება.</w:t>
      </w:r>
    </w:p>
    <w:p w14:paraId="354447E7" w14:textId="77777777" w:rsidR="00AA1443" w:rsidRPr="00851E0D" w:rsidRDefault="00AA1443" w:rsidP="006B0F04">
      <w:pPr>
        <w:pStyle w:val="ListParagraph"/>
        <w:tabs>
          <w:tab w:val="left" w:pos="0"/>
        </w:tabs>
        <w:spacing w:before="120" w:after="120" w:line="276" w:lineRule="auto"/>
        <w:ind w:left="0" w:firstLine="567"/>
        <w:contextualSpacing w:val="0"/>
        <w:jc w:val="both"/>
        <w:rPr>
          <w:rFonts w:ascii="Sylfaen" w:hAnsi="Sylfaen"/>
        </w:rPr>
      </w:pPr>
    </w:p>
    <w:p w14:paraId="1787369F" w14:textId="2A077806"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30</w:t>
      </w:r>
      <w:r w:rsidR="00B653EE">
        <w:rPr>
          <w:rFonts w:ascii="Sylfaen" w:hAnsi="Sylfaen" w:cs="Sylfaen"/>
          <w:b/>
          <w:i/>
          <w:highlight w:val="green"/>
          <w:u w:val="single"/>
        </w:rPr>
        <w:t>.</w:t>
      </w:r>
    </w:p>
    <w:p w14:paraId="3947331A"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მიიჩნევს, რომ ოჯახში ძალადობის მსხვერპლთა შორის, ერთ-ერთი ყველაზე მოწყვლადი ჯგუფია ხანდაზმული პირები, რომელთა მიმართაც ოჯახში ძალადობა განსაკუთრებით მძიმედ აისახება. საქართველოს სახალხო დამცველის აპარატის მიერ შესწავლილი საქმეების ანალიზი ცხადყოფს, რომ ხანდაზმულ პირთა მიმართ ოჯახში ძალადობა ძირითადად ფსიქოლოგიური და ეკონომიკური ხასიათისაა. შესწავლილი საქმეების ანალიზის საფუძველზე, შეიძლება ითქვას, რომ მსხვერპლები თავს არიდებენ ოჯახში ძალადობის საქმეში სამართალდამცავი უწყების ჩართვას. ამასთან, ხშირია საქმისწარმოების გაგრძელებაზე უარის თქმა იმ მიზეზით, რომ მოძალადე ხანდაზმული პირისთვის, ხშირად, მინიმალური სოციალური გარანტიის წყაროა. სამწუხაროდ, ძალადობის მსხვერპლთათვის არსებული ფსიქოსოციალური და ეკონომიკური რეაბილიტაციის მსპეციფიკური პროგრამები ხანდაზმულ მსხვერპლთათვის არ არსებობს, ხოლო არსებული, მათ საჭიროებებს სრულად ვერ პასუხობს. შედეგად, პრობლემურია ხანდაზმული პირების მიმართ ეფექტიანი დაცვისა და დახმარების სერვისების განხორციელება. ზემოთ აღნიშნული ფაქტორების გათვალისწინებით, კვლავ გამოწვევად რჩება სამართალდამცავი უწყებებისა და სოციალური სამსახურის წარმომადგენლების მიერ ძალადობის გამოვლენა და შემდგომი ნაბიჯების დაგეგმვა, ძალადობის მსხვერპლთა დაცვა და სოციალურ-ეკონომიკური რეაბილიტაცია.</w:t>
      </w:r>
    </w:p>
    <w:p w14:paraId="7B802EE7"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7F94588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lastRenderedPageBreak/>
        <w:t>ხანდაზმულ პირთა მიმართ განხორციელებული ძალადობის შესახებ შეგროვდეს დეტალური მონაცემები, პასუხისმგებელი უწყებების მიერ ეფექტიანი და სპეციფიკურად</w:t>
      </w:r>
      <w:r w:rsidR="000F097B" w:rsidRPr="006E2B38">
        <w:rPr>
          <w:rFonts w:ascii="Sylfaen" w:hAnsi="Sylfaen"/>
          <w:b/>
          <w:highlight w:val="green"/>
        </w:rPr>
        <w:t xml:space="preserve"> </w:t>
      </w:r>
      <w:r w:rsidRPr="006E2B38">
        <w:rPr>
          <w:rFonts w:ascii="Sylfaen" w:hAnsi="Sylfaen"/>
          <w:b/>
          <w:highlight w:val="green"/>
        </w:rPr>
        <w:t>ხანდაზმულ პირებზე მორგებული პრევენციის, დაცვის და დახმარების ღონისძიებების</w:t>
      </w:r>
      <w:r w:rsidR="000F097B" w:rsidRPr="006E2B38">
        <w:rPr>
          <w:rFonts w:ascii="Sylfaen" w:hAnsi="Sylfaen"/>
          <w:b/>
          <w:highlight w:val="green"/>
        </w:rPr>
        <w:t xml:space="preserve"> </w:t>
      </w:r>
      <w:r w:rsidRPr="006E2B38">
        <w:rPr>
          <w:rFonts w:ascii="Sylfaen" w:hAnsi="Sylfaen"/>
          <w:b/>
          <w:highlight w:val="green"/>
        </w:rPr>
        <w:t>დაგეგმვის ხელშესაწყობად</w:t>
      </w:r>
    </w:p>
    <w:p w14:paraId="79159373" w14:textId="77777777"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BC6A394" w14:textId="77777777"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არ არის გასაზიარებელი</w:t>
      </w:r>
    </w:p>
    <w:p w14:paraId="1E7E47E6" w14:textId="77777777"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rPr>
      </w:pPr>
    </w:p>
    <w:p w14:paraId="6D9901F1" w14:textId="01DCADB4"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31</w:t>
      </w:r>
      <w:r w:rsidR="00B653EE">
        <w:rPr>
          <w:rFonts w:ascii="Sylfaen" w:hAnsi="Sylfaen" w:cs="Sylfaen"/>
          <w:b/>
          <w:i/>
          <w:highlight w:val="green"/>
          <w:u w:val="single"/>
        </w:rPr>
        <w:t>.</w:t>
      </w:r>
    </w:p>
    <w:p w14:paraId="21EC6E0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ანგარიშიდან ირკვევა, რომ 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მწვავედ დგას სველი წერტილების პრობლემა და ასევე არ არის დაცული სანიტარიულ-ჰიგიენური ნორმები. ამ ქვეგანყოფილებებში მსახურობენ როგორც შტატიანი, ისე სავალდებულო სამხედრო მოსამსახურეები, შტატზე დანიშნული თანამშრომლების საშუალო ხელფასია 700 ლარი, სავალდებულო სამხედრო მოსამსახურეების ხელფასი - 75 ლარი. სამხედროები არ არიან უზრუნველყოფილი კვებით და ტრანსპორტირებით.  ერთი დიპლომატიური წარმომადგენლობის დაცვას ყოველდღიურად ახორციელებს 3-4 სამხედრო მოსამსახურე, რომლებიც განთავსებული არიან წარმომადგენლობის შესასვლელთან მოწყობილ ჯიხურებში. ყველა ჯიხური დაახლოებით ერთი ზომისაა-3,5-4 კვადრატული მეტრის, სადაც ორ ადამიანზე მეტი ფიზიკურად ვერ თავსდება შესაბამისად, სივიწროვეა იმ პირობების გათვალისწინებით, რომ აღნიშნული ჯიხურები გამოიყენება განწესში მყოფი სამხედროების საძინებელ, მოსასვენებელ და სამუშაო ოთახად, რაც არ შეესაბამება არსებულ სტანდარტებს. რიგ განყოფილებებში (თურქეთის საელჩო, რუსეთის ინტერესების სექცია, ლიეტუვას საელჩო) ადგილზე არ აქვთ სასმელი წყალი და სველი წერტილები, არც საპირფარეშო, და გადასვლა უწევთ ახლომდებარე ობიექტზე, დაახლოებით 300-400 მეტრში. შვეიცარიის საელჩოს დაცვის მოსამსახურეებისთვის, შსს ახლო მდებარე კორპუსის ეზოში ქირაობს საპირფარეშოს კერძო პირისგან, თუმცა საპირფარეშოს არ ჰყავს დამლაგებელი და არის ანტისანიტარია. </w:t>
      </w:r>
    </w:p>
    <w:p w14:paraId="064565D9"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ანგარიშში ასევე აღნიშნულია, რომ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2F60F9DE" w14:textId="77777777"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14:paraId="365E90CA"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w:t>
      </w:r>
      <w:r w:rsidRPr="006E2B38">
        <w:rPr>
          <w:rFonts w:ascii="Sylfaen" w:hAnsi="Sylfaen"/>
          <w:b/>
          <w:highlight w:val="green"/>
        </w:rPr>
        <w:lastRenderedPageBreak/>
        <w:t xml:space="preserve">მოწესრიგდეს სველი წერტილების პრობლემა და დაიცვან სანიტარიულ-ჰიგიენური ნორმები, არსებული ჯიხურების ნაცვლად, მოეწყოს მოზრდილი, კეთილმოწყობილი ოთახები განწესში მყოფი პირადი შემადგენლობის მოსასვენებლად  </w:t>
      </w:r>
    </w:p>
    <w:p w14:paraId="64E578BC"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32. </w:t>
      </w:r>
    </w:p>
    <w:p w14:paraId="5255BEF4"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E8B7DB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ქვეგანყოფილებებში მომსახურე სამხედრო მოსამსახურეები კვებით და ტრანსპორტირებით უზრუნველყონ „სამხედრო მოსამსახურის სტატუსის შესახებ“ საქართველოს კანონის მე-12, მე-19 მუხლების შესაბამისად</w:t>
      </w:r>
    </w:p>
    <w:p w14:paraId="0863B978" w14:textId="77777777" w:rsidR="00C30CAE"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33. </w:t>
      </w:r>
    </w:p>
    <w:p w14:paraId="74CEE318"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3FEAF9E4"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i/>
          <w:highlight w:val="green"/>
        </w:rPr>
        <w:t xml:space="preserve"> </w:t>
      </w: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განყოფილებებში თანაბრად განაწილდეს პირადი შემადგენლობა, რათა თანაბრად შეძლონ დასვენების დროით სარგებლობა</w:t>
      </w:r>
    </w:p>
    <w:p w14:paraId="34818881" w14:textId="77777777" w:rsidR="00C270F7" w:rsidRPr="006E2B38" w:rsidRDefault="00AA1443"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highlight w:val="green"/>
        </w:rPr>
        <w:t xml:space="preserve"> </w:t>
      </w:r>
      <w:r w:rsidRPr="006E2B38">
        <w:rPr>
          <w:rFonts w:ascii="Sylfaen" w:hAnsi="Sylfaen"/>
          <w:b/>
          <w:highlight w:val="green"/>
        </w:rPr>
        <w:t xml:space="preserve"> </w:t>
      </w:r>
      <w:r w:rsidR="00C270F7" w:rsidRPr="006E2B38">
        <w:rPr>
          <w:rFonts w:ascii="Sylfaen" w:hAnsi="Sylfaen"/>
          <w:b/>
          <w:i/>
          <w:highlight w:val="green"/>
          <w:u w:val="single"/>
        </w:rPr>
        <w:t xml:space="preserve">სამინისტროს პოზიცია: </w:t>
      </w:r>
      <w:r w:rsidR="00C270F7" w:rsidRPr="006E2B38">
        <w:rPr>
          <w:rFonts w:ascii="Sylfaen" w:hAnsi="Sylfaen"/>
          <w:b/>
          <w:i/>
          <w:highlight w:val="green"/>
        </w:rPr>
        <w:t xml:space="preserve">  </w:t>
      </w:r>
    </w:p>
    <w:p w14:paraId="685E8D2F"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დაცვის პოლიციის დეპარტამენტი უკვე მუშაობს, რათა ჩვენი საქმიანობის სპეციფიკის გათვალისწინებით მაქსიმალურად გამოსწორდეს დიპლომატიური წარმომადგენლობებისა და ეროვნული საგანძურის დაცვის სამმართველოს ქვეგანყოფილებებში სველი წერტილების პრობლემა და გაძლიერდეს კონტროლი სანიტარიულ-ჰიგიენური ნორმების დაცვაზე.  ქალაქის ტერიტორიაზე დაიდგას ნებისმიერი ტიპის შენობა-ნაგებობა ამისთვის საჭირო არის გამოიყოს შესაბმისი მიწის ფართობი, რაც საკუთრების მეპატრონესთან შესათანხმებელი საკითხია. გარდა ამისა, როგორც მოგეხსენებათ საქართველოში საზღვარგარეთის ქვეყნების საელჩოების, საკონსულოების, ელჩების რეზიდენციებისა და დიპლომატიურ მისიებთან გათანაბრებული საერთაშორისო ორგანიზაციების შენობების უმეტესი ნაწილი არის ნაქირავებ შენობებში და გვაქვს შემთხვევები, როდესაც ისინი თავისივე გადაწყვეტილებით იცვლიან ადგილმდებარეობას, აქედან გამომდინარე არსებული ჯიხურების ნაცვლად მოზრდილი, კეთილმოწყობილი ოთახების მოწყობა შეუძლებლად მიგვაჩნია.</w:t>
      </w:r>
    </w:p>
    <w:p w14:paraId="0E5B397D"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14:paraId="4943035D" w14:textId="77777777" w:rsidR="00C270F7" w:rsidRPr="00851E0D" w:rsidRDefault="00C270F7"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14:paraId="2AE4EBCA" w14:textId="5183E2AB"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34</w:t>
      </w:r>
      <w:r w:rsidR="00B653EE">
        <w:rPr>
          <w:rFonts w:ascii="Sylfaen" w:hAnsi="Sylfaen" w:cs="Sylfaen"/>
          <w:b/>
          <w:i/>
          <w:highlight w:val="green"/>
          <w:u w:val="single"/>
        </w:rPr>
        <w:t>.</w:t>
      </w:r>
    </w:p>
    <w:p w14:paraId="2B367887"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მიერ  მონიტორინგის პერიოდში სამხედრო მოსამსახურეებთან გასაუბრებისას გაირკვა, რომ დაცვის პოლიციის დეპარტამენტის დიპლომატიური წარმომადგენლობის და ეროვნული საგანძურის დაცვის სამმართველოს მე-6 და მე-7 ქვეგანყოფილებებში არათანაბრად ნაწილდება პირადი შემადგენლობა, როგორც შტატზე დანიშნული თანამშრომლები, ისე ვადიანი სამხედრო მოსამსახურეები. მე-6 ქვეგანყოფილება პრაქტიკულად, ყოველთვის სრულად არის დაკომპლექტებული საკმარისი რაოდენობის სამხედროებით, მე-7 განყოფილების ქვეგანყოფილებებში კი თითქმის არასდროს ჰყავთ საკმარისი პირადი შემადგენლობა და ხშირად უწევთ ყოველ მეორე დღეს სადღეღამისო განწესში გასვლა. სამსახურებრივი საჭიროებიდან გამომდინარე, ვადიანი სამხედრო მოსამსახურეები, შეიძლება გადაყვანილ იქნენ ყაზარმულ ან დღეგამოშვებით მუშაობის რეჟიმზე. კანონმდებლობით კი არ არის დაკონკრეტებული, თუ რა შემთხვევებში და რა მაქსიმალური ვადით არის შესაძლებელი დღეგამოშვებით რეჟიმზე სამხედრო მოსამსახურეების გადაყვანა, რაც ბუნებრივია დაზუსტებას საჭიროებს.</w:t>
      </w:r>
    </w:p>
    <w:p w14:paraId="63BAAC35" w14:textId="77777777"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14:paraId="0B6D4CF1"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 xml:space="preserve"> დაცვის პოლიციის დეპარტამენტის დიპლომატიური წარმომადგენლობისა და</w:t>
      </w:r>
      <w:r w:rsidR="000F097B" w:rsidRPr="006E2B38">
        <w:rPr>
          <w:rFonts w:ascii="Sylfaen" w:hAnsi="Sylfaen"/>
          <w:b/>
          <w:highlight w:val="yellow"/>
        </w:rPr>
        <w:t xml:space="preserve"> </w:t>
      </w:r>
      <w:r w:rsidRPr="006E2B38">
        <w:rPr>
          <w:rFonts w:ascii="Sylfaen" w:hAnsi="Sylfaen"/>
          <w:b/>
          <w:highlight w:val="yellow"/>
        </w:rPr>
        <w:t>ეროვნული საგანძურის დაცვის სამმართველოს მე-6 და მე-7 განყოფილებებში მომსახურე</w:t>
      </w:r>
      <w:r w:rsidR="000F097B" w:rsidRPr="006E2B38">
        <w:rPr>
          <w:rFonts w:ascii="Sylfaen" w:hAnsi="Sylfaen"/>
          <w:b/>
          <w:highlight w:val="yellow"/>
        </w:rPr>
        <w:t xml:space="preserve"> </w:t>
      </w:r>
      <w:r w:rsidRPr="006E2B38">
        <w:rPr>
          <w:rFonts w:ascii="Sylfaen" w:hAnsi="Sylfaen"/>
          <w:b/>
          <w:highlight w:val="yellow"/>
        </w:rPr>
        <w:t>სამხედრო მოსამსახურეებს შრომის ანაზღაურება დაუანგარიშდეთ თვის განმავლობაში</w:t>
      </w:r>
      <w:r w:rsidR="000F097B" w:rsidRPr="006E2B38">
        <w:rPr>
          <w:rFonts w:ascii="Sylfaen" w:hAnsi="Sylfaen"/>
          <w:b/>
          <w:highlight w:val="yellow"/>
        </w:rPr>
        <w:t xml:space="preserve"> </w:t>
      </w:r>
      <w:r w:rsidRPr="006E2B38">
        <w:rPr>
          <w:rFonts w:ascii="Sylfaen" w:hAnsi="Sylfaen"/>
          <w:b/>
          <w:highlight w:val="yellow"/>
        </w:rPr>
        <w:t>სადღეღამისო განწესში გასული დღეების რაოდენობის მიხედვით</w:t>
      </w:r>
    </w:p>
    <w:p w14:paraId="7B2D6B4D" w14:textId="77777777"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E2B38">
        <w:rPr>
          <w:rFonts w:ascii="Sylfaen" w:hAnsi="Sylfaen" w:cs="Sylfaen"/>
          <w:b/>
          <w:i/>
          <w:highlight w:val="yellow"/>
          <w:u w:val="single"/>
        </w:rPr>
        <w:t>35.</w:t>
      </w:r>
    </w:p>
    <w:p w14:paraId="187A5A31" w14:textId="77777777"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yellow"/>
        </w:rPr>
      </w:pPr>
      <w:r w:rsidRPr="006E2B38">
        <w:rPr>
          <w:rFonts w:ascii="Sylfaen" w:hAnsi="Sylfaen"/>
          <w:b/>
          <w:i/>
          <w:highlight w:val="yellow"/>
          <w:u w:val="single"/>
        </w:rPr>
        <w:t>რეკომენდაცია:</w:t>
      </w:r>
    </w:p>
    <w:p w14:paraId="28E2CEF6"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შევიდეს ცვლილება საქართველოს შინაგან საქმეთა სამინისტროში სამხედრო</w:t>
      </w:r>
      <w:r w:rsidR="000F097B" w:rsidRPr="006E2B38">
        <w:rPr>
          <w:rFonts w:ascii="Sylfaen" w:hAnsi="Sylfaen"/>
          <w:b/>
          <w:highlight w:val="yellow"/>
        </w:rPr>
        <w:t xml:space="preserve"> </w:t>
      </w:r>
      <w:r w:rsidRPr="006E2B38">
        <w:rPr>
          <w:rFonts w:ascii="Sylfaen" w:hAnsi="Sylfaen"/>
          <w:b/>
          <w:highlight w:val="yellow"/>
        </w:rPr>
        <w:t>სავალდებულო სამსახურის მოხდის წესის შესახებ დებულების დამტკიცების თაობაზე“</w:t>
      </w:r>
      <w:r w:rsidR="000F097B" w:rsidRPr="006E2B38">
        <w:rPr>
          <w:rFonts w:ascii="Sylfaen" w:hAnsi="Sylfaen"/>
          <w:b/>
          <w:highlight w:val="yellow"/>
        </w:rPr>
        <w:t xml:space="preserve"> </w:t>
      </w:r>
      <w:r w:rsidRPr="006E2B38">
        <w:rPr>
          <w:rFonts w:ascii="Sylfaen" w:hAnsi="Sylfaen"/>
          <w:b/>
          <w:highlight w:val="yellow"/>
        </w:rPr>
        <w:t>საქართველოს შინაგან საქმეთა მინისტრის 2013 წლის 31 დეკემბრის №1009 ბრძანებაში და კონკრეტულად განისაზღვროს სამხედრო მოსამსახურის დღეგამოშვებით სამუშაო</w:t>
      </w:r>
      <w:r w:rsidR="000F097B" w:rsidRPr="006E2B38">
        <w:rPr>
          <w:rFonts w:ascii="Sylfaen" w:hAnsi="Sylfaen"/>
          <w:b/>
          <w:highlight w:val="yellow"/>
        </w:rPr>
        <w:t xml:space="preserve"> </w:t>
      </w:r>
      <w:r w:rsidRPr="006E2B38">
        <w:rPr>
          <w:rFonts w:ascii="Sylfaen" w:hAnsi="Sylfaen"/>
          <w:b/>
          <w:highlight w:val="yellow"/>
        </w:rPr>
        <w:t>რეჟიმზე გადაყვანის საფუძველი, მაქსიმალური ვადა და პირობები.</w:t>
      </w:r>
    </w:p>
    <w:p w14:paraId="202A7FF2" w14:textId="77777777"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14:paraId="197B32D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იმ პირების შრომის ანაზღაურების საკითხები, რომლებიც დაცვის პოლიციის დეპარტამენტში, მათ შორის დიპლომატიური წარმომადგენლობის და ეროვნული საგანძურის დაცვის სამმართველოს მე-6 და მე-7 ქვეგანყოფილებაში გადიან სამხედრო სამსახურს საკონტრაქტო წესით, განისაზღვრება ,,საქართველოს შინაგან საქმეთა სამინისტროში სამხედრო სავალდებულო სამსახურის მოხდის წესის შესახებ დებულების დამტკიცების თაობაზე“ 2013 წლის 31 დეკემბრის N1009 და ,,საქართველოს შინაგან საქმეთა სამინისტროს სისტემის სამხედრო ან სპეციალური წოდების მქონე მოსამსახურეების მიერ დამატებითი ანაზღაურების (სახელფასო დანამატის) მისაღებად დასაკმაყოფილებელი კრიტერიუმების და სავალდებულო სამხედრო </w:t>
      </w:r>
      <w:r w:rsidRPr="006E2B38">
        <w:rPr>
          <w:rFonts w:ascii="Sylfaen" w:hAnsi="Sylfaen" w:cs="Sylfaen"/>
          <w:highlight w:val="green"/>
        </w:rPr>
        <w:lastRenderedPageBreak/>
        <w:t>სამსახურის მოსამსახურეთა ფულადი სარგოს განსაზღვრის წესის დამტკიცების შესახებ“  2018 წლის 26 იანვრის საქართველოს შინაგან საქმეთა მინისტრის ბრძანებების შესაბამისად.</w:t>
      </w:r>
    </w:p>
    <w:p w14:paraId="25CD01A8" w14:textId="28ECAC86" w:rsidR="00C30CAE" w:rsidRPr="006E2B38" w:rsidRDefault="00C30CAE" w:rsidP="006B0F04">
      <w:pPr>
        <w:pStyle w:val="ListParagraph"/>
        <w:spacing w:before="120" w:after="120" w:line="276" w:lineRule="auto"/>
        <w:ind w:left="0" w:firstLine="567"/>
        <w:contextualSpacing w:val="0"/>
        <w:jc w:val="both"/>
        <w:rPr>
          <w:rFonts w:ascii="Sylfaen" w:hAnsi="Sylfaen" w:cs="Sylfaen"/>
          <w:highlight w:val="yellow"/>
        </w:rPr>
      </w:pPr>
      <w:r w:rsidRPr="006E2B38">
        <w:rPr>
          <w:rFonts w:ascii="Sylfaen" w:hAnsi="Sylfaen" w:cs="Sylfaen"/>
          <w:b/>
          <w:i/>
          <w:highlight w:val="yellow"/>
          <w:u w:val="single"/>
        </w:rPr>
        <w:t>36</w:t>
      </w:r>
      <w:r w:rsidR="00B653EE">
        <w:rPr>
          <w:rFonts w:ascii="Sylfaen" w:hAnsi="Sylfaen" w:cs="Sylfaen"/>
          <w:b/>
          <w:i/>
          <w:highlight w:val="yellow"/>
          <w:u w:val="single"/>
        </w:rPr>
        <w:t>.</w:t>
      </w:r>
    </w:p>
    <w:p w14:paraId="44C558A2"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სახალხო  დამცველი მიიჩნევს, რომ თავშესაფრის მაძიებლები დაცულები უნდა იყვნენ ისეთ ქვეყნებში გაძევებისგან, სადაც კონფლიქტური სიტუაციაა და მასობრივად ირღვევა ადამიანის უფლებები, მიუხედავად მათი სამართლებრივი სტატუსისა. აღნიშნულ პირთა უფლებების დაცვის მიზნით, მნიშვნელოვანია,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და მესამე პუნქტის და მე-60 მუხლის გამოყენება, რაც გულისხმობს უცხო ქვეყნის მოქალაქეებისთვის საქართველოში დროებითი ყოფნის უფლების მინიჭებასა და დაცვას ისეთ ქვეყნებში გაძევებისგან, სადაც ისინი შესაძლოა დევნის ან წამების და არაადამიანური მოპყრობის მსხვერპლი გახდნენ და მათ სიცოცხლესა და ჯანმრთელობას საფრთხე დაემუქროს</w:t>
      </w:r>
    </w:p>
    <w:p w14:paraId="61E60715" w14:textId="77777777" w:rsidR="00AA1443" w:rsidRPr="006E2B38" w:rsidRDefault="000F097B"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რეკომენდაცია:</w:t>
      </w:r>
    </w:p>
    <w:p w14:paraId="50AA8E5D"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უზრუნველყოს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პუნქტისა და ამავე კანონის მე-60 მუხლით გათვალისწინებული მოქმედება იმ თავშესაფრის მაძიებელთა მიმართ, რომლებსაც უარი ეთქვათ საერთაშორისო დაცვის მინიჭებაზე სახელმწიფო უსაფრთხოების საფუძვლით, თუ არ არსებობს კანონით გათვალისწინებული სხვა შემთხვევები</w:t>
      </w:r>
    </w:p>
    <w:p w14:paraId="3A24688B" w14:textId="77777777" w:rsidR="00C270F7" w:rsidRPr="006E2B38" w:rsidRDefault="00C270F7"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 xml:space="preserve">სამინისტროს პოზიცია: </w:t>
      </w:r>
      <w:r w:rsidRPr="006E2B38">
        <w:rPr>
          <w:rFonts w:ascii="Sylfaen" w:hAnsi="Sylfaen"/>
          <w:b/>
          <w:i/>
          <w:highlight w:val="yellow"/>
        </w:rPr>
        <w:t xml:space="preserve">  </w:t>
      </w:r>
    </w:p>
    <w:p w14:paraId="21CB5F69" w14:textId="77777777"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უცხოელის საქართველოდან გაძევების პროცედურების წარმოებას შსს მიგრაციის დეპარტამენტი უზრუნველყოფს „უცხოელთა და მოქალაქეობის არმქონე პირთა სამართლებრივი მდგომარეობის შესახებ“ საქართველოს კანონით და გადაწყვეტილების მიღებისას, ასევე ხელმძღვანელობს ზემოაღნიშნული კანონის 59-ე და მე-60 მუხლების დებულებებით. აღსანიშნავია, რომ ინფორმაცია გადაწყვეტილების შესახებ პირს მიეწოდება ისეთი ფორმით, რომ ზიანი არ მიადგეს სახელმწიფო საიდუმლოების, საქართველოს სახელმწიფო უსაფრთხოების ან/და საზოგადოებრივი წესრიგის დაცვის ინტერესებს.</w:t>
      </w:r>
    </w:p>
    <w:p w14:paraId="3CF161DB" w14:textId="77777777" w:rsidR="006C5B35" w:rsidRDefault="006C5B35" w:rsidP="006B0F04">
      <w:pPr>
        <w:spacing w:before="120" w:after="120" w:line="276" w:lineRule="auto"/>
        <w:ind w:firstLine="567"/>
        <w:jc w:val="both"/>
        <w:rPr>
          <w:rFonts w:ascii="Sylfaen" w:hAnsi="Sylfaen" w:cs="Sylfaen"/>
          <w:b/>
          <w:i/>
          <w:u w:val="single"/>
        </w:rPr>
      </w:pPr>
    </w:p>
    <w:p w14:paraId="1343DD3D" w14:textId="062C90AE" w:rsidR="00AA1443" w:rsidRPr="00851E0D" w:rsidRDefault="00C30CAE" w:rsidP="006B0F04">
      <w:pPr>
        <w:spacing w:before="120" w:after="120" w:line="276" w:lineRule="auto"/>
        <w:ind w:firstLine="567"/>
        <w:jc w:val="both"/>
        <w:rPr>
          <w:rFonts w:ascii="Sylfaen" w:hAnsi="Sylfaen"/>
        </w:rPr>
      </w:pPr>
      <w:r w:rsidRPr="00851E0D">
        <w:rPr>
          <w:rFonts w:ascii="Sylfaen" w:hAnsi="Sylfaen" w:cs="Sylfaen"/>
          <w:b/>
          <w:i/>
          <w:u w:val="single"/>
        </w:rPr>
        <w:t>37</w:t>
      </w:r>
      <w:r w:rsidR="00B653EE">
        <w:rPr>
          <w:rFonts w:ascii="Sylfaen" w:hAnsi="Sylfaen" w:cs="Sylfaen"/>
          <w:b/>
          <w:i/>
          <w:u w:val="single"/>
        </w:rPr>
        <w:t>.</w:t>
      </w:r>
    </w:p>
    <w:p w14:paraId="2D8B15FF"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 xml:space="preserve">საანგარიშო პერიოდში სახალხო დამცველის აპარატმა შეისწავლა განსაკუთრებული სახელმწიფო მმართველობითი საქმიანობის, ცალკეული გადაუდებელი დახმარების სამსახურებში - სასწრაფო სამედიცინო დახმარების ცენტრში, საგანგებო სიტუაციების მართვის სამსახურში, საპატრულო პოლიციის დეპარტამენტსა და სსიპ „112“-ში დასაქმებულ პირთა შრომითი უფლებები, კონკრეტულად კი, სამუშაო დროსთან დაკავშირებული საკითხები. ეს დაწესებულებები მიეკუთვნება 24-საათიან უწყვეტ რეჟიმში მომუშავე სამსახურებს, რომელთა საქმიანობა სხვადასხვა სამართლებრივი აქტებით წესრიგდება. ამ სამსახურების სამუშაო დროს, მათ შორის, არეგულირებს საქართველოს შრომის კოდექსი, რომლის მიხედვითაც, სპეციფიკური </w:t>
      </w:r>
      <w:r w:rsidRPr="006E2B38">
        <w:rPr>
          <w:rFonts w:ascii="Sylfaen" w:hAnsi="Sylfaen" w:cs="Sylfaen"/>
          <w:highlight w:val="red"/>
        </w:rPr>
        <w:lastRenderedPageBreak/>
        <w:t>სამუშაო რეჟიმის მქონე საწარმოებში, სადაც შრომითი პროცესი 8 საათზე მეტი ხანგრძლივობის უწყვეტ რეჟიმს ითვალისწინებს, კვირის განმავლობაში დასაქმებულის სამუშაო დროის ხანგრძლივობა შესაძლებელია აღემატებოდეს კანონით დადგენილ 40-საათიან ნორმას და განისაზღვროს არაუმეტეს 48 საათის ოდენობით.</w:t>
      </w:r>
    </w:p>
    <w:p w14:paraId="4BD7B140"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სპეციფიკური სამუშაო რეჟიმის საქმიანობების მოწესრიგების კუთხით, მნიშვნელოვანი პრობლემაა ზეგანაკვეთური სამუშაოს საკითხის არსებული რეგულირება. საქართველოს შრომის კოდექსი ზეგანაკვეთურ სამუშაოდ მიიჩნევს დასაქმებულის მიერ სამუშაოს შესრულებას დროის იმ მონაკვეთში, რომლის ხანგრძლივობა აღემატება კვირაში 40 საათს.   აღნიშნული ჩანაწერის ზოგადი ხასიათის მიუხედავად, ეს რეგულირება პრობლემური და ბუნდოვანია სპეციფიკური სამუშაო რეჟიმის შემთხვევაში, ვინაიდან ასეთი რეჟიმის დაწესებულებებისათვის დადგენილი 48-საათიანი სამუშაო კვირა მუდმივ საწარმოო საჭიროებებს უკავშირდება და არა - კონკრეტული ვითარებიდან გამომდინარე, თანამშრომლის მიერ ზეგანაკვეთური სამუშაოს შესრულებას. კონკრეტულად უწყვეტ რეჟიმში მომუშავე სამსახურებისთვის მსგავსი დანაწესის არარსებობის პირობებში, ბუნდოვანია, რა ფარგლებში ექცევა მათი მხრიდან ზეგანაკვეთური სამუშაოს შესრულება. აღნიშნული საკანონმდებლო ხარვეზი რელევანტურია, მათ შორის, საქართველოს შინაგან საქმეთა სამინისტროს საპატრულო პოლიციის დეპარტამენტის, სსიპ „112“-ისა და საგანგებო სიტუაციების მართვის სამსახურის მოსამსახურეების მიმართაც, ვინაიდან დასახელებულ სტრუქტურებში სამსახურის გავლის სპეციალური წესები ზეგანაკვეთური სამუშაოს საკითხებს საერთოდ არ არეგულირებს და, შესაბამისად, ამ ნაწილში მათზე ავრცელებს საქართველოს შრომის კოდექსის მოქმედებას.</w:t>
      </w:r>
    </w:p>
    <w:p w14:paraId="2CB7C762" w14:textId="77777777"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w:t>
      </w:r>
      <w:r w:rsidR="000F097B" w:rsidRPr="006E2B38">
        <w:rPr>
          <w:rFonts w:ascii="Sylfaen" w:hAnsi="Sylfaen"/>
          <w:b/>
          <w:i/>
          <w:highlight w:val="red"/>
          <w:u w:val="single"/>
        </w:rPr>
        <w:t>რეკომენდაცია:</w:t>
      </w:r>
    </w:p>
    <w:p w14:paraId="2168B9FE"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6E2B38">
        <w:rPr>
          <w:rFonts w:ascii="Sylfaen" w:hAnsi="Sylfaen"/>
          <w:b/>
          <w:highlight w:val="red"/>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49B41260" w14:textId="77777777" w:rsidR="00C270F7" w:rsidRPr="006E2B38" w:rsidRDefault="00C270F7" w:rsidP="006B0F04">
      <w:pPr>
        <w:spacing w:before="120" w:after="120" w:line="276" w:lineRule="auto"/>
        <w:ind w:firstLine="567"/>
        <w:jc w:val="both"/>
        <w:rPr>
          <w:rFonts w:ascii="Sylfaen" w:hAnsi="Sylfaen"/>
          <w:b/>
          <w:i/>
          <w:highlight w:val="red"/>
        </w:rPr>
      </w:pPr>
      <w:r w:rsidRPr="006E2B38">
        <w:rPr>
          <w:rFonts w:ascii="Sylfaen" w:hAnsi="Sylfaen"/>
          <w:b/>
          <w:i/>
          <w:highlight w:val="red"/>
          <w:u w:val="single"/>
        </w:rPr>
        <w:t xml:space="preserve">სამინისტროს პოზიცია: </w:t>
      </w:r>
      <w:r w:rsidRPr="006E2B38">
        <w:rPr>
          <w:rFonts w:ascii="Sylfaen" w:hAnsi="Sylfaen"/>
          <w:b/>
          <w:i/>
          <w:highlight w:val="red"/>
        </w:rPr>
        <w:t xml:space="preserve">  </w:t>
      </w:r>
    </w:p>
    <w:p w14:paraId="1C31C33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 xml:space="preserve">ცვლებში 24-საათიან უწყვეტ რეჟიმში მუშაობის პრაქტიკის გადახედვა, დღეის მდგომარეობით არ იგეგმება, ვინაიდან საპატრულო პოლიციის დეპარტამენტში დასაქმებული ადამიანური რესურსის გათვალისწინებით, შეუძლებელია სხვაგვარი გადანაწილება და "პოლიციის შესახებ" საქართველოს კანონის 52-ე მუხლის საფუძველზე (პოლიციელებისთვის დადგენილია არანორმირებული სამუშაო), ხდება მათთვის სამუშაო რეჟიმის განსაზღვრა, თუმცა აღნიშნული არ გამორიცხავს ადმინისტრაციული ორგანოს მიდგომას, სამუშაო განრიგის შედგენისას, უპირველესად დაცული იქნეს დასაქმებულთა ჯანმრთელობისა და უსაფრთხოების მოთხოვნები, რაც დასაქმების ყველა შემთხვევაში გათვალისწინებულია. </w:t>
      </w:r>
    </w:p>
    <w:p w14:paraId="3C1A123B"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ამასთან, მნიშვნელოვანია ის გარემოება, რომ მაგალითად საგანგებო სიტუაციების მართვის სამსახურის სახანძრო-სამაშველო ძალების დეპარტამენტში 24 საათიანი სამუშაო რეჟიმის შემცირება, 12 საათიანი ან/და 8 საათიანი სამუშაო დღით, გამოიწვევს სამსახურის  საშტატო რიცხოვნობის ზრდას, რაც თავის მხრივ განაპირობებს სახელმწიფო ბიუჯეტიდან დამატებითი სახსრების გამოყოფის აუცილებლობას.</w:t>
      </w:r>
    </w:p>
    <w:p w14:paraId="4F3A3CB2" w14:textId="77777777"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lastRenderedPageBreak/>
        <w:t>ასევე, აღსანიშნავია, რომ ევროპის არაერთი  ქვეყნის  შრომის კანონმდებლობა იცნობს არანორმირებული სამუშაო დღის პოლიტიკას. მაგალითად, ავსტრიაში, დანიაში, ესტონეთში, საფრანგეთში, ნიდერლანდებში, პოლონეთში, სლოვაკეთსა და ესპანეთში მეხანძრე-მაშველთათვის დადგენილია ცვლაში მუშაობის სტანდარტი, ცვლაში სამუშაო დროის ხანგრძლივობა კი, ზემოაღნიშნულ ქვეყნებში, შეადგენს 24 საათს.</w:t>
      </w:r>
    </w:p>
    <w:p w14:paraId="41FB07D2" w14:textId="67981EFF"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cs="Sylfaen"/>
          <w:b/>
          <w:i/>
          <w:highlight w:val="green"/>
          <w:u w:val="single"/>
        </w:rPr>
        <w:t>38</w:t>
      </w:r>
      <w:r w:rsidR="00B653EE">
        <w:rPr>
          <w:rFonts w:ascii="Sylfaen" w:hAnsi="Sylfaen" w:cs="Sylfaen"/>
          <w:b/>
          <w:i/>
          <w:highlight w:val="green"/>
          <w:u w:val="single"/>
        </w:rPr>
        <w:t>.</w:t>
      </w:r>
    </w:p>
    <w:p w14:paraId="5667D8DB"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ერთ-ერთი მთავარი გამოწვევა რელიგიური შეუწყნარებლობის მოტივით ჩადენილი დანაშაულების გამოძიებაა. 2012-2014 წლებში საქართველოს სხვადასხვა გეოგრაფიულ არეალში მუსლიმების წინააღმდეგ სავარაუდო რელიგიური ნიშნით ჩადენილი დევნისა და რელიგიური წესის აღსრულებისათვის ხელშეშლის ფაქტების ნაწილზე გამოძიება უშედეგოდ გრძელდება, ნაწილზე კი შეწყდა. მიუხედავად იმისა, რომ გაუმჯობესდა რელიგიური შეუწყნარებლობის ნიშნით ჩადენილ დანაშაულებზე სამართალდამცავი ორგანოების მიერ შესაბამისი კვალიფიკაციის მინიჭების საკითხი, რაც წლების განმავლობაში პრობლემური იყო, კვლავ მნიშვნელოვან გამოწვევად რჩება ამ ტიპის დანაშაულებზე ეფექტიანი და დროული რეაგირება. სიძულვილით მოტივირებული სავარაუდო დანაშაულების კუთხით ყველაზე მოწყვლადი ჯგუფია იეჰოვას მოწმეები. ისინი ხშირად ხდებიან სხვადასხვა ფიზიკური პირების აგრესიის მსხვერპლნი. ამასთან, არსებობს საგამოძიებო უწყებების მხრიდან საქმეების შესწავლის გაჭიანურების და სავარაუდო დაზარალებულებთან ჯეროვანი კომუნიკაციის წარმართვის პრობლემური საკითხები.</w:t>
      </w:r>
    </w:p>
    <w:p w14:paraId="68F73408" w14:textId="77777777" w:rsidR="00AA1443" w:rsidRPr="006E2B38" w:rsidRDefault="000F097B" w:rsidP="006B0F04">
      <w:pPr>
        <w:spacing w:before="120" w:after="120" w:line="276" w:lineRule="auto"/>
        <w:ind w:firstLine="567"/>
        <w:jc w:val="both"/>
        <w:rPr>
          <w:rFonts w:ascii="Sylfaen" w:hAnsi="Sylfaen" w:cs="Sylfaen"/>
          <w:b/>
          <w:highlight w:val="green"/>
        </w:rPr>
      </w:pPr>
      <w:r w:rsidRPr="006E2B38">
        <w:rPr>
          <w:rFonts w:ascii="Sylfaen" w:hAnsi="Sylfaen"/>
          <w:b/>
          <w:i/>
          <w:highlight w:val="green"/>
          <w:u w:val="single"/>
        </w:rPr>
        <w:t>რეკომენდაცია:</w:t>
      </w:r>
    </w:p>
    <w:p w14:paraId="6E93F503" w14:textId="199C4DC4"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წარმოადგინოს დეტალური ინფორმაცია 2012-2014 წლებში მუსლიმი მოსახლეობის წინააღმდეგ სოფელ </w:t>
      </w:r>
      <w:del w:id="160" w:author="Lenovo" w:date="2019-05-09T19:01:00Z">
        <w:r w:rsidRPr="006E2B38" w:rsidDel="001D29E3">
          <w:rPr>
            <w:rFonts w:ascii="Sylfaen" w:hAnsi="Sylfaen"/>
            <w:b/>
            <w:highlight w:val="green"/>
          </w:rPr>
          <w:delText xml:space="preserve">ნიგვზიანში, წინწყაროში, </w:delText>
        </w:r>
      </w:del>
      <w:r w:rsidRPr="006E2B38">
        <w:rPr>
          <w:rFonts w:ascii="Sylfaen" w:hAnsi="Sylfaen"/>
          <w:b/>
          <w:highlight w:val="green"/>
        </w:rPr>
        <w:t>სამთაწყარო</w:t>
      </w:r>
      <w:del w:id="161" w:author="Lenovo" w:date="2019-05-09T19:01:00Z">
        <w:r w:rsidRPr="006E2B38" w:rsidDel="001D29E3">
          <w:rPr>
            <w:rFonts w:ascii="Sylfaen" w:hAnsi="Sylfaen"/>
            <w:b/>
            <w:highlight w:val="green"/>
          </w:rPr>
          <w:delText>ს</w:delText>
        </w:r>
      </w:del>
      <w:ins w:id="162" w:author="Lenovo" w:date="2019-05-09T19:01:00Z">
        <w:r w:rsidR="001D29E3" w:rsidRPr="006E2B38">
          <w:rPr>
            <w:rFonts w:ascii="Sylfaen" w:hAnsi="Sylfaen"/>
            <w:b/>
            <w:highlight w:val="green"/>
          </w:rPr>
          <w:t>ში</w:t>
        </w:r>
      </w:ins>
      <w:del w:id="163" w:author="Lenovo" w:date="2019-05-09T19:01:00Z">
        <w:r w:rsidRPr="006E2B38" w:rsidDel="001D29E3">
          <w:rPr>
            <w:rFonts w:ascii="Sylfaen" w:hAnsi="Sylfaen"/>
            <w:b/>
            <w:highlight w:val="green"/>
          </w:rPr>
          <w:delText>ა და ქობულეთში</w:delText>
        </w:r>
      </w:del>
      <w:r w:rsidRPr="006E2B38">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14:paraId="3D2B79B0" w14:textId="77777777" w:rsidR="004E0F14" w:rsidRPr="006E2B38" w:rsidRDefault="004E0F14"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14:paraId="47E829AE" w14:textId="77777777" w:rsidR="00AA1443" w:rsidRPr="00851E0D" w:rsidRDefault="004E0F14" w:rsidP="006B0F04">
      <w:pPr>
        <w:pStyle w:val="ListParagraph"/>
        <w:spacing w:before="120" w:after="120" w:line="276" w:lineRule="auto"/>
        <w:ind w:left="0" w:firstLine="567"/>
        <w:contextualSpacing w:val="0"/>
        <w:jc w:val="both"/>
        <w:rPr>
          <w:rFonts w:ascii="Sylfaen" w:hAnsi="Sylfaen" w:cs="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გასაზიარებელია</w:t>
      </w:r>
    </w:p>
    <w:p w14:paraId="3093E2C3" w14:textId="77777777" w:rsidR="00AA1443" w:rsidRPr="00851E0D" w:rsidRDefault="00AA1443" w:rsidP="006B0F04">
      <w:pPr>
        <w:autoSpaceDE w:val="0"/>
        <w:autoSpaceDN w:val="0"/>
        <w:adjustRightInd w:val="0"/>
        <w:spacing w:before="120" w:after="120" w:line="276" w:lineRule="auto"/>
        <w:ind w:firstLine="567"/>
        <w:jc w:val="both"/>
        <w:rPr>
          <w:rFonts w:ascii="Sylfaen" w:hAnsi="Sylfaen" w:cs="Sylfaen"/>
        </w:rPr>
      </w:pPr>
    </w:p>
    <w:p w14:paraId="24014FB3" w14:textId="1C13C4C8" w:rsidR="00C30CAE" w:rsidRPr="006E2B38" w:rsidRDefault="00C30CAE" w:rsidP="006B0F04">
      <w:pPr>
        <w:autoSpaceDE w:val="0"/>
        <w:autoSpaceDN w:val="0"/>
        <w:adjustRightInd w:val="0"/>
        <w:spacing w:before="120" w:after="120" w:line="276" w:lineRule="auto"/>
        <w:ind w:firstLine="567"/>
        <w:jc w:val="both"/>
        <w:rPr>
          <w:rFonts w:ascii="Sylfaen" w:hAnsi="Sylfaen" w:cs="Sylfaen"/>
          <w:highlight w:val="green"/>
        </w:rPr>
      </w:pPr>
      <w:r w:rsidRPr="006E2B38">
        <w:rPr>
          <w:rFonts w:ascii="Sylfaen" w:hAnsi="Sylfaen" w:cs="Sylfaen"/>
          <w:b/>
          <w:i/>
          <w:highlight w:val="green"/>
          <w:u w:val="single"/>
        </w:rPr>
        <w:t>39</w:t>
      </w:r>
      <w:r w:rsidR="00B653EE">
        <w:rPr>
          <w:rFonts w:ascii="Sylfaen" w:hAnsi="Sylfaen" w:cs="Sylfaen"/>
          <w:b/>
          <w:i/>
          <w:highlight w:val="green"/>
          <w:u w:val="single"/>
        </w:rPr>
        <w:t>.</w:t>
      </w:r>
    </w:p>
    <w:p w14:paraId="615B5B1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08C1A19A" w14:textId="77777777" w:rsidR="00AA1443" w:rsidRPr="006E2B38" w:rsidRDefault="000F097B" w:rsidP="006B0F04">
      <w:pPr>
        <w:pStyle w:val="ListParagraph"/>
        <w:spacing w:before="120" w:after="120" w:line="276" w:lineRule="auto"/>
        <w:ind w:left="0" w:firstLine="567"/>
        <w:contextualSpacing w:val="0"/>
        <w:jc w:val="both"/>
        <w:rPr>
          <w:rStyle w:val="Strong"/>
          <w:rFonts w:ascii="Sylfaen" w:hAnsi="Sylfaen"/>
          <w:b w:val="0"/>
          <w:highlight w:val="green"/>
        </w:rPr>
      </w:pPr>
      <w:r w:rsidRPr="006E2B38">
        <w:rPr>
          <w:rFonts w:ascii="Sylfaen" w:hAnsi="Sylfaen"/>
          <w:b/>
          <w:i/>
          <w:highlight w:val="green"/>
          <w:u w:val="single"/>
        </w:rPr>
        <w:lastRenderedPageBreak/>
        <w:t>რეკომენდაცია:</w:t>
      </w:r>
    </w:p>
    <w:p w14:paraId="38C17DF6" w14:textId="235E1E9E" w:rsidR="004E0F14" w:rsidRPr="006E2B38" w:rsidRDefault="007C751B" w:rsidP="006C5B35">
      <w:pPr>
        <w:pStyle w:val="ListParagraph"/>
        <w:numPr>
          <w:ilvl w:val="0"/>
          <w:numId w:val="5"/>
        </w:numPr>
        <w:spacing w:before="120" w:after="120" w:line="276" w:lineRule="auto"/>
        <w:ind w:left="567" w:hanging="567"/>
        <w:contextualSpacing w:val="0"/>
        <w:jc w:val="both"/>
        <w:rPr>
          <w:rFonts w:ascii="Sylfaen" w:hAnsi="Sylfaen"/>
          <w:b/>
          <w:i/>
          <w:highlight w:val="green"/>
        </w:rPr>
      </w:pPr>
      <w:ins w:id="164" w:author="Lenovo" w:date="2019-05-09T18:49:00Z">
        <w:r>
          <w:rPr>
            <w:rFonts w:ascii="Sylfaen" w:hAnsi="Sylfaen"/>
            <w:b/>
            <w:highlight w:val="green"/>
          </w:rPr>
          <w:t xml:space="preserve">გატარდეს შესაბამისი ღონისძიებები </w:t>
        </w:r>
      </w:ins>
      <w:del w:id="165" w:author="Lenovo" w:date="2019-05-09T18:50:00Z">
        <w:r w:rsidR="00AA1443" w:rsidRPr="006E2B38" w:rsidDel="007C751B">
          <w:rPr>
            <w:rFonts w:ascii="Sylfaen" w:hAnsi="Sylfaen"/>
            <w:b/>
            <w:highlight w:val="green"/>
          </w:rPr>
          <w:delText xml:space="preserve">აღმოიფხვრას </w:delText>
        </w:r>
      </w:del>
      <w:r w:rsidR="00AA1443" w:rsidRPr="006E2B38">
        <w:rPr>
          <w:rFonts w:ascii="Sylfaen" w:hAnsi="Sylfaen"/>
          <w:b/>
          <w:highlight w:val="green"/>
        </w:rPr>
        <w:t>სავალდებულო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 გამოყენებ</w:t>
      </w:r>
      <w:ins w:id="166" w:author="Lenovo" w:date="2019-05-09T18:50:00Z">
        <w:r>
          <w:rPr>
            <w:rFonts w:ascii="Sylfaen" w:hAnsi="Sylfaen"/>
            <w:b/>
            <w:highlight w:val="green"/>
          </w:rPr>
          <w:t>ის შემთხვევების პრევენციის</w:t>
        </w:r>
      </w:ins>
      <w:del w:id="167" w:author="Lenovo" w:date="2019-05-09T18:50:00Z">
        <w:r w:rsidR="00AA1443" w:rsidRPr="006E2B38" w:rsidDel="007C751B">
          <w:rPr>
            <w:rFonts w:ascii="Sylfaen" w:hAnsi="Sylfaen"/>
            <w:b/>
            <w:highlight w:val="green"/>
          </w:rPr>
          <w:delText>ა</w:delText>
        </w:r>
      </w:del>
      <w:r w:rsidR="00AA1443" w:rsidRPr="006E2B38">
        <w:rPr>
          <w:rFonts w:ascii="Sylfaen" w:hAnsi="Sylfaen"/>
          <w:b/>
          <w:highlight w:val="green"/>
        </w:rPr>
        <w:t xml:space="preserve"> </w:t>
      </w:r>
      <w:del w:id="168" w:author="Lenovo" w:date="2019-05-09T18:50:00Z">
        <w:r w:rsidR="00AA1443" w:rsidRPr="006E2B38" w:rsidDel="007C751B">
          <w:rPr>
            <w:rFonts w:ascii="Sylfaen" w:hAnsi="Sylfaen"/>
            <w:b/>
            <w:highlight w:val="green"/>
          </w:rPr>
          <w:delText xml:space="preserve">(რიგგარეშე ფიზიკური დატვირთვა დასჯის მიზნით) </w:delText>
        </w:r>
      </w:del>
      <w:r w:rsidR="00AA1443" w:rsidRPr="006E2B38">
        <w:rPr>
          <w:rFonts w:ascii="Sylfaen" w:hAnsi="Sylfaen"/>
          <w:b/>
          <w:highlight w:val="green"/>
        </w:rPr>
        <w:t xml:space="preserve">და ამ მიზნით, შინაგან საქმეთა სამინისტროს გენერალურ ინსპექციას დაევალოს, სისტემატური კონტროლი გაუწიოს </w:t>
      </w:r>
      <w:del w:id="169" w:author="Lenovo" w:date="2019-05-09T18:50:00Z">
        <w:r w:rsidR="00AA1443" w:rsidRPr="006E2B38" w:rsidDel="007C751B">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6E2B38">
        <w:rPr>
          <w:rFonts w:ascii="Sylfaen" w:hAnsi="Sylfaen"/>
          <w:b/>
          <w:highlight w:val="green"/>
        </w:rPr>
        <w:t>ამ კუთხით არსებული მდგომარეობა</w:t>
      </w:r>
      <w:ins w:id="170" w:author="Lenovo" w:date="2019-05-09T18:50:00Z">
        <w:r>
          <w:rPr>
            <w:rFonts w:ascii="Sylfaen" w:hAnsi="Sylfaen"/>
            <w:b/>
            <w:highlight w:val="green"/>
          </w:rPr>
          <w:t>ს</w:t>
        </w:r>
      </w:ins>
      <w:r w:rsidR="00AA1443" w:rsidRPr="006E2B38">
        <w:rPr>
          <w:rFonts w:ascii="Sylfaen" w:hAnsi="Sylfaen"/>
          <w:b/>
          <w:highlight w:val="green"/>
        </w:rPr>
        <w:t>;</w:t>
      </w:r>
      <w:r w:rsidR="00AA1443" w:rsidRPr="006E2B38">
        <w:rPr>
          <w:rFonts w:ascii="Sylfaen" w:hAnsi="Sylfaen"/>
          <w:b/>
          <w:i/>
          <w:highlight w:val="green"/>
        </w:rPr>
        <w:cr/>
      </w:r>
      <w:r w:rsidR="004E0F14" w:rsidRPr="006E2B38">
        <w:rPr>
          <w:rFonts w:ascii="Sylfaen" w:hAnsi="Sylfaen" w:cs="Sylfaen"/>
          <w:b/>
          <w:i/>
          <w:highlight w:val="green"/>
          <w:u w:val="single"/>
        </w:rPr>
        <w:t>სამინისტროს</w:t>
      </w:r>
      <w:r w:rsidR="004E0F14" w:rsidRPr="006E2B38">
        <w:rPr>
          <w:rFonts w:ascii="Sylfaen" w:hAnsi="Sylfaen"/>
          <w:b/>
          <w:i/>
          <w:highlight w:val="green"/>
          <w:u w:val="single"/>
        </w:rPr>
        <w:t xml:space="preserve"> პოზიცია: </w:t>
      </w:r>
      <w:r w:rsidR="004E0F14" w:rsidRPr="006E2B38">
        <w:rPr>
          <w:rFonts w:ascii="Sylfaen" w:hAnsi="Sylfaen"/>
          <w:b/>
          <w:i/>
          <w:highlight w:val="green"/>
        </w:rPr>
        <w:t xml:space="preserve">  </w:t>
      </w:r>
      <w:r w:rsidR="004E0F14" w:rsidRPr="006E2B38">
        <w:rPr>
          <w:rFonts w:ascii="Sylfaen" w:hAnsi="Sylfaen"/>
          <w:highlight w:val="green"/>
        </w:rPr>
        <w:t>არ არის წარმოდგენილი</w:t>
      </w:r>
      <w:r w:rsidR="004E0F14" w:rsidRPr="006E2B38">
        <w:rPr>
          <w:rFonts w:ascii="Sylfaen" w:hAnsi="Sylfaen"/>
          <w:b/>
          <w:i/>
          <w:highlight w:val="green"/>
          <w:u w:val="single"/>
        </w:rPr>
        <w:t xml:space="preserve"> </w:t>
      </w:r>
    </w:p>
    <w:p w14:paraId="06AE0385" w14:textId="77777777" w:rsidR="00AA1443" w:rsidRPr="00851E0D" w:rsidRDefault="00AA1443" w:rsidP="006B0F04">
      <w:pPr>
        <w:spacing w:before="120" w:after="120" w:line="276" w:lineRule="auto"/>
        <w:ind w:firstLine="567"/>
        <w:jc w:val="both"/>
        <w:rPr>
          <w:rFonts w:ascii="Sylfaen" w:hAnsi="Sylfaen" w:cs="Sylfaen"/>
          <w:b/>
        </w:rPr>
      </w:pPr>
    </w:p>
    <w:p w14:paraId="5CC9BB30" w14:textId="77777777" w:rsidR="00AA1443" w:rsidRPr="00851E0D" w:rsidRDefault="00AA1443" w:rsidP="006B0F04">
      <w:pPr>
        <w:spacing w:before="120" w:after="120" w:line="276" w:lineRule="auto"/>
        <w:ind w:firstLine="567"/>
        <w:jc w:val="both"/>
        <w:rPr>
          <w:rFonts w:ascii="Sylfaen" w:hAnsi="Sylfaen" w:cs="Sylfaen"/>
          <w:b/>
        </w:rPr>
      </w:pPr>
    </w:p>
    <w:p w14:paraId="421F1148" w14:textId="77777777" w:rsidR="00AA1443" w:rsidRPr="00851E0D" w:rsidRDefault="00AA1443" w:rsidP="006B0F04">
      <w:pPr>
        <w:spacing w:before="120" w:after="120" w:line="276" w:lineRule="auto"/>
        <w:ind w:firstLine="567"/>
        <w:jc w:val="both"/>
        <w:rPr>
          <w:rFonts w:ascii="Sylfaen" w:hAnsi="Sylfaen" w:cs="Sylfaen"/>
          <w:b/>
        </w:rPr>
      </w:pPr>
    </w:p>
    <w:p w14:paraId="3CE6BFC3" w14:textId="77777777" w:rsidR="00AA1443" w:rsidRPr="00851E0D" w:rsidRDefault="00AA1443" w:rsidP="006B0F04">
      <w:pPr>
        <w:spacing w:before="120" w:after="120" w:line="276" w:lineRule="auto"/>
        <w:ind w:firstLine="567"/>
        <w:jc w:val="both"/>
        <w:rPr>
          <w:rFonts w:ascii="Sylfaen" w:hAnsi="Sylfaen" w:cs="Sylfaen"/>
          <w:b/>
        </w:rPr>
      </w:pPr>
    </w:p>
    <w:p w14:paraId="7B57760D" w14:textId="77777777" w:rsidR="00AA1443" w:rsidRPr="00851E0D" w:rsidRDefault="00AA1443" w:rsidP="006B0F04">
      <w:pPr>
        <w:spacing w:before="120" w:after="120" w:line="276" w:lineRule="auto"/>
        <w:ind w:firstLine="567"/>
        <w:jc w:val="both"/>
        <w:rPr>
          <w:rFonts w:ascii="Sylfaen" w:hAnsi="Sylfaen" w:cs="Sylfaen"/>
          <w:b/>
        </w:rPr>
      </w:pPr>
    </w:p>
    <w:p w14:paraId="6558C53C"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19937A06"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5. </w:t>
      </w:r>
      <w:r w:rsidR="00812FBC" w:rsidRPr="006C5B35">
        <w:rPr>
          <w:rFonts w:ascii="Sylfaen" w:hAnsi="Sylfaen"/>
          <w:b/>
          <w:sz w:val="24"/>
          <w:szCs w:val="24"/>
        </w:rPr>
        <w:t>საქართველოს თავდაცვის სამინისტრო</w:t>
      </w:r>
    </w:p>
    <w:p w14:paraId="49BCE8E2" w14:textId="77777777" w:rsidR="002B42DE" w:rsidRPr="00851E0D" w:rsidRDefault="002B42DE" w:rsidP="006B0F04">
      <w:pPr>
        <w:spacing w:before="120" w:after="120" w:line="276" w:lineRule="auto"/>
        <w:ind w:firstLine="567"/>
        <w:jc w:val="both"/>
        <w:rPr>
          <w:rFonts w:ascii="Sylfaen" w:hAnsi="Sylfaen"/>
          <w:b/>
        </w:rPr>
      </w:pPr>
    </w:p>
    <w:p w14:paraId="6F3F027C" w14:textId="30E86C48" w:rsidR="002B42DE" w:rsidRPr="006E2B38" w:rsidRDefault="002B42D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1</w:t>
      </w:r>
      <w:r w:rsidR="00B653EE">
        <w:rPr>
          <w:rFonts w:ascii="Sylfaen" w:hAnsi="Sylfaen" w:cs="Sylfaen"/>
          <w:b/>
          <w:i/>
          <w:highlight w:val="green"/>
          <w:u w:val="single"/>
        </w:rPr>
        <w:t>.</w:t>
      </w:r>
    </w:p>
    <w:p w14:paraId="5F4F4DD3"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ანგარიშის მიხედვით, საქართველოს შეიარაღებული ძალების ლოგისტიკის სარდლობას დაქვემდებარებულ სამხედრო ნაწილებში მომსახურე ვადიან სამხედრო მოსამსახურეებთან ინდივიდუალური გასაუბრების შედეგად გამოვლინდა რომ ისინი ყოველდღიურად ვერ სარგებლობენ მობილური ტელეფონებით, როგორც ეს არის დადგენილი საქართველოს თავდაცვის მინისტრის 2013 წლის  3 ოქტომბრის N 1154 ბრძანებით</w:t>
      </w:r>
    </w:p>
    <w:p w14:paraId="00697E62" w14:textId="77777777" w:rsidR="00AA1443" w:rsidRPr="006E2B38" w:rsidRDefault="002B42DE" w:rsidP="006B0F04">
      <w:pPr>
        <w:pStyle w:val="ListParagraph"/>
        <w:spacing w:before="120" w:after="120" w:line="276" w:lineRule="auto"/>
        <w:ind w:left="0" w:firstLine="567"/>
        <w:contextualSpacing w:val="0"/>
        <w:jc w:val="both"/>
        <w:rPr>
          <w:rStyle w:val="Strong"/>
          <w:rFonts w:ascii="Sylfaen" w:hAnsi="Sylfaen"/>
          <w:i/>
          <w:highlight w:val="green"/>
        </w:rPr>
      </w:pPr>
      <w:r w:rsidRPr="006E2B38">
        <w:rPr>
          <w:rFonts w:ascii="Sylfaen" w:hAnsi="Sylfaen"/>
          <w:b/>
          <w:i/>
          <w:highlight w:val="green"/>
          <w:u w:val="single"/>
        </w:rPr>
        <w:t>რეკომენდაცია:</w:t>
      </w:r>
    </w:p>
    <w:p w14:paraId="6A222A33" w14:textId="77777777"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საქართველოს შეიარაღებული ძალების ლოგისტიკის სარდლობის ქვედანაყოფებში მომსახურე სავალდებულო სამხედრო მოსამსახურეებმა თანაბრად შეძლონ მობილური ტელეფონებით სარგებლობა, საქართველოს თავდაცვის მინისტრის 2013 წლის ოქტომბრის №1154 ბრძანების შესაბამისად</w:t>
      </w:r>
    </w:p>
    <w:p w14:paraId="3BB9D400" w14:textId="77777777" w:rsidR="00AA1443" w:rsidRPr="006E2B38"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6E2B38">
        <w:rPr>
          <w:rStyle w:val="Strong"/>
          <w:rFonts w:ascii="Sylfaen" w:hAnsi="Sylfaen" w:cs="Sylfaen"/>
          <w:highlight w:val="green"/>
        </w:rPr>
        <w:t xml:space="preserve"> </w:t>
      </w:r>
      <w:r w:rsidR="002B42DE" w:rsidRPr="006E2B38">
        <w:rPr>
          <w:rFonts w:ascii="Sylfaen" w:hAnsi="Sylfaen"/>
          <w:b/>
          <w:i/>
          <w:highlight w:val="green"/>
          <w:u w:val="single"/>
        </w:rPr>
        <w:t>სამინისტროს პოზიცია:</w:t>
      </w:r>
    </w:p>
    <w:p w14:paraId="6306D452"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მონიტორინგის განხორციელების პროცესში მომსახურე სამხედრო სავალდებულო სამსახურის სამხედრო მოსამსახურეები სამსახურის ვადის გასვლის გამო დათხოვნილი არიან თავდაცვის ძალების რიგებიდან და მათ მიმართ ნამდვილად ჰქონდა თუ არა ადგილი კომუნიკაციის საშუალებების გამოყენების უფლების შეზღუდვა, ამის დადგენა ვერ ხერხდება. ამასთანავე, დღეის მდგომარეობით საქართველოს თავდაცვის სამინისტროს თავდაცვის ძალების ჯარების ლოჯისტიკური უზრუნველყოფის სარდლობის ქვედანაყოფში სამხედრო სავალდებულო სამსახურის სამხედრო მოსამსახურეები უზრუნველყოფილი არიან მობილური ტელეფონებით სარგებლობის უფლებით საქართველოს თავდაცვის მინისტრის 2013 წწლის 3 ოქტომბრის #1154 ბრძანების მოთხოვნათა შესაბამისად და აღნიშნული საკითხის პირადად მკაცრ კონტროლზე აყვანა დავალებული აქვთ ქვედანაყოფის მეთაურებს.</w:t>
      </w:r>
    </w:p>
    <w:p w14:paraId="180C4334" w14:textId="77777777"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აღსანიშნავია, რომ საქართველოს თავდაცვის ძალების არცერთ სამხედრო მოსამსახურეს არ მოუმართავს სამინისტროს გენერალური ინსპექციისათვის ზემოთაღნიშნული უფლების შეზღუდვასთან დაკავშირებით. 2019 წლის განმავლობაში სამხედრო მოსამსახურეთა უფლებების დარღვევის ფაქტების გამოსავლენად სამინისტროს გენერალური ინსპექციის მიერ განხორციელდება გეგმიური და არაგეგმიური სამსახურებრივი შემოწმება და ინსპექტირება.</w:t>
      </w:r>
    </w:p>
    <w:p w14:paraId="6BF8BF0C" w14:textId="77777777" w:rsidR="002B42DE" w:rsidRPr="00851E0D" w:rsidRDefault="002B42DE" w:rsidP="006B0F04">
      <w:pPr>
        <w:pStyle w:val="ListParagraph"/>
        <w:spacing w:before="120" w:after="120" w:line="276" w:lineRule="auto"/>
        <w:ind w:left="0" w:firstLine="567"/>
        <w:contextualSpacing w:val="0"/>
        <w:jc w:val="both"/>
        <w:rPr>
          <w:rStyle w:val="Strong"/>
          <w:rFonts w:ascii="Sylfaen" w:hAnsi="Sylfaen" w:cs="Sylfaen"/>
          <w:b w:val="0"/>
        </w:rPr>
      </w:pPr>
    </w:p>
    <w:p w14:paraId="40C6145D" w14:textId="03123AE8"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cs="Sylfaen"/>
          <w:b/>
          <w:i/>
          <w:highlight w:val="green"/>
          <w:u w:val="single"/>
        </w:rPr>
        <w:t>2</w:t>
      </w:r>
      <w:r w:rsidR="00B653EE">
        <w:rPr>
          <w:rFonts w:ascii="Sylfaen" w:hAnsi="Sylfaen" w:cs="Sylfaen"/>
          <w:b/>
          <w:i/>
          <w:highlight w:val="green"/>
          <w:u w:val="single"/>
        </w:rPr>
        <w:t>.</w:t>
      </w:r>
    </w:p>
    <w:p w14:paraId="0A0807EF" w14:textId="77777777" w:rsidR="00AA1443" w:rsidRPr="00255FFD" w:rsidRDefault="00AA1443" w:rsidP="006B0F04">
      <w:pPr>
        <w:spacing w:before="120" w:after="120" w:line="276" w:lineRule="auto"/>
        <w:ind w:firstLine="567"/>
        <w:jc w:val="both"/>
        <w:rPr>
          <w:rFonts w:ascii="Sylfaen" w:hAnsi="Sylfaen" w:cs="Sylfaen"/>
          <w:highlight w:val="green"/>
        </w:rPr>
      </w:pPr>
      <w:r w:rsidRPr="00255FFD">
        <w:rPr>
          <w:rFonts w:ascii="Sylfaen" w:hAnsi="Sylfaen" w:cs="Sylfaen"/>
          <w:highlight w:val="green"/>
        </w:rPr>
        <w:t>თავდაცვის სისტემის სხვადასხვა სამხედრო ნაწილებში გამოვლინდა ინფრასტრუქტურული პრობლემები. ასევე საქართველოს შეიარაღებული ძალების სპეციალური ოპერაციების ძალების რეინჯერთა ბატალიონის სამედიცინო პუნქტი არ არის უზრუნველყოფილი გრილ ადგილას შესანახი მედიკამენტებისთვის საჭირო ინვენტარით.</w:t>
      </w:r>
    </w:p>
    <w:p w14:paraId="3E0C9AAD" w14:textId="77777777" w:rsidR="00255FFD" w:rsidRDefault="00255FFD" w:rsidP="006B0F04">
      <w:pPr>
        <w:pStyle w:val="ListParagraph"/>
        <w:spacing w:before="120" w:after="120" w:line="276" w:lineRule="auto"/>
        <w:ind w:left="0" w:firstLine="567"/>
        <w:contextualSpacing w:val="0"/>
        <w:jc w:val="both"/>
        <w:rPr>
          <w:rFonts w:ascii="Sylfaen" w:hAnsi="Sylfaen"/>
          <w:b/>
          <w:i/>
          <w:highlight w:val="green"/>
          <w:u w:val="single"/>
        </w:rPr>
      </w:pPr>
    </w:p>
    <w:p w14:paraId="71250E9F"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lastRenderedPageBreak/>
        <w:t>რეკომენდაცია:</w:t>
      </w:r>
    </w:p>
    <w:p w14:paraId="35AEEFCF" w14:textId="77777777" w:rsidR="00AA1443" w:rsidRPr="00255FFD"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255FFD">
        <w:rPr>
          <w:rFonts w:ascii="Sylfaen" w:hAnsi="Sylfaen"/>
          <w:b/>
          <w:highlight w:val="green"/>
        </w:rPr>
        <w:t>საქართველოს შეიარაღებული ძალების საცხოვრებელ ყაზარმებში გაუმჯობესდეს ინფრასტრუქტურული მდგომარეობა და მოწესრიგდეს საქართველოს შეიარაღებული ძალების შინაგანი სამსახურის წესდებით დადგენილი სტანდარტების შესაბამისად</w:t>
      </w:r>
    </w:p>
    <w:p w14:paraId="1332B06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1AA5BE2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ინფრასტურიქტურის გეგმის მიხედვით მიმდინარეობს ინფრასტრუქტურის განვითარება. კერძოდ, თავდაცვის სამინისტროს დასახული აქვს შემდეგი პრიორიტეტები</w:t>
      </w:r>
    </w:p>
    <w:p w14:paraId="637C9F21"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1. </w:t>
      </w:r>
      <w:r w:rsidR="00AA1443" w:rsidRPr="00255FFD">
        <w:rPr>
          <w:rStyle w:val="Strong"/>
          <w:rFonts w:ascii="Sylfaen" w:hAnsi="Sylfaen" w:cs="Sylfaen"/>
          <w:b w:val="0"/>
          <w:highlight w:val="green"/>
        </w:rPr>
        <w:t>საცხოვრებელი და სოციალური პორობების გაუმჯობესება. ყველა არსებულ ყაზარმაში სარემონტო სამუშაოების შესრულება. ამასთან ტყაზარმების მშენებლობა და რეაბილიტაცია ევრო და ნატოს სტანდარებით</w:t>
      </w:r>
    </w:p>
    <w:p w14:paraId="3EF1A156"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2. </w:t>
      </w:r>
      <w:r w:rsidR="00AA1443" w:rsidRPr="00255FFD">
        <w:rPr>
          <w:rStyle w:val="Strong"/>
          <w:rFonts w:ascii="Sylfaen" w:hAnsi="Sylfaen" w:cs="Sylfaen"/>
          <w:b w:val="0"/>
          <w:highlight w:val="green"/>
        </w:rPr>
        <w:t>საქართველოს თავდაცვის ძალების დასავლეთისს სარდლობაში ხორციელდება საპილოტე პროგრამა, სადაც დაგეგმილია და მიმდინარეობს ყაზარმების სრული რეაბილიტაცია ნატოს სტანდარტებით.</w:t>
      </w:r>
    </w:p>
    <w:p w14:paraId="56C72CBE"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3. </w:t>
      </w:r>
      <w:r w:rsidR="00AA1443" w:rsidRPr="00255FFD">
        <w:rPr>
          <w:rStyle w:val="Strong"/>
          <w:rFonts w:ascii="Sylfaen" w:hAnsi="Sylfaen" w:cs="Sylfaen"/>
          <w:b w:val="0"/>
          <w:highlight w:val="green"/>
        </w:rPr>
        <w:t>საქართველოს თავდაცვის ძალების აღმოსავლეთ სარდლობაში მიმდინარეობს ბაზების, ყაზარმეიბს რეაბილიტაცია და მშენებლობა</w:t>
      </w:r>
    </w:p>
    <w:p w14:paraId="320C6052"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4. </w:t>
      </w:r>
      <w:r w:rsidR="00AA1443" w:rsidRPr="00255FFD">
        <w:rPr>
          <w:rStyle w:val="Strong"/>
          <w:rFonts w:ascii="Sylfaen" w:hAnsi="Sylfaen" w:cs="Sylfaen"/>
          <w:b w:val="0"/>
          <w:highlight w:val="green"/>
        </w:rPr>
        <w:t>სამინისტროს სამხედრო მოსამსახურეებისთვის მიმდინარეობს ბინების მშენებლობა, რომლის დასრულება გათვალისწინებულია 2020 წელს</w:t>
      </w:r>
    </w:p>
    <w:p w14:paraId="1FD807D4" w14:textId="77777777" w:rsidR="00AA1443" w:rsidRPr="00255FFD" w:rsidRDefault="00AA1443" w:rsidP="006B0F04">
      <w:pPr>
        <w:tabs>
          <w:tab w:val="left" w:pos="90"/>
        </w:tabs>
        <w:spacing w:before="120" w:after="120" w:line="276" w:lineRule="auto"/>
        <w:ind w:firstLine="567"/>
        <w:jc w:val="both"/>
        <w:rPr>
          <w:rStyle w:val="Strong"/>
          <w:rFonts w:ascii="Sylfaen" w:hAnsi="Sylfaen" w:cs="Sylfaen"/>
          <w:b w:val="0"/>
          <w:highlight w:val="green"/>
        </w:rPr>
      </w:pPr>
      <w:r w:rsidRPr="00255FFD">
        <w:rPr>
          <w:rStyle w:val="Strong"/>
          <w:rFonts w:ascii="Sylfaen" w:hAnsi="Sylfaen" w:cs="Sylfaen"/>
          <w:b w:val="0"/>
          <w:highlight w:val="green"/>
        </w:rPr>
        <w:t>თავდაცვის სამინისტრო ასევე ახორციელებს ყველა სამხედრო ბაზის საყაზარმე ფონის რეაბილიტაციას(შენობები, საინჟინრო კომუნიკაციები).</w:t>
      </w:r>
    </w:p>
    <w:p w14:paraId="0496B060" w14:textId="77777777" w:rsidR="00255FFD" w:rsidRDefault="00255FFD" w:rsidP="006B0F04">
      <w:pPr>
        <w:pStyle w:val="ListParagraph"/>
        <w:spacing w:before="120" w:after="120" w:line="276" w:lineRule="auto"/>
        <w:ind w:left="0" w:firstLine="567"/>
        <w:contextualSpacing w:val="0"/>
        <w:jc w:val="both"/>
        <w:rPr>
          <w:rFonts w:ascii="Sylfaen" w:hAnsi="Sylfaen" w:cs="Sylfaen"/>
          <w:b/>
          <w:i/>
          <w:u w:val="single"/>
        </w:rPr>
      </w:pPr>
    </w:p>
    <w:p w14:paraId="4AA36D29" w14:textId="77777777" w:rsidR="002B42DE" w:rsidRPr="00851E0D" w:rsidRDefault="002B42DE"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3. </w:t>
      </w:r>
    </w:p>
    <w:p w14:paraId="7A9FA119"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14:paraId="58F428CD" w14:textId="38B67D5D" w:rsidR="00AA1443" w:rsidRPr="00255FFD" w:rsidRDefault="00927D4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71" w:author="Lenovo" w:date="2019-05-09T18:52:00Z">
        <w:r>
          <w:rPr>
            <w:rFonts w:ascii="Sylfaen" w:hAnsi="Sylfaen"/>
            <w:b/>
            <w:highlight w:val="green"/>
          </w:rPr>
          <w:t xml:space="preserve">გელა ჭედიას სახელობის სპეციალური დანიშნულების სასწავლო ცენტრის </w:t>
        </w:r>
      </w:ins>
      <w:del w:id="172" w:author="Lenovo" w:date="2019-05-09T18:52:00Z">
        <w:r w:rsidR="00AA1443" w:rsidRPr="00255FFD" w:rsidDel="00927D4D">
          <w:rPr>
            <w:rFonts w:ascii="Sylfaen" w:hAnsi="Sylfaen"/>
            <w:b/>
            <w:highlight w:val="green"/>
          </w:rPr>
          <w:delText>სპეციალური ოპერაციების ძალების რეინჯერთა ბატალიონის</w:delText>
        </w:r>
      </w:del>
      <w:r w:rsidR="00AA1443" w:rsidRPr="00255FFD">
        <w:rPr>
          <w:rFonts w:ascii="Sylfaen" w:hAnsi="Sylfaen"/>
          <w:b/>
          <w:highlight w:val="green"/>
        </w:rPr>
        <w:t xml:space="preserve"> სამედიცინო პუნქტი აღიჭურვოს მედიკამენტების შესანახი ყველა საჭირო ინვენტარით.</w:t>
      </w:r>
    </w:p>
    <w:p w14:paraId="29CE2FE5" w14:textId="77777777" w:rsidR="00AA1443" w:rsidRPr="00255FFD" w:rsidRDefault="002B42DE" w:rsidP="006B0F04">
      <w:pPr>
        <w:pStyle w:val="ListParagraph"/>
        <w:spacing w:before="120" w:after="120" w:line="276" w:lineRule="auto"/>
        <w:ind w:left="0" w:firstLine="567"/>
        <w:contextualSpacing w:val="0"/>
        <w:jc w:val="both"/>
        <w:rPr>
          <w:rStyle w:val="Strong"/>
          <w:rFonts w:ascii="Sylfaen" w:hAnsi="Sylfaen"/>
          <w:highlight w:val="green"/>
        </w:rPr>
      </w:pPr>
      <w:r w:rsidRPr="00255FFD">
        <w:rPr>
          <w:rFonts w:ascii="Sylfaen" w:hAnsi="Sylfaen"/>
          <w:b/>
          <w:i/>
          <w:highlight w:val="green"/>
          <w:u w:val="single"/>
        </w:rPr>
        <w:t>სამინისტროს პოზიცია:</w:t>
      </w:r>
    </w:p>
    <w:p w14:paraId="66101B7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რეინჯერთა ბატალიონის ნაცვლად ამჟამად ბაზა მუხროვანში განთავსებულია მაიორ გელა ჭედიას სახელობის სპეციალური დანიშნულების სასწავლო ცენტრი. ცენტრს დაქვემდებარებაში ჰყავს სამედიცინო ჯგუფი, რომლისთვისაც ბაზის ტერიტორიაზე ერთერთ შენობაში შერჩეული და გამოყოფილია შესაბამისი ფართი. ამჟამად მიმდინარეობს ამ შენობის სარემონტო სამუშაოები , რომლის დასრულების შემდეგაც დაგეგმილია სამედიცინო ოთახის აღჭურვა ყველა საჭირო ინვენტარით. </w:t>
      </w:r>
    </w:p>
    <w:p w14:paraId="12FB6633" w14:textId="77777777" w:rsidR="002B42DE" w:rsidRPr="00255FFD" w:rsidRDefault="00AA1443" w:rsidP="006B0F04">
      <w:pPr>
        <w:pStyle w:val="ListParagraph"/>
        <w:spacing w:before="120" w:after="120" w:line="276" w:lineRule="auto"/>
        <w:ind w:left="0" w:firstLine="567"/>
        <w:contextualSpacing w:val="0"/>
        <w:jc w:val="both"/>
        <w:rPr>
          <w:rFonts w:ascii="Sylfaen" w:hAnsi="Sylfaen"/>
          <w:highlight w:val="green"/>
        </w:rPr>
      </w:pPr>
      <w:r w:rsidRPr="00255FFD">
        <w:rPr>
          <w:rFonts w:ascii="Sylfaen" w:hAnsi="Sylfaen"/>
          <w:b/>
          <w:i/>
          <w:highlight w:val="green"/>
          <w:u w:val="single"/>
        </w:rPr>
        <w:t xml:space="preserve">შეფასება: </w:t>
      </w:r>
      <w:r w:rsidRPr="00255FFD">
        <w:rPr>
          <w:rFonts w:ascii="Sylfaen" w:hAnsi="Sylfaen"/>
          <w:highlight w:val="green"/>
        </w:rPr>
        <w:t xml:space="preserve"> </w:t>
      </w:r>
    </w:p>
    <w:p w14:paraId="518C798F" w14:textId="77777777" w:rsidR="00AA1443" w:rsidRPr="00851E0D" w:rsidRDefault="00AA1443" w:rsidP="006B0F04">
      <w:pPr>
        <w:pStyle w:val="ListParagraph"/>
        <w:spacing w:before="120" w:after="120" w:line="276" w:lineRule="auto"/>
        <w:ind w:left="0" w:firstLine="567"/>
        <w:contextualSpacing w:val="0"/>
        <w:jc w:val="both"/>
        <w:rPr>
          <w:rStyle w:val="Strong"/>
          <w:rFonts w:ascii="Sylfaen" w:hAnsi="Sylfaen" w:cs="Sylfaen"/>
          <w:b w:val="0"/>
        </w:rPr>
      </w:pPr>
      <w:r w:rsidRPr="00255FFD">
        <w:rPr>
          <w:rStyle w:val="Strong"/>
          <w:rFonts w:ascii="Sylfaen" w:hAnsi="Sylfaen" w:cs="Sylfaen"/>
          <w:b w:val="0"/>
          <w:highlight w:val="green"/>
        </w:rPr>
        <w:t>რეკომენდაცია გასაზიარებელია, თუმცა რეინჯერთა ბატალიონის ნაცვლად, დაიწერება გელა ჭედიას სახელობის სპეციალური დანიშნულების სასწავლო ცენტრი</w:t>
      </w:r>
    </w:p>
    <w:p w14:paraId="15204449" w14:textId="287088F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b w:val="0"/>
          <w:highlight w:val="green"/>
        </w:rPr>
      </w:pPr>
      <w:r w:rsidRPr="00255FFD">
        <w:rPr>
          <w:rFonts w:ascii="Sylfaen" w:hAnsi="Sylfaen" w:cs="Sylfaen"/>
          <w:b/>
          <w:i/>
          <w:highlight w:val="green"/>
          <w:u w:val="single"/>
        </w:rPr>
        <w:lastRenderedPageBreak/>
        <w:t>4</w:t>
      </w:r>
      <w:r w:rsidR="00B653EE">
        <w:rPr>
          <w:rFonts w:ascii="Sylfaen" w:hAnsi="Sylfaen" w:cs="Sylfaen"/>
          <w:b/>
          <w:i/>
          <w:highlight w:val="green"/>
          <w:u w:val="single"/>
        </w:rPr>
        <w:t>.</w:t>
      </w:r>
    </w:p>
    <w:p w14:paraId="11E85620"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14:paraId="193CC68B"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რეკომენდაცია:</w:t>
      </w:r>
    </w:p>
    <w:p w14:paraId="4B998FD2" w14:textId="214D9533" w:rsidR="00AA1443" w:rsidRPr="00255FFD" w:rsidRDefault="0030673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73" w:author="Lenovo" w:date="2019-05-09T18:54:00Z">
        <w:r>
          <w:rPr>
            <w:rFonts w:ascii="Sylfaen" w:hAnsi="Sylfaen"/>
            <w:b/>
            <w:highlight w:val="green"/>
          </w:rPr>
          <w:t xml:space="preserve">გადაიდგას შესაბამისი ნაბიჯები </w:t>
        </w:r>
      </w:ins>
      <w:del w:id="174" w:author="Lenovo" w:date="2019-05-09T18:54:00Z">
        <w:r w:rsidR="00AA1443" w:rsidRPr="00255FFD" w:rsidDel="0030673D">
          <w:rPr>
            <w:rFonts w:ascii="Sylfaen" w:hAnsi="Sylfaen"/>
            <w:b/>
            <w:highlight w:val="green"/>
          </w:rPr>
          <w:delText>აღმოიფხვრას სავალდებულო</w:delText>
        </w:r>
      </w:del>
      <w:r w:rsidR="00AA1443" w:rsidRPr="00255FFD">
        <w:rPr>
          <w:rFonts w:ascii="Sylfaen" w:hAnsi="Sylfaen"/>
          <w:b/>
          <w:highlight w:val="green"/>
        </w:rPr>
        <w:t xml:space="preserve">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w:t>
      </w:r>
      <w:r w:rsidR="00255FFD">
        <w:rPr>
          <w:rFonts w:ascii="Sylfaen" w:hAnsi="Sylfaen"/>
          <w:b/>
          <w:highlight w:val="green"/>
        </w:rPr>
        <w:t xml:space="preserve"> </w:t>
      </w:r>
      <w:r w:rsidR="00AA1443" w:rsidRPr="00255FFD">
        <w:rPr>
          <w:rFonts w:ascii="Sylfaen" w:hAnsi="Sylfaen"/>
          <w:b/>
          <w:highlight w:val="green"/>
        </w:rPr>
        <w:t>გამოყენებ</w:t>
      </w:r>
      <w:ins w:id="175" w:author="Lenovo" w:date="2019-05-09T18:55:00Z">
        <w:r>
          <w:rPr>
            <w:rFonts w:ascii="Sylfaen" w:hAnsi="Sylfaen"/>
            <w:b/>
            <w:highlight w:val="green"/>
          </w:rPr>
          <w:t>ის პრევენციის</w:t>
        </w:r>
      </w:ins>
      <w:del w:id="176" w:author="Lenovo" w:date="2019-05-09T18:55:00Z">
        <w:r w:rsidR="00AA1443" w:rsidRPr="00255FFD" w:rsidDel="0030673D">
          <w:rPr>
            <w:rFonts w:ascii="Sylfaen" w:hAnsi="Sylfaen"/>
            <w:b/>
            <w:highlight w:val="green"/>
          </w:rPr>
          <w:delText>ა</w:delText>
        </w:r>
      </w:del>
      <w:r w:rsidR="00AA1443" w:rsidRPr="00255FFD">
        <w:rPr>
          <w:rFonts w:ascii="Sylfaen" w:hAnsi="Sylfaen"/>
          <w:b/>
          <w:highlight w:val="green"/>
        </w:rPr>
        <w:t xml:space="preserve"> </w:t>
      </w:r>
      <w:del w:id="177" w:author="Lenovo" w:date="2019-05-09T18:55:00Z">
        <w:r w:rsidR="00AA1443" w:rsidRPr="00255FFD" w:rsidDel="0030673D">
          <w:rPr>
            <w:rFonts w:ascii="Sylfaen" w:hAnsi="Sylfaen"/>
            <w:b/>
            <w:highlight w:val="green"/>
          </w:rPr>
          <w:delText>(რიგგარეშე ფიზიკური დატვირთვა დასჯის მიზნით)</w:delText>
        </w:r>
      </w:del>
      <w:r w:rsidR="00AA1443" w:rsidRPr="00255FFD">
        <w:rPr>
          <w:rFonts w:ascii="Sylfaen" w:hAnsi="Sylfaen"/>
          <w:b/>
          <w:highlight w:val="green"/>
        </w:rPr>
        <w:t xml:space="preserve"> და ამ მიზნით,</w:t>
      </w:r>
      <w:r w:rsidR="00255FFD">
        <w:rPr>
          <w:rFonts w:ascii="Sylfaen" w:hAnsi="Sylfaen"/>
          <w:b/>
          <w:highlight w:val="green"/>
        </w:rPr>
        <w:t xml:space="preserve"> </w:t>
      </w:r>
      <w:r w:rsidR="00AA1443" w:rsidRPr="00255FFD">
        <w:rPr>
          <w:rFonts w:ascii="Sylfaen" w:hAnsi="Sylfaen"/>
          <w:b/>
          <w:highlight w:val="green"/>
        </w:rPr>
        <w:t xml:space="preserve">საქართველოს თავდაცვის სამინისტროს სამხედრო პოლიციის დეპარტამენტს დაევალოს, სისტემატური კონტროლი გაუწიოს </w:t>
      </w:r>
      <w:del w:id="178" w:author="Lenovo" w:date="2019-05-09T18:55:00Z">
        <w:r w:rsidR="00AA1443" w:rsidRPr="00255FFD" w:rsidDel="0030673D">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255FFD">
        <w:rPr>
          <w:rFonts w:ascii="Sylfaen" w:hAnsi="Sylfaen"/>
          <w:b/>
          <w:highlight w:val="green"/>
        </w:rPr>
        <w:t>ამ კუთხით არსებული მდგომარეობა</w:t>
      </w:r>
      <w:ins w:id="179" w:author="Lenovo" w:date="2019-05-09T18:55:00Z">
        <w:r>
          <w:rPr>
            <w:rFonts w:ascii="Sylfaen" w:hAnsi="Sylfaen"/>
            <w:b/>
            <w:highlight w:val="green"/>
          </w:rPr>
          <w:t>ს</w:t>
        </w:r>
      </w:ins>
      <w:r w:rsidR="00AA1443" w:rsidRPr="00255FFD">
        <w:rPr>
          <w:rFonts w:ascii="Sylfaen" w:hAnsi="Sylfaen"/>
          <w:b/>
          <w:highlight w:val="green"/>
        </w:rPr>
        <w:t>;</w:t>
      </w:r>
    </w:p>
    <w:p w14:paraId="5D2F5683" w14:textId="77777777"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14:paraId="7C16B6A7"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„სამხედრო პოლიციის შესახებ“ საქართველოს კანონის მე-2 მუხლის თანახმად, სამხედრო პოლიცია არის საქართველოს თავდაცვის ძელების სპეციალური სამართალდამცავი სტრუქტურული ქვედანაყოფი, რომელიც საქართველოს კანონმდებლობის შესაბამისად ახორციელებს სისხლის სამართლის საპროცესო კანონმდებლობით მის კომპეტენციისათვის მიკუთვნებული საქმეთა გამოძიებას, ადმინისტრაციულ სამართალდარღვევებზე რეაგირებას, საქართველოს თავდაცვის სამინისტროს ობიექტებისა და საქართველოს თავდაცვის ძალების ქვედანაყოფების დისლოკაციის ადგილების დაცვას, თავისი კომპეტენციის ფარგლებში დანაშაულის წინააღმდეგ ბრძოლას და ასრულებს საქართველოს კანონმდებლობით დადგენილს სხვა ფუნქციებს, რომლის საქმიანობა ემყარება კანონიერების, პიროვნების პატივისა და ღირსების დაცვის, სოციალური სამართლიანობის, ჰუმანიზმის და საქართველოს კანონმდებლობის შესაბამისად საჯაროობის, სამხედრო პოლიციის სისტმების ერთიანობის და მისი ცენტრალიზებული მართვის პრინციპების, ხოლო გამოვლენილი დარღვებვების შემთხვევაში სამხედრო პოლიციის მხრიდან ხდება მყისიერი რეაგირება  და კანონმდებლობით გათვალისწინებული ზომების გატარება.</w:t>
      </w:r>
    </w:p>
    <w:p w14:paraId="0E6A276C"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აღსანიშნავია, რპმ საქართველოს სახალხო დამცველის მიერ თავდაცვის სამინისტროსთვის გაცემულ რეკომენდაციაში არ არის ნახსენები კონკრეტული ფაქტები იმის შესახებ, თუ რომელი სავალდებულო სამხედრო მოსამსახურის მიმართ და ვის მიერ იქნა გამოყენებული არასაწესდებო სახდელი, (რიგგარეშე ფიზიკური დატვირთვით დასჯის მიზნით) და არც შესაძლო დაზარალუბული სამხედრო მოსამსახურეებს მოუმართავთ შესაბამისი ფაქტებით, რაც შესაძლოა </w:t>
      </w:r>
      <w:r w:rsidRPr="00255FFD">
        <w:rPr>
          <w:rStyle w:val="Strong"/>
          <w:rFonts w:ascii="Sylfaen" w:hAnsi="Sylfaen" w:cs="Sylfaen"/>
          <w:b w:val="0"/>
          <w:highlight w:val="green"/>
        </w:rPr>
        <w:lastRenderedPageBreak/>
        <w:t>გამხდარიყო სამხედრო პოლიციის ტეპარტამენტისათვის დისციპლინური წარმოების ან/და გამოძიების დაწყების საფუძველი.</w:t>
      </w:r>
    </w:p>
    <w:p w14:paraId="19770C5D" w14:textId="77777777"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შესაბამისად, საქართველოს სახალხო დამცველის რეკომენდაციაში მითითებულ კონკრეტულ ფაქტების მოწოდების შემთხვევაში, სამხედრო პოლიციის დეპარტამენტი მყისიერად განახორციელებს საქართველოს მოქმედი კანონმდებლობით გათვალისწინებული შესაბამის ღონისძიებას. ამასთან სამინისტროს გენერალური ინსპექციის მიერ განხორციელდა თავდაცვის ძალების ქვედანაყოფებში სავალდებულო სამხედრო მოსამსახურეების უფლებების დაცვასთან დაკავშირებული საკითხების შესწავლა. შესწავლილი მასალებით სამხედრო მოსამსახურეთა თვიდთნებული და ჯგუფური დასჯის ფაქტები არ გამოვლენილა, ხოლო სახალდო დამცველის ანგარიშში დასმული საკითხი სავალდებული სამხედრო მოსამსახურეების თვითნებური და ჯგუფური დასჯის შესახებ აყვანილი იქნა გენაერალური ინსპეციის კონტროლზე.</w:t>
      </w:r>
    </w:p>
    <w:p w14:paraId="0722131F" w14:textId="2AF826BB" w:rsidR="002B42DE" w:rsidRPr="00851E0D" w:rsidRDefault="002B42DE" w:rsidP="006B0F04">
      <w:pPr>
        <w:pStyle w:val="ListParagraph"/>
        <w:spacing w:before="120" w:after="120" w:line="276" w:lineRule="auto"/>
        <w:ind w:left="0" w:firstLine="567"/>
        <w:contextualSpacing w:val="0"/>
        <w:jc w:val="both"/>
        <w:rPr>
          <w:rFonts w:ascii="Sylfaen" w:hAnsi="Sylfaen"/>
        </w:rPr>
      </w:pPr>
    </w:p>
    <w:p w14:paraId="41443CBE"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71DB0C81" w14:textId="77777777"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lastRenderedPageBreak/>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B7B95A3" w14:textId="77777777" w:rsidR="007938B1" w:rsidRPr="00851E0D" w:rsidRDefault="007938B1" w:rsidP="006B0F04">
      <w:pPr>
        <w:spacing w:before="120" w:after="120" w:line="276" w:lineRule="auto"/>
        <w:ind w:firstLine="567"/>
        <w:jc w:val="both"/>
        <w:rPr>
          <w:rFonts w:ascii="Sylfaen" w:hAnsi="Sylfaen"/>
          <w:b/>
        </w:rPr>
      </w:pPr>
    </w:p>
    <w:p w14:paraId="4F289A41" w14:textId="2FE7C2AD"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14:paraId="63B29C2F"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14:paraId="561E987B"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14:paraId="6ECC859D" w14:textId="77777777"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14:paraId="372EDD8F" w14:textId="77777777"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14:paraId="1BF684CD"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14:paraId="5B517BBF" w14:textId="77777777"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14:paraId="60052EF8"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14:paraId="13EC157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729B2E92" w14:textId="2F903776"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lastRenderedPageBreak/>
        <w:t>2</w:t>
      </w:r>
      <w:r w:rsidR="00B653EE">
        <w:rPr>
          <w:rFonts w:ascii="Sylfaen" w:hAnsi="Sylfaen" w:cs="Sylfaen"/>
          <w:b/>
          <w:i/>
          <w:highlight w:val="green"/>
          <w:u w:val="single"/>
        </w:rPr>
        <w:t>.</w:t>
      </w:r>
    </w:p>
    <w:p w14:paraId="465686F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14:paraId="0085336A"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14:paraId="111210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14:paraId="7CFD7797" w14:textId="77777777"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14:paraId="22E1D727"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4D07B5A1"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3BCFBFC0" w14:textId="77777777"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w:t>
      </w:r>
      <w:r w:rsidRPr="00803A70">
        <w:rPr>
          <w:rFonts w:ascii="Sylfaen" w:hAnsi="Sylfaen"/>
          <w:color w:val="000000" w:themeColor="text1"/>
          <w:highlight w:val="green"/>
        </w:rPr>
        <w:lastRenderedPageBreak/>
        <w:t xml:space="preserve">მიმწოდებელი დაწესებულების მონიტორინგი „WHO Quality Rights tool kit“ კითხვარის საშუალებით. </w:t>
      </w:r>
    </w:p>
    <w:p w14:paraId="7B220D5F" w14:textId="77777777" w:rsidR="007938B1" w:rsidRPr="00851E0D" w:rsidRDefault="007938B1" w:rsidP="006B0F04">
      <w:pPr>
        <w:spacing w:before="120" w:after="120" w:line="276" w:lineRule="auto"/>
        <w:ind w:firstLine="567"/>
        <w:jc w:val="both"/>
        <w:rPr>
          <w:rFonts w:ascii="Sylfaen" w:hAnsi="Sylfaen"/>
          <w:b/>
        </w:rPr>
      </w:pPr>
    </w:p>
    <w:p w14:paraId="64680034" w14:textId="55F8176D"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14:paraId="04DCA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14:paraId="20EA5D2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14:paraId="5A034673"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14:paraId="4AB2A1F6"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1FC41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14:paraId="05710FA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5D721FCE"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w:t>
      </w:r>
      <w:r w:rsidRPr="00803A70">
        <w:rPr>
          <w:rFonts w:ascii="Sylfaen" w:hAnsi="Sylfaen"/>
          <w:color w:val="000000" w:themeColor="text1"/>
          <w:highlight w:val="green"/>
        </w:rPr>
        <w:lastRenderedPageBreak/>
        <w:t xml:space="preserve">ჩაითვლება, ვინაიდან, როგორც სსიპ სამედიცინო საქმიანობის სახელმწიფო რეგულირების 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14:paraId="7E3B0D21"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14:paraId="6E022D18" w14:textId="77777777" w:rsidR="006C5469" w:rsidRDefault="006C5469" w:rsidP="006B0F04">
      <w:pPr>
        <w:autoSpaceDE w:val="0"/>
        <w:autoSpaceDN w:val="0"/>
        <w:adjustRightInd w:val="0"/>
        <w:spacing w:before="120" w:after="120" w:line="276" w:lineRule="auto"/>
        <w:ind w:firstLine="567"/>
        <w:jc w:val="both"/>
        <w:rPr>
          <w:rFonts w:ascii="Sylfaen" w:hAnsi="Sylfaen"/>
          <w:b/>
        </w:rPr>
      </w:pPr>
    </w:p>
    <w:p w14:paraId="62B59D9B" w14:textId="082EA665" w:rsidR="00141440" w:rsidRPr="00141440" w:rsidRDefault="00141440" w:rsidP="00141440">
      <w:pPr>
        <w:spacing w:before="120" w:after="120" w:line="276" w:lineRule="auto"/>
        <w:jc w:val="both"/>
        <w:rPr>
          <w:rFonts w:ascii="Sylfaen" w:hAnsi="Sylfaen"/>
          <w:b/>
          <w:highlight w:val="cyan"/>
        </w:rPr>
      </w:pPr>
      <w:r w:rsidRPr="00141440">
        <w:rPr>
          <w:rFonts w:ascii="Sylfaen" w:hAnsi="Sylfaen" w:cs="Sylfaen"/>
          <w:b/>
          <w:highlight w:val="cyan"/>
        </w:rPr>
        <w:t>სამინისტროს</w:t>
      </w:r>
      <w:r w:rsidRPr="00141440">
        <w:rPr>
          <w:rFonts w:ascii="Sylfaen" w:hAnsi="Sylfaen"/>
          <w:b/>
          <w:highlight w:val="cyan"/>
        </w:rPr>
        <w:t xml:space="preserve"> პოზიცია: რეკომნდაცია ჩამოყალიბდეს ასე: </w:t>
      </w:r>
      <w:r w:rsidRPr="00141440">
        <w:rPr>
          <w:rFonts w:ascii="Sylfaen" w:hAnsi="Sylfaen"/>
          <w:b/>
          <w:highlight w:val="cyan"/>
        </w:rPr>
        <w:t xml:space="preserve">უზრუნველყოს </w:t>
      </w:r>
      <w:del w:id="180" w:author="Ketevan Goginashvili" w:date="2019-05-20T13:51:00Z">
        <w:r w:rsidRPr="00141440" w:rsidDel="00141440">
          <w:rPr>
            <w:rFonts w:ascii="Sylfaen" w:hAnsi="Sylfaen"/>
            <w:b/>
            <w:highlight w:val="cyan"/>
          </w:rPr>
          <w:delText xml:space="preserve">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w:delText>
        </w:r>
      </w:del>
      <w:r w:rsidRPr="00141440">
        <w:rPr>
          <w:rFonts w:ascii="Sylfaen" w:hAnsi="Sylfaen"/>
          <w:b/>
          <w:highlight w:val="cyan"/>
        </w:rPr>
        <w:t xml:space="preserve">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14:paraId="2E7628AC" w14:textId="06032D6C" w:rsidR="00141440" w:rsidRPr="00851E0D" w:rsidRDefault="00141440" w:rsidP="006B0F04">
      <w:pPr>
        <w:autoSpaceDE w:val="0"/>
        <w:autoSpaceDN w:val="0"/>
        <w:adjustRightInd w:val="0"/>
        <w:spacing w:before="120" w:after="120" w:line="276" w:lineRule="auto"/>
        <w:ind w:firstLine="567"/>
        <w:jc w:val="both"/>
        <w:rPr>
          <w:rFonts w:ascii="Sylfaen" w:hAnsi="Sylfaen"/>
          <w:b/>
        </w:rPr>
      </w:pPr>
    </w:p>
    <w:p w14:paraId="6488D0CE" w14:textId="1E0BDE9E"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14:paraId="6FBF4C92"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w:t>
      </w:r>
      <w:r w:rsidRPr="00803A70">
        <w:rPr>
          <w:rFonts w:ascii="Sylfaen" w:hAnsi="Sylfaen"/>
          <w:highlight w:val="green"/>
        </w:rPr>
        <w:lastRenderedPageBreak/>
        <w:t xml:space="preserve">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14:paraId="18E95FCC"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4C0CD82B"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14:paraId="630153C5"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3CDD944"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 xml:space="preserve">5. </w:t>
      </w:r>
    </w:p>
    <w:p w14:paraId="2B14D1E8" w14:textId="77777777"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რეკომენდაცია:</w:t>
      </w:r>
    </w:p>
    <w:p w14:paraId="58C580B4"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14:paraId="2BE767E9" w14:textId="77777777"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14:paraId="678A2C69" w14:textId="77777777"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14:paraId="3AD69F0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14:paraId="569F6BB7"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3CF430B6" w14:textId="77777777"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3184DD97" w14:textId="77777777" w:rsidR="006C5B35" w:rsidRPr="00851E0D" w:rsidRDefault="006C5B35" w:rsidP="006B0F04">
      <w:pPr>
        <w:spacing w:before="120" w:after="120" w:line="276" w:lineRule="auto"/>
        <w:ind w:firstLine="567"/>
        <w:jc w:val="both"/>
        <w:rPr>
          <w:rFonts w:ascii="Sylfaen" w:hAnsi="Sylfaen"/>
        </w:rPr>
      </w:pPr>
    </w:p>
    <w:p w14:paraId="5135B4EF" w14:textId="5B7A7E6C"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14:paraId="146B0ED1"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lastRenderedPageBreak/>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14:paraId="6A24212B"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14:paraId="07196623" w14:textId="77777777"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14:paraId="746FF553"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14:paraId="06235C3B" w14:textId="77777777"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14:paraId="1595E647"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14:paraId="44F793F8" w14:textId="6BDDA44D" w:rsidR="00803A70" w:rsidRPr="00141440" w:rsidRDefault="00141440" w:rsidP="006B0F04">
      <w:pPr>
        <w:spacing w:before="120" w:after="120" w:line="276" w:lineRule="auto"/>
        <w:ind w:firstLine="567"/>
        <w:jc w:val="both"/>
        <w:rPr>
          <w:rFonts w:ascii="Sylfaen" w:hAnsi="Sylfaen" w:cs="Sylfaen"/>
          <w:b/>
          <w:i/>
          <w:color w:val="000000" w:themeColor="text1"/>
          <w:highlight w:val="cyan"/>
          <w:u w:val="single"/>
        </w:rPr>
      </w:pPr>
      <w:ins w:id="181" w:author="Ketevan Goginashvili" w:date="2019-05-20T13:53:00Z">
        <w:r w:rsidRPr="00141440">
          <w:rPr>
            <w:rFonts w:ascii="Sylfaen" w:hAnsi="Sylfaen" w:cs="Sylfaen"/>
            <w:b/>
            <w:i/>
            <w:color w:val="000000" w:themeColor="text1"/>
            <w:highlight w:val="cyan"/>
            <w:u w:val="single"/>
          </w:rPr>
          <w:t xml:space="preserve">სამინისტროს პოზიცია: </w:t>
        </w:r>
      </w:ins>
      <w:ins w:id="182" w:author="Ketevan Goginashvili" w:date="2019-05-20T13:54:00Z">
        <w:r>
          <w:rPr>
            <w:rFonts w:ascii="Sylfaen" w:hAnsi="Sylfaen" w:cs="Sylfaen"/>
            <w:b/>
            <w:i/>
            <w:color w:val="000000" w:themeColor="text1"/>
            <w:highlight w:val="cyan"/>
            <w:u w:val="single"/>
          </w:rPr>
          <w:t>რეკომენდაცია ჩამოყალიბდეს შემდეგი რედაქციით:</w:t>
        </w:r>
        <w:r w:rsidR="00031356">
          <w:rPr>
            <w:rFonts w:ascii="Sylfaen" w:hAnsi="Sylfaen" w:cs="Sylfaen"/>
            <w:b/>
            <w:i/>
            <w:color w:val="000000" w:themeColor="text1"/>
            <w:highlight w:val="cyan"/>
            <w:u w:val="single"/>
          </w:rPr>
          <w:t xml:space="preserve"> </w:t>
        </w:r>
      </w:ins>
      <w:ins w:id="183" w:author="Ketevan Goginashvili" w:date="2019-05-20T13:56:00Z">
        <w:r w:rsidR="00031356">
          <w:rPr>
            <w:rFonts w:ascii="Sylfaen" w:hAnsi="Sylfaen" w:cs="Sylfaen"/>
            <w:color w:val="000000" w:themeColor="text1"/>
            <w:highlight w:val="cyan"/>
            <w:u w:val="single"/>
          </w:rPr>
          <w:t xml:space="preserve">ევროკავშირის მარეგულირებელ გარემოსთან შესაბამისობის მიზნით განხორციერლდეს </w:t>
        </w:r>
      </w:ins>
      <w:ins w:id="184" w:author="Ketevan Goginashvili" w:date="2019-05-20T13:57:00Z">
        <w:r w:rsidR="00031356" w:rsidRPr="00803A70">
          <w:rPr>
            <w:rFonts w:ascii="Sylfaen" w:hAnsi="Sylfaen"/>
            <w:b/>
            <w:highlight w:val="green"/>
          </w:rPr>
          <w:t xml:space="preserve">„ფსიქიკური აშლილობის </w:t>
        </w:r>
        <w:r w:rsidR="00031356" w:rsidRPr="00803A70">
          <w:rPr>
            <w:rFonts w:ascii="Sylfaen" w:hAnsi="Sylfaen"/>
            <w:b/>
            <w:highlight w:val="green"/>
          </w:rPr>
          <w:lastRenderedPageBreak/>
          <w:t>მქონე პაციენტისათვის ფიზიკური შეზღუდვის</w:t>
        </w:r>
        <w:r w:rsidR="00031356">
          <w:rPr>
            <w:rFonts w:ascii="Sylfaen" w:hAnsi="Sylfaen"/>
            <w:b/>
            <w:highlight w:val="green"/>
          </w:rPr>
          <w:t xml:space="preserve"> მარეგულირებელი გარემოს დახვეწა და გაუმჯობესება.</w:t>
        </w:r>
      </w:ins>
    </w:p>
    <w:p w14:paraId="7CDE8922" w14:textId="0B217B2D"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14:paraId="003FDE02"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14:paraId="2D34A18F"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14:paraId="5726B295" w14:textId="77777777"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14:paraId="029DD8DF" w14:textId="77777777"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14:paraId="7C959536"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14:paraId="118A2D49" w14:textId="77777777"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14:paraId="7CF80CE0" w14:textId="77777777"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14:paraId="5312F8E4"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 xml:space="preserve">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w:t>
      </w:r>
      <w:r w:rsidRPr="00803A70">
        <w:rPr>
          <w:rFonts w:ascii="Sylfaen" w:eastAsia="Times New Roman" w:hAnsi="Sylfaen"/>
          <w:highlight w:val="red"/>
        </w:rPr>
        <w:lastRenderedPageBreak/>
        <w:t>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14:paraId="19E32510"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14:paraId="3A118F4F"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14:paraId="4EB3A1E4" w14:textId="77777777"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 xml:space="preserve">შეფასება: </w:t>
      </w:r>
    </w:p>
    <w:p w14:paraId="5C5679A6" w14:textId="77777777"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14:paraId="31A258D6" w14:textId="77777777" w:rsidR="007938B1" w:rsidRPr="00851E0D" w:rsidRDefault="007938B1" w:rsidP="006B0F04">
      <w:pPr>
        <w:spacing w:before="120" w:after="120" w:line="276" w:lineRule="auto"/>
        <w:ind w:firstLine="567"/>
        <w:jc w:val="both"/>
        <w:rPr>
          <w:rFonts w:ascii="Sylfaen" w:hAnsi="Sylfaen"/>
          <w:b/>
        </w:rPr>
      </w:pPr>
    </w:p>
    <w:p w14:paraId="3C36D665" w14:textId="107C74E9"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14:paraId="1ECBB390"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14:paraId="07B4711C"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14:paraId="0540FD67"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14:paraId="2946126A"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lastRenderedPageBreak/>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14:paraId="003D369E"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764F12A" w14:textId="77777777"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14:paraId="5B7FC809"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5029FA0E" w14:textId="6D6922B5"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14:paraId="756ABD6E"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14:paraId="1AF216B4" w14:textId="77777777"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14:paraId="545DC70A" w14:textId="77777777"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14:paraId="2CA9A7B2" w14:textId="77777777"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p>
    <w:p w14:paraId="03932212" w14:textId="77777777"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3E8ECE2D" w14:textId="77777777"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14:paraId="779D5200" w14:textId="77777777" w:rsidR="007938B1" w:rsidRPr="00851E0D" w:rsidRDefault="007938B1" w:rsidP="006B0F04">
      <w:pPr>
        <w:spacing w:before="120" w:after="120" w:line="276" w:lineRule="auto"/>
        <w:ind w:firstLine="567"/>
        <w:jc w:val="both"/>
        <w:rPr>
          <w:rFonts w:ascii="Sylfaen" w:hAnsi="Sylfaen"/>
          <w:b/>
        </w:rPr>
      </w:pPr>
    </w:p>
    <w:p w14:paraId="695FAEB4" w14:textId="4C41B496"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14:paraId="16BE0E07"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w:t>
      </w:r>
      <w:r w:rsidRPr="00803A70">
        <w:rPr>
          <w:rFonts w:ascii="Sylfaen" w:hAnsi="Sylfaen"/>
          <w:highlight w:val="green"/>
        </w:rPr>
        <w:lastRenderedPageBreak/>
        <w:t xml:space="preserve">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14:paraId="142CE5D5"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1979D434" w14:textId="77777777"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p>
    <w:p w14:paraId="71CE8EBA" w14:textId="77777777"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r w:rsidRPr="00803A70">
        <w:rPr>
          <w:b/>
          <w:i/>
          <w:sz w:val="22"/>
          <w:szCs w:val="22"/>
          <w:highlight w:val="green"/>
          <w:u w:val="single"/>
        </w:rPr>
        <w:t>სამინისტროს პოზიცია:</w:t>
      </w:r>
    </w:p>
    <w:p w14:paraId="1C466C7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14:paraId="68F45E0B" w14:textId="77777777" w:rsidR="00803A70" w:rsidRPr="00851E0D" w:rsidRDefault="00803A70" w:rsidP="006B0F04">
      <w:pPr>
        <w:autoSpaceDE w:val="0"/>
        <w:autoSpaceDN w:val="0"/>
        <w:adjustRightInd w:val="0"/>
        <w:spacing w:before="120" w:after="120" w:line="276" w:lineRule="auto"/>
        <w:ind w:firstLine="567"/>
        <w:jc w:val="both"/>
        <w:rPr>
          <w:rFonts w:ascii="Sylfaen" w:hAnsi="Sylfaen"/>
        </w:rPr>
      </w:pPr>
    </w:p>
    <w:p w14:paraId="1F11C938" w14:textId="6143792C"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14:paraId="08611DCC"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w:t>
      </w:r>
      <w:r w:rsidRPr="00803A70">
        <w:rPr>
          <w:rFonts w:ascii="Sylfaen" w:hAnsi="Sylfaen"/>
          <w:highlight w:val="green"/>
        </w:rPr>
        <w:lastRenderedPageBreak/>
        <w:t xml:space="preserve">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14:paraId="10C0D448" w14:textId="77777777"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14:paraId="509C9856" w14:textId="77777777"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r w:rsidRPr="00803A70">
        <w:rPr>
          <w:rFonts w:cstheme="minorBidi"/>
          <w:b/>
          <w:noProof/>
          <w:color w:val="auto"/>
          <w:sz w:val="22"/>
          <w:szCs w:val="22"/>
          <w:highlight w:val="green"/>
          <w:lang w:val="ka-GE"/>
        </w:rPr>
        <w:t>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p>
    <w:p w14:paraId="01C8BABF" w14:textId="77777777" w:rsidR="00803A70" w:rsidRDefault="00803A70" w:rsidP="006B0F04">
      <w:pPr>
        <w:spacing w:before="120" w:after="120" w:line="276" w:lineRule="auto"/>
        <w:ind w:firstLine="567"/>
        <w:jc w:val="both"/>
        <w:rPr>
          <w:rFonts w:ascii="Sylfaen" w:hAnsi="Sylfaen" w:cs="Sylfaen"/>
          <w:b/>
          <w:i/>
          <w:highlight w:val="green"/>
          <w:u w:val="single"/>
        </w:rPr>
      </w:pPr>
    </w:p>
    <w:p w14:paraId="0CB0D056" w14:textId="77777777" w:rsidR="00803A70" w:rsidRDefault="00803A70" w:rsidP="006B0F04">
      <w:pPr>
        <w:spacing w:before="120" w:after="120" w:line="276" w:lineRule="auto"/>
        <w:ind w:firstLine="567"/>
        <w:jc w:val="both"/>
        <w:rPr>
          <w:rFonts w:ascii="Sylfaen" w:hAnsi="Sylfaen" w:cs="Sylfaen"/>
          <w:b/>
          <w:i/>
          <w:highlight w:val="green"/>
          <w:u w:val="single"/>
        </w:rPr>
      </w:pPr>
    </w:p>
    <w:p w14:paraId="228CEE57" w14:textId="77777777"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სამინისტროს პოზიცია:</w:t>
      </w:r>
    </w:p>
    <w:p w14:paraId="13A043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14:paraId="065B4135"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14:paraId="5328BFF1" w14:textId="76352764"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14:paraId="5D585944" w14:textId="4BF22010"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14:paraId="216561F1"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14:paraId="496B2507" w14:textId="77777777"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lastRenderedPageBreak/>
        <w:t>რეკომენდაცია:</w:t>
      </w:r>
    </w:p>
    <w:p w14:paraId="2E786C83" w14:textId="33F8F4C4"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85"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86"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87"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88"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89"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p>
    <w:p w14:paraId="5CE7B7CD" w14:textId="77777777"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14:paraId="408327FD"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14:paraId="02A1D9B3" w14:textId="77777777"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14:paraId="4A328659"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14:paraId="0F58F361" w14:textId="74EA652A"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lastRenderedPageBreak/>
        <w:t>14</w:t>
      </w:r>
      <w:r w:rsidR="00B653EE">
        <w:rPr>
          <w:rFonts w:ascii="Sylfaen" w:hAnsi="Sylfaen" w:cs="Sylfaen"/>
          <w:b/>
          <w:i/>
          <w:highlight w:val="red"/>
          <w:u w:val="single"/>
        </w:rPr>
        <w:t>.</w:t>
      </w:r>
    </w:p>
    <w:p w14:paraId="627D8B0E"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14:paraId="054C8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14:paraId="641C9BD7"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რეპროდუქციული ჯანმრთელობის სერვისებზე ხელმისაწვდომობას უზღუდავს. აღნიშნული 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14:paraId="38937A0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14:paraId="0CBDEA44"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14:paraId="6CD0E6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14:paraId="251E244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14:paraId="1061A6F6"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lastRenderedPageBreak/>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14:paraId="0D4EDA93" w14:textId="77777777"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14:paraId="2523FD84"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14:paraId="70C168B2"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14:paraId="46DA7A43"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46913115"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14:paraId="4B14DD2D" w14:textId="77777777"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14:paraId="7A75EC6C" w14:textId="77777777"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14:paraId="399238B9" w14:textId="77777777" w:rsidR="00B84C2D" w:rsidRDefault="008122FF" w:rsidP="00B84C2D">
      <w:pPr>
        <w:pStyle w:val="Default"/>
        <w:numPr>
          <w:ilvl w:val="0"/>
          <w:numId w:val="7"/>
        </w:numPr>
        <w:spacing w:before="120" w:after="120" w:line="276" w:lineRule="auto"/>
        <w:ind w:left="567" w:hanging="567"/>
        <w:jc w:val="both"/>
        <w:rPr>
          <w:ins w:id="190" w:author="Ketevan Goginashvili" w:date="2019-05-20T14:02:00Z"/>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p>
    <w:p w14:paraId="6E67D5A8" w14:textId="77777777" w:rsidR="00B84C2D" w:rsidRDefault="00B84C2D" w:rsidP="00B84C2D">
      <w:pPr>
        <w:pStyle w:val="Default"/>
        <w:spacing w:before="120" w:after="120" w:line="276" w:lineRule="auto"/>
        <w:ind w:left="567"/>
        <w:jc w:val="both"/>
        <w:rPr>
          <w:ins w:id="191" w:author="Ketevan Goginashvili" w:date="2019-05-20T14:02:00Z"/>
          <w:rFonts w:cstheme="minorBidi"/>
          <w:b/>
          <w:noProof/>
          <w:color w:val="auto"/>
          <w:sz w:val="22"/>
          <w:szCs w:val="22"/>
          <w:highlight w:val="yellow"/>
          <w:lang w:val="ka-GE"/>
        </w:rPr>
        <w:pPrChange w:id="192" w:author="Ketevan Goginashvili" w:date="2019-05-20T14:02:00Z">
          <w:pPr>
            <w:pStyle w:val="Default"/>
            <w:numPr>
              <w:numId w:val="7"/>
            </w:numPr>
            <w:spacing w:before="120" w:after="120" w:line="276" w:lineRule="auto"/>
            <w:ind w:left="720" w:hanging="360"/>
            <w:jc w:val="both"/>
          </w:pPr>
        </w:pPrChange>
      </w:pPr>
    </w:p>
    <w:p w14:paraId="73670065" w14:textId="6FDC58E5" w:rsidR="00B84C2D" w:rsidRPr="00B84C2D" w:rsidRDefault="00B84C2D" w:rsidP="00B84C2D">
      <w:pPr>
        <w:pStyle w:val="Default"/>
        <w:spacing w:before="120" w:after="120" w:line="276" w:lineRule="auto"/>
        <w:ind w:left="567"/>
        <w:jc w:val="both"/>
        <w:rPr>
          <w:ins w:id="193" w:author="Ketevan Goginashvili" w:date="2019-05-20T14:02:00Z"/>
          <w:rFonts w:cstheme="minorBidi"/>
          <w:b/>
          <w:noProof/>
          <w:color w:val="auto"/>
          <w:sz w:val="22"/>
          <w:szCs w:val="22"/>
          <w:highlight w:val="cyan"/>
          <w:lang w:val="ka-GE"/>
          <w:rPrChange w:id="194" w:author="Ketevan Goginashvili" w:date="2019-05-20T14:02:00Z">
            <w:rPr>
              <w:ins w:id="195" w:author="Ketevan Goginashvili" w:date="2019-05-20T14:02:00Z"/>
              <w:rFonts w:cstheme="minorBidi"/>
              <w:b/>
              <w:noProof/>
              <w:color w:val="auto"/>
              <w:sz w:val="22"/>
              <w:szCs w:val="22"/>
              <w:highlight w:val="yellow"/>
              <w:lang w:val="ka-GE"/>
            </w:rPr>
          </w:rPrChange>
        </w:rPr>
        <w:pPrChange w:id="196" w:author="Ketevan Goginashvili" w:date="2019-05-20T14:02:00Z">
          <w:pPr>
            <w:pStyle w:val="Default"/>
            <w:numPr>
              <w:numId w:val="7"/>
            </w:numPr>
            <w:spacing w:before="120" w:after="120" w:line="276" w:lineRule="auto"/>
            <w:ind w:left="720" w:hanging="360"/>
            <w:jc w:val="both"/>
          </w:pPr>
        </w:pPrChange>
      </w:pPr>
      <w:ins w:id="197" w:author="Ketevan Goginashvili" w:date="2019-05-20T13:58:00Z">
        <w:r w:rsidRPr="00B84C2D">
          <w:rPr>
            <w:rFonts w:cstheme="minorBidi"/>
            <w:b/>
            <w:noProof/>
            <w:color w:val="auto"/>
            <w:sz w:val="22"/>
            <w:szCs w:val="22"/>
            <w:highlight w:val="cyan"/>
            <w:lang w:val="ka-GE"/>
            <w:rPrChange w:id="198" w:author="Ketevan Goginashvili" w:date="2019-05-20T14:02:00Z">
              <w:rPr>
                <w:rFonts w:cstheme="minorBidi"/>
                <w:b/>
                <w:noProof/>
                <w:color w:val="auto"/>
                <w:sz w:val="22"/>
                <w:szCs w:val="22"/>
                <w:highlight w:val="yellow"/>
                <w:lang w:val="ka-GE"/>
              </w:rPr>
            </w:rPrChange>
          </w:rPr>
          <w:t>სამინისტროს პოზიცია:</w:t>
        </w:r>
      </w:ins>
      <w:ins w:id="199" w:author="Ketevan Goginashvili" w:date="2019-05-20T13:59:00Z">
        <w:r w:rsidRPr="00B84C2D">
          <w:rPr>
            <w:rFonts w:cstheme="minorBidi"/>
            <w:b/>
            <w:noProof/>
            <w:color w:val="auto"/>
            <w:sz w:val="22"/>
            <w:szCs w:val="22"/>
            <w:highlight w:val="cyan"/>
            <w:lang w:val="ka-GE"/>
            <w:rPrChange w:id="200" w:author="Ketevan Goginashvili" w:date="2019-05-20T14:02:00Z">
              <w:rPr>
                <w:rFonts w:cstheme="minorBidi"/>
                <w:b/>
                <w:noProof/>
                <w:color w:val="auto"/>
                <w:sz w:val="22"/>
                <w:szCs w:val="22"/>
                <w:highlight w:val="yellow"/>
                <w:lang w:val="ka-GE"/>
              </w:rPr>
            </w:rPrChange>
          </w:rPr>
          <w:t xml:space="preserve"> დიპლომამდელი სამედიცინო განათლება განათლების</w:t>
        </w:r>
      </w:ins>
      <w:ins w:id="201" w:author="Ketevan Goginashvili" w:date="2019-05-20T14:01:00Z">
        <w:r w:rsidRPr="00B84C2D">
          <w:rPr>
            <w:rFonts w:cstheme="minorBidi"/>
            <w:b/>
            <w:noProof/>
            <w:color w:val="auto"/>
            <w:sz w:val="22"/>
            <w:szCs w:val="22"/>
            <w:highlight w:val="cyan"/>
            <w:lang w:val="ka-GE"/>
            <w:rPrChange w:id="202" w:author="Ketevan Goginashvili" w:date="2019-05-20T14:02:00Z">
              <w:rPr>
                <w:rFonts w:cstheme="minorBidi"/>
                <w:b/>
                <w:noProof/>
                <w:color w:val="auto"/>
                <w:sz w:val="22"/>
                <w:szCs w:val="22"/>
                <w:highlight w:val="yellow"/>
                <w:lang w:val="ka-GE"/>
              </w:rPr>
            </w:rPrChange>
          </w:rPr>
          <w:t xml:space="preserve">ა და მეცნიერების სამინისტროს </w:t>
        </w:r>
      </w:ins>
      <w:ins w:id="203" w:author="Ketevan Goginashvili" w:date="2019-05-20T13:59:00Z">
        <w:r w:rsidRPr="00B84C2D">
          <w:rPr>
            <w:rFonts w:cstheme="minorBidi"/>
            <w:b/>
            <w:noProof/>
            <w:color w:val="auto"/>
            <w:sz w:val="22"/>
            <w:szCs w:val="22"/>
            <w:highlight w:val="cyan"/>
            <w:lang w:val="ka-GE"/>
            <w:rPrChange w:id="204" w:author="Ketevan Goginashvili" w:date="2019-05-20T14:02:00Z">
              <w:rPr>
                <w:rFonts w:cstheme="minorBidi"/>
                <w:b/>
                <w:noProof/>
                <w:color w:val="auto"/>
                <w:sz w:val="22"/>
                <w:szCs w:val="22"/>
                <w:highlight w:val="yellow"/>
                <w:lang w:val="ka-GE"/>
              </w:rPr>
            </w:rPrChange>
          </w:rPr>
          <w:t xml:space="preserve">პრეროგატივაა. </w:t>
        </w:r>
      </w:ins>
      <w:ins w:id="205" w:author="Ketevan Goginashvili" w:date="2019-05-20T14:00:00Z">
        <w:r w:rsidRPr="00B84C2D">
          <w:rPr>
            <w:rFonts w:cstheme="minorBidi"/>
            <w:b/>
            <w:noProof/>
            <w:color w:val="auto"/>
            <w:sz w:val="22"/>
            <w:szCs w:val="22"/>
            <w:highlight w:val="cyan"/>
            <w:lang w:val="ka-GE"/>
            <w:rPrChange w:id="206" w:author="Ketevan Goginashvili" w:date="2019-05-20T14:02:00Z">
              <w:rPr>
                <w:rFonts w:cstheme="minorBidi"/>
                <w:b/>
                <w:noProof/>
                <w:color w:val="auto"/>
                <w:sz w:val="22"/>
                <w:szCs w:val="22"/>
                <w:highlight w:val="yellow"/>
                <w:lang w:val="ka-GE"/>
              </w:rPr>
            </w:rPrChange>
          </w:rPr>
          <w:t xml:space="preserve">რეკომენდაციის </w:t>
        </w:r>
      </w:ins>
      <w:ins w:id="207" w:author="Ketevan Goginashvili" w:date="2019-05-20T13:59:00Z">
        <w:r w:rsidRPr="00B84C2D">
          <w:rPr>
            <w:rFonts w:cstheme="minorBidi"/>
            <w:b/>
            <w:noProof/>
            <w:color w:val="auto"/>
            <w:sz w:val="22"/>
            <w:szCs w:val="22"/>
            <w:highlight w:val="cyan"/>
            <w:lang w:val="ka-GE"/>
            <w:rPrChange w:id="208" w:author="Ketevan Goginashvili" w:date="2019-05-20T14:02:00Z">
              <w:rPr>
                <w:rFonts w:cstheme="minorBidi"/>
                <w:b/>
                <w:noProof/>
                <w:color w:val="auto"/>
                <w:sz w:val="22"/>
                <w:szCs w:val="22"/>
                <w:highlight w:val="yellow"/>
                <w:lang w:val="ka-GE"/>
              </w:rPr>
            </w:rPrChange>
          </w:rPr>
          <w:t>აუცილებლობის შემ</w:t>
        </w:r>
      </w:ins>
      <w:ins w:id="209" w:author="Ketevan Goginashvili" w:date="2019-05-20T14:00:00Z">
        <w:r w:rsidRPr="00B84C2D">
          <w:rPr>
            <w:rFonts w:cstheme="minorBidi"/>
            <w:b/>
            <w:noProof/>
            <w:color w:val="auto"/>
            <w:sz w:val="22"/>
            <w:szCs w:val="22"/>
            <w:highlight w:val="cyan"/>
            <w:lang w:val="ka-GE"/>
            <w:rPrChange w:id="210" w:author="Ketevan Goginashvili" w:date="2019-05-20T14:02:00Z">
              <w:rPr>
                <w:rFonts w:cstheme="minorBidi"/>
                <w:b/>
                <w:noProof/>
                <w:color w:val="auto"/>
                <w:sz w:val="22"/>
                <w:szCs w:val="22"/>
                <w:highlight w:val="yellow"/>
                <w:lang w:val="ka-GE"/>
              </w:rPr>
            </w:rPrChange>
          </w:rPr>
          <w:t>თ</w:t>
        </w:r>
      </w:ins>
      <w:ins w:id="211" w:author="Ketevan Goginashvili" w:date="2019-05-20T13:59:00Z">
        <w:r w:rsidRPr="00B84C2D">
          <w:rPr>
            <w:rFonts w:cstheme="minorBidi"/>
            <w:b/>
            <w:noProof/>
            <w:color w:val="auto"/>
            <w:sz w:val="22"/>
            <w:szCs w:val="22"/>
            <w:highlight w:val="cyan"/>
            <w:lang w:val="ka-GE"/>
            <w:rPrChange w:id="212" w:author="Ketevan Goginashvili" w:date="2019-05-20T14:02:00Z">
              <w:rPr>
                <w:rFonts w:cstheme="minorBidi"/>
                <w:b/>
                <w:noProof/>
                <w:color w:val="auto"/>
                <w:sz w:val="22"/>
                <w:szCs w:val="22"/>
                <w:highlight w:val="yellow"/>
                <w:lang w:val="ka-GE"/>
              </w:rPr>
            </w:rPrChange>
          </w:rPr>
          <w:t>ხვევაში</w:t>
        </w:r>
      </w:ins>
      <w:ins w:id="213" w:author="Ketevan Goginashvili" w:date="2019-05-20T14:01:00Z">
        <w:r w:rsidRPr="00B84C2D">
          <w:rPr>
            <w:rFonts w:cstheme="minorBidi"/>
            <w:b/>
            <w:noProof/>
            <w:color w:val="auto"/>
            <w:sz w:val="22"/>
            <w:szCs w:val="22"/>
            <w:highlight w:val="cyan"/>
            <w:lang w:val="ka-GE"/>
            <w:rPrChange w:id="214" w:author="Ketevan Goginashvili" w:date="2019-05-20T14:02:00Z">
              <w:rPr>
                <w:rFonts w:cstheme="minorBidi"/>
                <w:b/>
                <w:noProof/>
                <w:color w:val="auto"/>
                <w:sz w:val="22"/>
                <w:szCs w:val="22"/>
                <w:highlight w:val="yellow"/>
                <w:lang w:val="ka-GE"/>
              </w:rPr>
            </w:rPrChange>
          </w:rPr>
          <w:t xml:space="preserve">, რეკომენდაცია ასე ჩამოყალიბდეს: ხელი შეეწყოს </w:t>
        </w:r>
      </w:ins>
      <w:ins w:id="215" w:author="Ketevan Goginashvili" w:date="2019-05-20T14:02:00Z">
        <w:r w:rsidRPr="00B84C2D">
          <w:rPr>
            <w:rFonts w:cstheme="minorBidi"/>
            <w:b/>
            <w:noProof/>
            <w:color w:val="auto"/>
            <w:sz w:val="22"/>
            <w:szCs w:val="22"/>
            <w:highlight w:val="cyan"/>
            <w:lang w:val="ka-GE"/>
            <w:rPrChange w:id="216" w:author="Ketevan Goginashvili" w:date="2019-05-20T14:02:00Z">
              <w:rPr>
                <w:rFonts w:cstheme="minorBidi"/>
                <w:b/>
                <w:noProof/>
                <w:color w:val="auto"/>
                <w:sz w:val="22"/>
                <w:szCs w:val="22"/>
                <w:highlight w:val="yellow"/>
                <w:lang w:val="ka-GE"/>
              </w:rPr>
            </w:rPrChange>
          </w:rPr>
          <w:t>კონფიდენციალობისა და ინფორმირებული თანხმობის შესახებ კურსი</w:t>
        </w:r>
        <w:r>
          <w:rPr>
            <w:rFonts w:cstheme="minorBidi"/>
            <w:b/>
            <w:noProof/>
            <w:color w:val="auto"/>
            <w:sz w:val="22"/>
            <w:szCs w:val="22"/>
            <w:highlight w:val="cyan"/>
            <w:lang w:val="ka-GE"/>
          </w:rPr>
          <w:t>ს</w:t>
        </w:r>
        <w:r w:rsidRPr="00B84C2D">
          <w:rPr>
            <w:rFonts w:cstheme="minorBidi"/>
            <w:b/>
            <w:noProof/>
            <w:color w:val="auto"/>
            <w:sz w:val="22"/>
            <w:szCs w:val="22"/>
            <w:highlight w:val="cyan"/>
            <w:lang w:val="ka-GE"/>
            <w:rPrChange w:id="217" w:author="Ketevan Goginashvili" w:date="2019-05-20T14:02:00Z">
              <w:rPr>
                <w:rFonts w:cstheme="minorBidi"/>
                <w:b/>
                <w:noProof/>
                <w:color w:val="auto"/>
                <w:sz w:val="22"/>
                <w:szCs w:val="22"/>
                <w:highlight w:val="yellow"/>
                <w:lang w:val="ka-GE"/>
              </w:rPr>
            </w:rPrChange>
          </w:rPr>
          <w:t xml:space="preserve"> (სასერტიფიკატო პროგრამა)</w:t>
        </w:r>
        <w:r>
          <w:rPr>
            <w:rFonts w:cstheme="minorBidi"/>
            <w:b/>
            <w:noProof/>
            <w:color w:val="auto"/>
            <w:sz w:val="22"/>
            <w:szCs w:val="22"/>
            <w:highlight w:val="cyan"/>
            <w:lang w:val="ka-GE"/>
          </w:rPr>
          <w:t xml:space="preserve"> შემუშავებას</w:t>
        </w:r>
        <w:r w:rsidRPr="00B84C2D">
          <w:rPr>
            <w:rFonts w:cstheme="minorBidi"/>
            <w:b/>
            <w:noProof/>
            <w:color w:val="auto"/>
            <w:sz w:val="22"/>
            <w:szCs w:val="22"/>
            <w:highlight w:val="cyan"/>
            <w:lang w:val="ka-GE"/>
            <w:rPrChange w:id="218" w:author="Ketevan Goginashvili" w:date="2019-05-20T14:02:00Z">
              <w:rPr>
                <w:rFonts w:cstheme="minorBidi"/>
                <w:b/>
                <w:noProof/>
                <w:color w:val="auto"/>
                <w:sz w:val="22"/>
                <w:szCs w:val="22"/>
                <w:highlight w:val="yellow"/>
                <w:lang w:val="ka-GE"/>
              </w:rPr>
            </w:rPrChange>
          </w:rPr>
          <w:t xml:space="preserve">, და </w:t>
        </w:r>
        <w:r>
          <w:rPr>
            <w:rFonts w:cstheme="minorBidi"/>
            <w:b/>
            <w:noProof/>
            <w:color w:val="auto"/>
            <w:sz w:val="22"/>
            <w:szCs w:val="22"/>
            <w:highlight w:val="cyan"/>
            <w:lang w:val="ka-GE"/>
          </w:rPr>
          <w:t>ეთხოვოს განათლების</w:t>
        </w:r>
      </w:ins>
      <w:ins w:id="219" w:author="Ketevan Goginashvili" w:date="2019-05-20T14:03:00Z">
        <w:r>
          <w:rPr>
            <w:rFonts w:cstheme="minorBidi"/>
            <w:b/>
            <w:noProof/>
            <w:color w:val="auto"/>
            <w:sz w:val="22"/>
            <w:szCs w:val="22"/>
            <w:highlight w:val="cyan"/>
            <w:lang w:val="ka-GE"/>
          </w:rPr>
          <w:t xml:space="preserve">, მენციერების, კულტურისა და სპორტის </w:t>
        </w:r>
      </w:ins>
      <w:ins w:id="220" w:author="Ketevan Goginashvili" w:date="2019-05-20T14:02:00Z">
        <w:r>
          <w:rPr>
            <w:rFonts w:cstheme="minorBidi"/>
            <w:b/>
            <w:noProof/>
            <w:color w:val="auto"/>
            <w:sz w:val="22"/>
            <w:szCs w:val="22"/>
            <w:highlight w:val="cyan"/>
            <w:lang w:val="ka-GE"/>
          </w:rPr>
          <w:t>სამინისტროს</w:t>
        </w:r>
        <w:r w:rsidRPr="00B84C2D">
          <w:rPr>
            <w:rFonts w:cstheme="minorBidi"/>
            <w:b/>
            <w:noProof/>
            <w:color w:val="auto"/>
            <w:sz w:val="22"/>
            <w:szCs w:val="22"/>
            <w:highlight w:val="cyan"/>
            <w:lang w:val="ka-GE"/>
            <w:rPrChange w:id="221" w:author="Ketevan Goginashvili" w:date="2019-05-20T14:02:00Z">
              <w:rPr>
                <w:rFonts w:cstheme="minorBidi"/>
                <w:b/>
                <w:noProof/>
                <w:color w:val="auto"/>
                <w:sz w:val="22"/>
                <w:szCs w:val="22"/>
                <w:highlight w:val="yellow"/>
                <w:lang w:val="ka-GE"/>
              </w:rPr>
            </w:rPrChange>
          </w:rPr>
          <w:t xml:space="preserve"> სამედიცინო სასწავლებელთა კურიკულუმებში</w:t>
        </w:r>
        <w:r>
          <w:rPr>
            <w:rFonts w:cstheme="minorBidi"/>
            <w:b/>
            <w:noProof/>
            <w:color w:val="auto"/>
            <w:sz w:val="22"/>
            <w:szCs w:val="22"/>
            <w:highlight w:val="cyan"/>
            <w:lang w:val="ka-GE"/>
          </w:rPr>
          <w:t xml:space="preserve"> მისი ინტეგრირება</w:t>
        </w:r>
        <w:r w:rsidRPr="00B84C2D">
          <w:rPr>
            <w:rFonts w:cstheme="minorBidi"/>
            <w:b/>
            <w:noProof/>
            <w:color w:val="auto"/>
            <w:sz w:val="22"/>
            <w:szCs w:val="22"/>
            <w:highlight w:val="cyan"/>
            <w:lang w:val="ka-GE"/>
            <w:rPrChange w:id="222" w:author="Ketevan Goginashvili" w:date="2019-05-20T14:02:00Z">
              <w:rPr>
                <w:rFonts w:cstheme="minorBidi"/>
                <w:b/>
                <w:noProof/>
                <w:color w:val="auto"/>
                <w:sz w:val="22"/>
                <w:szCs w:val="22"/>
                <w:highlight w:val="yellow"/>
                <w:lang w:val="ka-GE"/>
              </w:rPr>
            </w:rPrChange>
          </w:rPr>
          <w:t xml:space="preserve"> </w:t>
        </w:r>
      </w:ins>
    </w:p>
    <w:p w14:paraId="08B0D2EF" w14:textId="0E005BF0" w:rsidR="00B84C2D" w:rsidRDefault="00B84C2D" w:rsidP="00B84C2D">
      <w:pPr>
        <w:pStyle w:val="Default"/>
        <w:spacing w:before="120" w:after="120" w:line="276" w:lineRule="auto"/>
        <w:jc w:val="both"/>
        <w:rPr>
          <w:ins w:id="223" w:author="Ketevan Goginashvili" w:date="2019-05-20T13:58:00Z"/>
          <w:rFonts w:cstheme="minorBidi"/>
          <w:b/>
          <w:noProof/>
          <w:color w:val="auto"/>
          <w:sz w:val="22"/>
          <w:szCs w:val="22"/>
          <w:highlight w:val="yellow"/>
          <w:lang w:val="ka-GE"/>
        </w:rPr>
      </w:pPr>
    </w:p>
    <w:p w14:paraId="2E1D6061" w14:textId="0E89F0B2" w:rsidR="00B84C2D" w:rsidRPr="00FD382E" w:rsidDel="00B84C2D" w:rsidRDefault="00B84C2D" w:rsidP="00B84C2D">
      <w:pPr>
        <w:pStyle w:val="Default"/>
        <w:spacing w:before="120" w:after="120" w:line="276" w:lineRule="auto"/>
        <w:jc w:val="both"/>
        <w:rPr>
          <w:del w:id="224" w:author="Ketevan Goginashvili" w:date="2019-05-20T13:59:00Z"/>
          <w:rFonts w:cstheme="minorBidi"/>
          <w:b/>
          <w:noProof/>
          <w:color w:val="auto"/>
          <w:sz w:val="22"/>
          <w:szCs w:val="22"/>
          <w:highlight w:val="yellow"/>
          <w:lang w:val="ka-GE"/>
        </w:rPr>
      </w:pPr>
    </w:p>
    <w:p w14:paraId="13B4D72A" w14:textId="77777777"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t xml:space="preserve">17. </w:t>
      </w:r>
    </w:p>
    <w:p w14:paraId="1BAF1FF5"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869A83D" w14:textId="77777777"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14:paraId="0948C8E3" w14:textId="77777777"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14:paraId="484F6928"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w:t>
      </w:r>
      <w:r w:rsidRPr="00FD382E">
        <w:rPr>
          <w:rFonts w:ascii="Sylfaen" w:hAnsi="Sylfaen"/>
          <w:highlight w:val="yellow"/>
        </w:rPr>
        <w:lastRenderedPageBreak/>
        <w:t>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14:paraId="29820251"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7B9FAEA5"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14:paraId="37FBEC40"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14:paraId="56A313E9"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14:paraId="493FC87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14:paraId="2EFAF3AC"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14:paraId="6C62D0EB"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w:t>
      </w:r>
      <w:r w:rsidRPr="00FD382E">
        <w:rPr>
          <w:rFonts w:ascii="Sylfaen" w:hAnsi="Sylfaen"/>
          <w:highlight w:val="yellow"/>
        </w:rPr>
        <w:lastRenderedPageBreak/>
        <w:t xml:space="preserve">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14:paraId="25F5B37F" w14:textId="77777777"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14:paraId="74706D05" w14:textId="77777777" w:rsidR="008122FF" w:rsidRPr="00851E0D" w:rsidRDefault="008122FF" w:rsidP="006B0F04">
      <w:pPr>
        <w:spacing w:before="120" w:after="120" w:line="276" w:lineRule="auto"/>
        <w:ind w:firstLine="567"/>
        <w:jc w:val="both"/>
        <w:rPr>
          <w:rFonts w:ascii="Sylfaen" w:hAnsi="Sylfaen"/>
          <w:b/>
        </w:rPr>
      </w:pPr>
    </w:p>
    <w:p w14:paraId="18133C19" w14:textId="02BD4288"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14:paraId="34F5587C" w14:textId="77777777"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225"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225"/>
    </w:p>
    <w:p w14:paraId="435058E0"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14:paraId="7C6E5C51"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14:paraId="30D8928D"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w:t>
      </w:r>
      <w:r w:rsidRPr="00FD382E">
        <w:rPr>
          <w:rFonts w:ascii="Sylfaen" w:hAnsi="Sylfaen"/>
          <w:highlight w:val="yellow"/>
        </w:rPr>
        <w:lastRenderedPageBreak/>
        <w:t xml:space="preserve">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14:paraId="7F7B0043" w14:textId="77777777"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14:paraId="2CC610C3" w14:textId="77777777" w:rsidR="008122FF" w:rsidRDefault="008122FF" w:rsidP="001717DD">
      <w:pPr>
        <w:pStyle w:val="Default"/>
        <w:numPr>
          <w:ilvl w:val="0"/>
          <w:numId w:val="7"/>
        </w:numPr>
        <w:spacing w:before="120" w:after="120" w:line="276" w:lineRule="auto"/>
        <w:ind w:left="567" w:hanging="567"/>
        <w:jc w:val="both"/>
        <w:rPr>
          <w:ins w:id="226" w:author="Ketevan Goginashvili" w:date="2019-05-20T14:03:00Z"/>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14:paraId="734B4186" w14:textId="77777777" w:rsidR="00B84C2D" w:rsidRPr="00FD382E" w:rsidRDefault="00B84C2D" w:rsidP="00B84C2D">
      <w:pPr>
        <w:pStyle w:val="Default"/>
        <w:spacing w:before="120" w:after="120" w:line="276" w:lineRule="auto"/>
        <w:ind w:left="567"/>
        <w:jc w:val="both"/>
        <w:rPr>
          <w:rFonts w:cstheme="minorBidi"/>
          <w:b/>
          <w:noProof/>
          <w:color w:val="auto"/>
          <w:sz w:val="22"/>
          <w:szCs w:val="22"/>
          <w:highlight w:val="yellow"/>
          <w:lang w:val="ka-GE"/>
        </w:rPr>
        <w:pPrChange w:id="227" w:author="Ketevan Goginashvili" w:date="2019-05-20T14:03:00Z">
          <w:pPr>
            <w:pStyle w:val="Default"/>
            <w:numPr>
              <w:numId w:val="7"/>
            </w:numPr>
            <w:spacing w:before="120" w:after="120" w:line="276" w:lineRule="auto"/>
            <w:ind w:left="567" w:hanging="567"/>
            <w:jc w:val="both"/>
          </w:pPr>
        </w:pPrChange>
      </w:pPr>
    </w:p>
    <w:p w14:paraId="457DDD95" w14:textId="77777777"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p>
    <w:p w14:paraId="08AA87A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14:paraId="1123DCEE" w14:textId="77777777"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14:paraId="27DF4B36" w14:textId="77777777" w:rsidR="008122FF" w:rsidRDefault="008122FF" w:rsidP="006B0F04">
      <w:pPr>
        <w:spacing w:before="120" w:after="120" w:line="276" w:lineRule="auto"/>
        <w:ind w:firstLine="567"/>
        <w:jc w:val="both"/>
        <w:rPr>
          <w:ins w:id="228" w:author="Ketevan Goginashvili" w:date="2019-05-20T14:03:00Z"/>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p>
    <w:p w14:paraId="291DA6F2" w14:textId="77777777" w:rsidR="00B84C2D" w:rsidRDefault="00B84C2D" w:rsidP="006B0F04">
      <w:pPr>
        <w:spacing w:before="120" w:after="120" w:line="276" w:lineRule="auto"/>
        <w:ind w:firstLine="567"/>
        <w:jc w:val="both"/>
        <w:rPr>
          <w:ins w:id="229" w:author="Ketevan Goginashvili" w:date="2019-05-20T14:03:00Z"/>
          <w:rFonts w:ascii="Sylfaen" w:hAnsi="Sylfaen"/>
          <w:highlight w:val="yellow"/>
        </w:rPr>
      </w:pPr>
    </w:p>
    <w:p w14:paraId="225A0076" w14:textId="5068FC18" w:rsidR="00B84C2D" w:rsidRPr="00B84C2D" w:rsidRDefault="00B84C2D" w:rsidP="00B84C2D">
      <w:pPr>
        <w:spacing w:before="120" w:after="120" w:line="276" w:lineRule="auto"/>
        <w:ind w:firstLine="567"/>
        <w:jc w:val="both"/>
        <w:rPr>
          <w:ins w:id="230" w:author="Ketevan Goginashvili" w:date="2019-05-20T14:06:00Z"/>
          <w:rFonts w:ascii="Sylfaen" w:hAnsi="Sylfaen"/>
          <w:highlight w:val="cyan"/>
          <w:rPrChange w:id="231" w:author="Ketevan Goginashvili" w:date="2019-05-20T14:07:00Z">
            <w:rPr>
              <w:ins w:id="232" w:author="Ketevan Goginashvili" w:date="2019-05-20T14:06:00Z"/>
              <w:rFonts w:ascii="Sylfaen" w:hAnsi="Sylfaen"/>
              <w:highlight w:val="yellow"/>
            </w:rPr>
          </w:rPrChange>
        </w:rPr>
      </w:pPr>
      <w:ins w:id="233" w:author="Ketevan Goginashvili" w:date="2019-05-20T14:03:00Z">
        <w:r w:rsidRPr="00B84C2D">
          <w:rPr>
            <w:rFonts w:ascii="Sylfaen" w:hAnsi="Sylfaen"/>
            <w:highlight w:val="cyan"/>
            <w:rPrChange w:id="234" w:author="Ketevan Goginashvili" w:date="2019-05-20T14:07:00Z">
              <w:rPr>
                <w:rFonts w:ascii="Sylfaen" w:hAnsi="Sylfaen"/>
                <w:highlight w:val="yellow"/>
              </w:rPr>
            </w:rPrChange>
          </w:rPr>
          <w:t>სამინისტროს პოზიცია:</w:t>
        </w:r>
      </w:ins>
      <w:ins w:id="235" w:author="Ketevan Goginashvili" w:date="2019-05-20T14:05:00Z">
        <w:r w:rsidRPr="00B84C2D">
          <w:rPr>
            <w:rFonts w:ascii="Sylfaen" w:hAnsi="Sylfaen"/>
            <w:highlight w:val="cyan"/>
            <w:rPrChange w:id="236" w:author="Ketevan Goginashvili" w:date="2019-05-20T14:07:00Z">
              <w:rPr>
                <w:rFonts w:ascii="Sylfaen" w:hAnsi="Sylfaen"/>
                <w:highlight w:val="yellow"/>
              </w:rPr>
            </w:rPrChange>
          </w:rPr>
          <w:t xml:space="preserve"> არსებული </w:t>
        </w:r>
      </w:ins>
      <w:ins w:id="237" w:author="Ketevan Goginashvili" w:date="2019-05-20T14:04:00Z">
        <w:r w:rsidRPr="00B84C2D">
          <w:rPr>
            <w:rFonts w:ascii="Sylfaen" w:hAnsi="Sylfaen"/>
            <w:b/>
            <w:highlight w:val="cyan"/>
            <w:rPrChange w:id="238" w:author="Ketevan Goginashvili" w:date="2019-05-20T14:07:00Z">
              <w:rPr>
                <w:rFonts w:ascii="Sylfaen" w:hAnsi="Sylfaen"/>
                <w:b/>
                <w:highlight w:val="yellow"/>
              </w:rPr>
            </w:rPrChange>
          </w:rPr>
          <w:t>კანონმდებლობ</w:t>
        </w:r>
      </w:ins>
      <w:ins w:id="239" w:author="Ketevan Goginashvili" w:date="2019-05-20T14:05:00Z">
        <w:r w:rsidRPr="00B84C2D">
          <w:rPr>
            <w:rFonts w:ascii="Sylfaen" w:hAnsi="Sylfaen"/>
            <w:b/>
            <w:highlight w:val="cyan"/>
            <w:rPrChange w:id="240" w:author="Ketevan Goginashvili" w:date="2019-05-20T14:07:00Z">
              <w:rPr>
                <w:rFonts w:ascii="Sylfaen" w:hAnsi="Sylfaen"/>
                <w:b/>
                <w:highlight w:val="yellow"/>
              </w:rPr>
            </w:rPrChange>
          </w:rPr>
          <w:t>ით</w:t>
        </w:r>
      </w:ins>
      <w:ins w:id="241" w:author="Ketevan Goginashvili" w:date="2019-05-20T14:04:00Z">
        <w:r w:rsidRPr="00B84C2D">
          <w:rPr>
            <w:rFonts w:ascii="Sylfaen" w:hAnsi="Sylfaen"/>
            <w:b/>
            <w:highlight w:val="cyan"/>
            <w:rPrChange w:id="242" w:author="Ketevan Goginashvili" w:date="2019-05-20T14:07:00Z">
              <w:rPr>
                <w:rFonts w:ascii="Sylfaen" w:hAnsi="Sylfaen"/>
                <w:b/>
                <w:highlight w:val="yellow"/>
              </w:rPr>
            </w:rPrChange>
          </w:rPr>
          <w:t xml:space="preserve"> </w:t>
        </w:r>
      </w:ins>
      <w:ins w:id="243" w:author="Ketevan Goginashvili" w:date="2019-05-20T14:05:00Z">
        <w:r w:rsidRPr="00B84C2D">
          <w:rPr>
            <w:rFonts w:ascii="Sylfaen" w:hAnsi="Sylfaen"/>
            <w:b/>
            <w:highlight w:val="cyan"/>
            <w:rPrChange w:id="244" w:author="Ketevan Goginashvili" w:date="2019-05-20T14:07:00Z">
              <w:rPr>
                <w:rFonts w:ascii="Sylfaen" w:hAnsi="Sylfaen"/>
                <w:b/>
                <w:highlight w:val="yellow"/>
              </w:rPr>
            </w:rPrChange>
          </w:rPr>
          <w:t>პაციენტის თანხმობის გარეშე არ ხდება ინტერვენციების ჩატარება</w:t>
        </w:r>
      </w:ins>
      <w:ins w:id="245" w:author="Ketevan Goginashvili" w:date="2019-05-20T14:06:00Z">
        <w:r w:rsidRPr="00B84C2D">
          <w:rPr>
            <w:rFonts w:ascii="Sylfaen" w:hAnsi="Sylfaen"/>
            <w:b/>
            <w:highlight w:val="cyan"/>
            <w:rPrChange w:id="246" w:author="Ketevan Goginashvili" w:date="2019-05-20T14:07:00Z">
              <w:rPr>
                <w:rFonts w:ascii="Sylfaen" w:hAnsi="Sylfaen"/>
                <w:b/>
                <w:highlight w:val="yellow"/>
              </w:rPr>
            </w:rPrChange>
          </w:rPr>
          <w:t xml:space="preserve">. მხოლოდ </w:t>
        </w:r>
      </w:ins>
      <w:ins w:id="247" w:author="Ketevan Goginashvili" w:date="2019-05-20T14:07:00Z">
        <w:r w:rsidRPr="00B84C2D">
          <w:rPr>
            <w:rFonts w:ascii="Sylfaen" w:hAnsi="Sylfaen"/>
            <w:highlight w:val="cyan"/>
            <w:rPrChange w:id="248" w:author="Ketevan Goginashvili" w:date="2019-05-20T14:07:00Z">
              <w:rPr>
                <w:rFonts w:ascii="Sylfaen" w:hAnsi="Sylfaen"/>
                <w:highlight w:val="yellow"/>
              </w:rPr>
            </w:rPrChange>
          </w:rPr>
          <w:t xml:space="preserve">პაციენტის შესახებ საქართველოს კანონის </w:t>
        </w:r>
        <w:r w:rsidRPr="00B84C2D">
          <w:rPr>
            <w:rFonts w:ascii="Sylfaen" w:hAnsi="Sylfaen"/>
            <w:highlight w:val="cyan"/>
            <w:rPrChange w:id="249" w:author="Ketevan Goginashvili" w:date="2019-05-20T14:07:00Z">
              <w:rPr>
                <w:rFonts w:ascii="Sylfaen" w:hAnsi="Sylfaen"/>
                <w:highlight w:val="yellow"/>
              </w:rPr>
            </w:rPrChange>
          </w:rPr>
          <w:t xml:space="preserve">მე-12 მუხლი ითვალისწინებს </w:t>
        </w:r>
      </w:ins>
      <w:ins w:id="250" w:author="Ketevan Goginashvili" w:date="2019-05-20T14:06:00Z">
        <w:r w:rsidRPr="00B84C2D">
          <w:rPr>
            <w:rFonts w:ascii="Sylfaen" w:hAnsi="Sylfaen"/>
            <w:highlight w:val="cyan"/>
            <w:rPrChange w:id="251" w:author="Ketevan Goginashvili" w:date="2019-05-20T14:07:00Z">
              <w:rPr>
                <w:rFonts w:ascii="Sylfaen" w:hAnsi="Sylfaen"/>
                <w:highlight w:val="yellow"/>
              </w:rPr>
            </w:rPrChange>
          </w:rPr>
          <w:t>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ins>
      <w:ins w:id="252" w:author="Ketevan Goginashvili" w:date="2019-05-20T14:07:00Z">
        <w:r w:rsidRPr="00B84C2D">
          <w:rPr>
            <w:rFonts w:ascii="Sylfaen" w:hAnsi="Sylfaen"/>
            <w:highlight w:val="cyan"/>
            <w:rPrChange w:id="253" w:author="Ketevan Goginashvili" w:date="2019-05-20T14:07:00Z">
              <w:rPr>
                <w:rFonts w:ascii="Sylfaen" w:hAnsi="Sylfaen"/>
                <w:highlight w:val="yellow"/>
              </w:rPr>
            </w:rPrChange>
          </w:rPr>
          <w:t xml:space="preserve"> ამიტომ აღნიშნული რეკომენდაციის </w:t>
        </w:r>
      </w:ins>
      <w:ins w:id="254" w:author="Ketevan Goginashvili" w:date="2019-05-20T14:09:00Z">
        <w:r w:rsidR="00A05ED0">
          <w:rPr>
            <w:rFonts w:ascii="Sylfaen" w:hAnsi="Sylfaen"/>
            <w:highlight w:val="cyan"/>
          </w:rPr>
          <w:t>დაფიქსირება</w:t>
        </w:r>
      </w:ins>
      <w:ins w:id="255" w:author="Ketevan Goginashvili" w:date="2019-05-20T14:07:00Z">
        <w:r w:rsidRPr="00B84C2D">
          <w:rPr>
            <w:rFonts w:ascii="Sylfaen" w:hAnsi="Sylfaen"/>
            <w:highlight w:val="cyan"/>
            <w:rPrChange w:id="256" w:author="Ketevan Goginashvili" w:date="2019-05-20T14:07:00Z">
              <w:rPr>
                <w:rFonts w:ascii="Sylfaen" w:hAnsi="Sylfaen"/>
                <w:highlight w:val="yellow"/>
              </w:rPr>
            </w:rPrChange>
          </w:rPr>
          <w:t xml:space="preserve"> არ მიგვაჩნია მიზანშეწონილად. </w:t>
        </w:r>
      </w:ins>
    </w:p>
    <w:p w14:paraId="719A4FBA" w14:textId="303A5EB6" w:rsidR="00B84C2D" w:rsidRPr="00B84C2D" w:rsidRDefault="00B84C2D" w:rsidP="006B0F04">
      <w:pPr>
        <w:spacing w:before="120" w:after="120" w:line="276" w:lineRule="auto"/>
        <w:ind w:firstLine="567"/>
        <w:jc w:val="both"/>
        <w:rPr>
          <w:rFonts w:ascii="Sylfaen" w:hAnsi="Sylfaen"/>
          <w:highlight w:val="yellow"/>
        </w:rPr>
      </w:pPr>
    </w:p>
    <w:p w14:paraId="2B0D88E9" w14:textId="77777777" w:rsidR="001717DD" w:rsidRPr="00851E0D" w:rsidRDefault="001717DD" w:rsidP="006B0F04">
      <w:pPr>
        <w:spacing w:before="120" w:after="120" w:line="276" w:lineRule="auto"/>
        <w:ind w:firstLine="567"/>
        <w:jc w:val="both"/>
        <w:rPr>
          <w:rFonts w:ascii="Sylfaen" w:hAnsi="Sylfaen" w:cs="Sylfaen"/>
          <w:b/>
          <w:i/>
          <w:u w:val="single"/>
        </w:rPr>
      </w:pPr>
    </w:p>
    <w:p w14:paraId="414A199A" w14:textId="7C4A339C"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19</w:t>
      </w:r>
      <w:r w:rsidR="00B653EE">
        <w:rPr>
          <w:rFonts w:ascii="Sylfaen" w:hAnsi="Sylfaen" w:cs="Sylfaen"/>
          <w:b/>
          <w:i/>
          <w:highlight w:val="green"/>
          <w:u w:val="single"/>
        </w:rPr>
        <w:t>.</w:t>
      </w:r>
    </w:p>
    <w:p w14:paraId="52C5034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14:paraId="6B1CC9C9"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A7606E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2CF482F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3B505761" w14:textId="77777777"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14:paraId="12E3295C" w14:textId="77777777"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ins w:id="257" w:author="Ketevan Goginashvili" w:date="2019-05-20T14:08:00Z"/>
          <w:rFonts w:ascii="Sylfaen" w:hAnsi="Sylfaen"/>
          <w:highlight w:val="green"/>
        </w:rPr>
      </w:pPr>
    </w:p>
    <w:p w14:paraId="102F1456" w14:textId="792BD28C" w:rsidR="00B84C2D" w:rsidRPr="00B84C2D" w:rsidRDefault="00B84C2D" w:rsidP="00B84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ins w:id="258" w:author="Ketevan Goginashvili" w:date="2019-05-20T14:08:00Z"/>
          <w:rFonts w:ascii="Sylfaen" w:hAnsi="Sylfaen"/>
          <w:highlight w:val="cyan"/>
          <w:rPrChange w:id="259" w:author="Ketevan Goginashvili" w:date="2019-05-20T14:08:00Z">
            <w:rPr>
              <w:ins w:id="260" w:author="Ketevan Goginashvili" w:date="2019-05-20T14:08:00Z"/>
              <w:rFonts w:ascii="Sylfaen" w:hAnsi="Sylfaen"/>
              <w:highlight w:val="green"/>
            </w:rPr>
          </w:rPrChange>
        </w:rPr>
      </w:pPr>
      <w:ins w:id="261" w:author="Ketevan Goginashvili" w:date="2019-05-20T14:08:00Z">
        <w:r w:rsidRPr="00B84C2D">
          <w:rPr>
            <w:rFonts w:ascii="Sylfaen" w:hAnsi="Sylfaen"/>
            <w:highlight w:val="cyan"/>
            <w:rPrChange w:id="262" w:author="Ketevan Goginashvili" w:date="2019-05-20T14:08:00Z">
              <w:rPr>
                <w:rFonts w:ascii="Sylfaen" w:hAnsi="Sylfaen"/>
                <w:highlight w:val="green"/>
              </w:rPr>
            </w:rPrChange>
          </w:rPr>
          <w:t xml:space="preserve">სამინისტროს პოზიცია: </w:t>
        </w:r>
        <w:r w:rsidRPr="00B84C2D">
          <w:rPr>
            <w:rFonts w:ascii="Sylfaen" w:hAnsi="Sylfaen"/>
            <w:highlight w:val="cyan"/>
            <w:rPrChange w:id="263" w:author="Ketevan Goginashvili" w:date="2019-05-20T14:08:00Z">
              <w:rPr>
                <w:rFonts w:ascii="Sylfaen" w:hAnsi="Sylfaen"/>
                <w:highlight w:val="green"/>
              </w:rPr>
            </w:rPrChange>
          </w:rPr>
          <w:t xml:space="preserve">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r>
          <w:rPr>
            <w:rFonts w:ascii="Sylfaen" w:hAnsi="Sylfaen"/>
            <w:highlight w:val="cyan"/>
          </w:rPr>
          <w:t>მიზანშეწონილად არ მიგვაჩნია აღნიშნული რეკომენდაციის დაფიქსირება</w:t>
        </w:r>
      </w:ins>
    </w:p>
    <w:p w14:paraId="4C86732D" w14:textId="5CFD5226" w:rsidR="00B84C2D" w:rsidRDefault="00B84C2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ins w:id="264" w:author="Ketevan Goginashvili" w:date="2019-05-20T14:08:00Z"/>
          <w:rFonts w:ascii="Sylfaen" w:hAnsi="Sylfaen"/>
          <w:highlight w:val="green"/>
        </w:rPr>
      </w:pPr>
    </w:p>
    <w:p w14:paraId="0BAED0A1" w14:textId="77777777" w:rsidR="00B84C2D" w:rsidRDefault="00B84C2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58E30EDF" w14:textId="77777777"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19BE621F" w14:textId="77777777"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14:paraId="2FB6656C" w14:textId="490708B1"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20</w:t>
      </w:r>
      <w:r w:rsidR="00B653EE">
        <w:rPr>
          <w:rFonts w:ascii="Sylfaen" w:hAnsi="Sylfaen" w:cs="Sylfaen"/>
          <w:b/>
          <w:i/>
          <w:highlight w:val="green"/>
          <w:u w:val="single"/>
        </w:rPr>
        <w:t>.</w:t>
      </w:r>
    </w:p>
    <w:p w14:paraId="035DA027" w14:textId="77777777"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lastRenderedPageBreak/>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14:paraId="39D5A95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14:paraId="54CD8E9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14:paraId="6CE54FD0" w14:textId="77777777"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14:paraId="3433C78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14:paraId="417ABF0B" w14:textId="77777777"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14:paraId="1CFFCE88" w14:textId="77777777" w:rsidR="007938B1" w:rsidRDefault="00624407" w:rsidP="006B0F04">
      <w:pPr>
        <w:spacing w:before="120" w:after="120" w:line="276" w:lineRule="auto"/>
        <w:ind w:firstLine="567"/>
        <w:jc w:val="both"/>
        <w:rPr>
          <w:ins w:id="265" w:author="Ketevan Goginashvili" w:date="2019-05-20T14:09:00Z"/>
          <w:rFonts w:ascii="Sylfaen" w:hAnsi="Sylfaen"/>
          <w:highlight w:val="green"/>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14:paraId="669C0021" w14:textId="77777777" w:rsidR="00A05ED0" w:rsidRPr="00FD382E" w:rsidRDefault="00A05ED0" w:rsidP="006B0F04">
      <w:pPr>
        <w:spacing w:before="120" w:after="120" w:line="276" w:lineRule="auto"/>
        <w:ind w:firstLine="567"/>
        <w:jc w:val="both"/>
        <w:rPr>
          <w:rFonts w:ascii="Sylfaen" w:eastAsia="Times New Roman" w:hAnsi="Sylfaen"/>
          <w:b/>
          <w:highlight w:val="green"/>
          <w:lang w:eastAsia="x-none"/>
        </w:rPr>
      </w:pPr>
    </w:p>
    <w:p w14:paraId="34558C87" w14:textId="77777777" w:rsidR="007938B1" w:rsidRPr="00851E0D" w:rsidRDefault="007938B1" w:rsidP="006B0F04">
      <w:pPr>
        <w:spacing w:before="120" w:after="120" w:line="276" w:lineRule="auto"/>
        <w:ind w:firstLine="567"/>
        <w:jc w:val="both"/>
        <w:rPr>
          <w:rFonts w:ascii="Sylfaen" w:eastAsia="Times New Roman" w:hAnsi="Sylfaen"/>
          <w:b/>
          <w:i/>
          <w:lang w:eastAsia="x-none"/>
        </w:rPr>
      </w:pPr>
    </w:p>
    <w:p w14:paraId="50FCF2D4" w14:textId="4E165562"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14:paraId="12FC9C6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14:paraId="000949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14:paraId="7F54A54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w:t>
      </w:r>
      <w:r w:rsidRPr="00FD382E">
        <w:rPr>
          <w:rFonts w:ascii="Sylfaen" w:hAnsi="Sylfaen"/>
          <w:highlight w:val="green"/>
        </w:rPr>
        <w:lastRenderedPageBreak/>
        <w:t>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14:paraId="6D55C4CC"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0E6BC78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14:paraId="57D1BABD" w14:textId="77777777"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3F5CFCF"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14:paraId="042A52F1" w14:textId="77777777" w:rsidR="00585A63" w:rsidRPr="00851E0D" w:rsidRDefault="00585A63" w:rsidP="006B0F04">
      <w:pPr>
        <w:spacing w:before="120" w:after="120" w:line="276" w:lineRule="auto"/>
        <w:ind w:firstLine="567"/>
        <w:jc w:val="both"/>
        <w:rPr>
          <w:rFonts w:ascii="Sylfaen" w:hAnsi="Sylfaen"/>
          <w:b/>
        </w:rPr>
      </w:pPr>
    </w:p>
    <w:p w14:paraId="66BCAB6F" w14:textId="4084F0D2"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14:paraId="6F09B0E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w:t>
      </w:r>
      <w:r w:rsidRPr="00FD382E">
        <w:rPr>
          <w:rFonts w:ascii="Sylfaen" w:hAnsi="Sylfaen"/>
          <w:highlight w:val="green"/>
        </w:rPr>
        <w:lastRenderedPageBreak/>
        <w:t xml:space="preserve">მომსახურების 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14:paraId="61D4066C" w14:textId="77777777"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14:paraId="1E07572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14:paraId="1AA6EE3A"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110DDB0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14:paraId="5B973DC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14:paraId="5428FC24" w14:textId="77777777" w:rsidR="007938B1" w:rsidRDefault="007938B1" w:rsidP="006B0F04">
      <w:pPr>
        <w:autoSpaceDE w:val="0"/>
        <w:autoSpaceDN w:val="0"/>
        <w:adjustRightInd w:val="0"/>
        <w:spacing w:before="120" w:after="120" w:line="276" w:lineRule="auto"/>
        <w:ind w:firstLine="567"/>
        <w:jc w:val="both"/>
        <w:rPr>
          <w:ins w:id="266" w:author="Ketevan Goginashvili" w:date="2019-05-20T14:10:00Z"/>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14:paraId="54B6ADDB" w14:textId="383E2AB6" w:rsidR="00A05ED0" w:rsidRPr="00A05ED0" w:rsidDel="00A05ED0" w:rsidRDefault="00A05ED0" w:rsidP="006B0F04">
      <w:pPr>
        <w:autoSpaceDE w:val="0"/>
        <w:autoSpaceDN w:val="0"/>
        <w:adjustRightInd w:val="0"/>
        <w:spacing w:before="120" w:after="120" w:line="276" w:lineRule="auto"/>
        <w:ind w:firstLine="567"/>
        <w:jc w:val="both"/>
        <w:rPr>
          <w:del w:id="267" w:author="Ketevan Goginashvili" w:date="2019-05-20T14:11:00Z"/>
          <w:rFonts w:ascii="Sylfaen" w:hAnsi="Sylfaen"/>
          <w:highlight w:val="cyan"/>
          <w:rPrChange w:id="268" w:author="Ketevan Goginashvili" w:date="2019-05-20T14:10:00Z">
            <w:rPr>
              <w:del w:id="269" w:author="Ketevan Goginashvili" w:date="2019-05-20T14:11:00Z"/>
              <w:rFonts w:ascii="Sylfaen" w:hAnsi="Sylfaen"/>
              <w:highlight w:val="green"/>
            </w:rPr>
          </w:rPrChange>
        </w:rPr>
      </w:pPr>
    </w:p>
    <w:p w14:paraId="1D3BAA0E" w14:textId="77777777" w:rsidR="00904015" w:rsidRPr="00851E0D" w:rsidRDefault="00904015" w:rsidP="006B0F04">
      <w:pPr>
        <w:spacing w:before="120" w:after="120" w:line="276" w:lineRule="auto"/>
        <w:ind w:firstLine="567"/>
        <w:jc w:val="both"/>
        <w:rPr>
          <w:rFonts w:ascii="Sylfaen" w:hAnsi="Sylfaen"/>
          <w:b/>
          <w:i/>
          <w:u w:val="single"/>
        </w:rPr>
      </w:pPr>
    </w:p>
    <w:p w14:paraId="14F7A0D9" w14:textId="6A2A71B4"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14:paraId="7AE25C6D"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14:paraId="5900B942" w14:textId="77777777"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w:t>
      </w:r>
      <w:r w:rsidRPr="00FD382E">
        <w:rPr>
          <w:rFonts w:ascii="Sylfaen" w:hAnsi="Sylfaen"/>
          <w:highlight w:val="red"/>
        </w:rPr>
        <w:lastRenderedPageBreak/>
        <w:t xml:space="preserve">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14:paraId="0BCFF5F7"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2006 წლის 28 ივლისის N145 დადგენილება ”სოციალური დახმარების შესახებ“.</w:t>
      </w:r>
    </w:p>
    <w:p w14:paraId="441BC82A" w14:textId="77777777"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14:paraId="78DADF60"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p>
    <w:p w14:paraId="7FB86A32" w14:textId="77777777"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14:paraId="60CEF7F9"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7F0BF66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lastRenderedPageBreak/>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14:paraId="08F7C8CC"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14:paraId="24DF00C5" w14:textId="77777777"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w:t>
      </w:r>
      <w:r w:rsidRPr="00FD382E">
        <w:rPr>
          <w:rFonts w:ascii="Sylfaen" w:eastAsia="Times New Roman" w:hAnsi="Sylfaen"/>
          <w:highlight w:val="red"/>
          <w:lang w:eastAsia="x-none"/>
        </w:rPr>
        <w:lastRenderedPageBreak/>
        <w:t xml:space="preserve">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14:paraId="1A2D440F" w14:textId="77777777"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14:paraId="5598B9A8"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14:paraId="5F174370" w14:textId="77777777"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14:paraId="2E6EF8EC" w14:textId="77777777" w:rsidR="007938B1" w:rsidRPr="00851E0D" w:rsidRDefault="007938B1" w:rsidP="006B0F04">
      <w:pPr>
        <w:spacing w:before="120" w:after="120" w:line="276" w:lineRule="auto"/>
        <w:ind w:firstLine="567"/>
        <w:jc w:val="both"/>
        <w:rPr>
          <w:rFonts w:ascii="Sylfaen" w:hAnsi="Sylfaen"/>
          <w:b/>
        </w:rPr>
      </w:pPr>
    </w:p>
    <w:p w14:paraId="7250436F" w14:textId="654AFED0"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14:paraId="0C37E10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14:paraId="56C08C01" w14:textId="77777777"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14:paraId="33C7E0A0" w14:textId="77777777"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14:paraId="160120E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14:paraId="57A9A3EC" w14:textId="77777777"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2026CA1"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520E1270" w14:textId="77777777"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14:paraId="00E62424"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14:paraId="18051734"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1657DA1F" w14:textId="37C70253"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14:paraId="43578707" w14:textId="77777777" w:rsidR="007938B1" w:rsidRPr="00851E0D" w:rsidRDefault="007938B1" w:rsidP="006B0F04">
      <w:pPr>
        <w:spacing w:before="120" w:after="120" w:line="276" w:lineRule="auto"/>
        <w:ind w:firstLine="567"/>
        <w:jc w:val="both"/>
        <w:rPr>
          <w:rFonts w:ascii="Sylfaen" w:hAnsi="Sylfaen"/>
          <w:b/>
        </w:rPr>
      </w:pPr>
    </w:p>
    <w:p w14:paraId="0FE3FCBD" w14:textId="6F3606ED"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14:paraId="38638A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w:t>
      </w:r>
      <w:r w:rsidRPr="00FD382E">
        <w:rPr>
          <w:rFonts w:ascii="Sylfaen" w:hAnsi="Sylfaen"/>
          <w:highlight w:val="green"/>
        </w:rPr>
        <w:lastRenderedPageBreak/>
        <w:t xml:space="preserve">ეს მონაცემები ბავშვთა მხოლოდ მცირე ნაწილის საბაზისო საჭიროებების დაკმაყოფილებას უზრუნველყოფს.  </w:t>
      </w:r>
    </w:p>
    <w:p w14:paraId="5DCD873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14:paraId="30C82E2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14:paraId="0AA06A37"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471768B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14:paraId="681A13AB" w14:textId="77777777"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სამინისტროს პოზიცია:</w:t>
      </w:r>
      <w:r w:rsidRPr="00FD382E">
        <w:rPr>
          <w:rFonts w:ascii="Sylfaen" w:hAnsi="Sylfaen"/>
          <w:highlight w:val="green"/>
        </w:rPr>
        <w:t xml:space="preserve"> </w:t>
      </w:r>
    </w:p>
    <w:p w14:paraId="4B716E5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44264B4" w14:textId="77777777" w:rsidR="00904015" w:rsidRDefault="00904015" w:rsidP="006B0F04">
      <w:pPr>
        <w:spacing w:before="120" w:after="120" w:line="276" w:lineRule="auto"/>
        <w:ind w:firstLine="567"/>
        <w:jc w:val="both"/>
        <w:rPr>
          <w:rFonts w:ascii="Sylfaen" w:hAnsi="Sylfaen"/>
          <w:b/>
        </w:rPr>
      </w:pPr>
    </w:p>
    <w:p w14:paraId="1FFDBBEB" w14:textId="5A54A64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14:paraId="641EF4D2"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w:t>
      </w:r>
      <w:r w:rsidRPr="00FD382E">
        <w:rPr>
          <w:rFonts w:ascii="Sylfaen" w:hAnsi="Sylfaen"/>
          <w:highlight w:val="green"/>
        </w:rPr>
        <w:lastRenderedPageBreak/>
        <w:t xml:space="preserve">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14:paraId="12A2FCF3"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11CEB5E5"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14:paraId="4224CDD6"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18F954B3" w14:textId="77777777"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14:paraId="513D2F86" w14:textId="77777777" w:rsidR="007938B1" w:rsidRPr="00851E0D" w:rsidRDefault="007938B1" w:rsidP="006B0F04">
      <w:pPr>
        <w:spacing w:before="120" w:after="120" w:line="276" w:lineRule="auto"/>
        <w:ind w:firstLine="567"/>
        <w:jc w:val="both"/>
        <w:rPr>
          <w:rFonts w:ascii="Sylfaen" w:hAnsi="Sylfaen"/>
          <w:b/>
        </w:rPr>
      </w:pPr>
    </w:p>
    <w:p w14:paraId="3355051E" w14:textId="639F55E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14:paraId="5FB216C7" w14:textId="44E56D1B"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14:paraId="4E20CA0D"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5AF434E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14:paraId="659F70FD"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0BE94A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6DD1C49F" w14:textId="77777777" w:rsidR="00904015" w:rsidRPr="00851E0D" w:rsidRDefault="00904015" w:rsidP="006B0F04">
      <w:pPr>
        <w:spacing w:before="120" w:after="120" w:line="276" w:lineRule="auto"/>
        <w:ind w:firstLine="567"/>
        <w:jc w:val="both"/>
        <w:rPr>
          <w:rFonts w:ascii="Sylfaen" w:hAnsi="Sylfaen"/>
          <w:b/>
        </w:rPr>
      </w:pPr>
    </w:p>
    <w:p w14:paraId="2371075E" w14:textId="403B6875"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14:paraId="4234618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14:paraId="6E8DB98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14:paraId="4E1443B1"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7A75C5AC"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14:paraId="132D58AA"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4DAF2AED"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14:paraId="68B0F36E" w14:textId="77777777" w:rsidR="00FD382E" w:rsidRPr="00851E0D" w:rsidRDefault="00FD382E" w:rsidP="006B0F04">
      <w:pPr>
        <w:spacing w:before="120" w:after="120" w:line="276" w:lineRule="auto"/>
        <w:ind w:firstLine="567"/>
        <w:jc w:val="both"/>
        <w:rPr>
          <w:rFonts w:ascii="Sylfaen" w:hAnsi="Sylfaen"/>
        </w:rPr>
      </w:pPr>
    </w:p>
    <w:p w14:paraId="538184AC" w14:textId="5AABFD2C"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14:paraId="2ACBA52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14:paraId="618CC8B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w:t>
      </w:r>
      <w:r w:rsidRPr="00FD382E">
        <w:rPr>
          <w:rFonts w:ascii="Sylfaen" w:hAnsi="Sylfaen"/>
          <w:highlight w:val="green"/>
        </w:rPr>
        <w:lastRenderedPageBreak/>
        <w:t xml:space="preserve">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14:paraId="70FD5A7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14:paraId="428376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14:paraId="4873158F"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20EE7AB"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14:paraId="10DA40FF"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1FFC411F"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2B5AFB8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14:paraId="3BDCE0DA" w14:textId="77777777" w:rsidR="00904015" w:rsidRPr="00851E0D" w:rsidRDefault="00904015" w:rsidP="006B0F04">
      <w:pPr>
        <w:spacing w:before="120" w:after="120" w:line="276" w:lineRule="auto"/>
        <w:ind w:firstLine="567"/>
        <w:jc w:val="both"/>
        <w:rPr>
          <w:rFonts w:ascii="Sylfaen" w:hAnsi="Sylfaen"/>
          <w:b/>
        </w:rPr>
      </w:pPr>
    </w:p>
    <w:p w14:paraId="23AACFE8" w14:textId="45617975"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30</w:t>
      </w:r>
      <w:r w:rsidR="00B653EE">
        <w:rPr>
          <w:rFonts w:ascii="Sylfaen" w:hAnsi="Sylfaen" w:cs="Sylfaen"/>
          <w:b/>
          <w:i/>
          <w:highlight w:val="green"/>
          <w:u w:val="single"/>
        </w:rPr>
        <w:t>.</w:t>
      </w:r>
    </w:p>
    <w:p w14:paraId="6AF6C069" w14:textId="77777777"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w:t>
      </w:r>
      <w:r w:rsidRPr="00FD382E">
        <w:rPr>
          <w:rFonts w:ascii="Sylfaen" w:hAnsi="Sylfaen"/>
          <w:highlight w:val="green"/>
        </w:rPr>
        <w:lastRenderedPageBreak/>
        <w:t xml:space="preserve">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14:paraId="174060C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14:paraId="1BCD63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14:paraId="31758BDC" w14:textId="77777777"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83509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14:paraId="19B85AC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14:paraId="6777B586"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AA60429" w14:textId="2ECBD9CC"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14:paraId="3DFA67B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14:paraId="4A69DAF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w:t>
      </w:r>
      <w:r w:rsidRPr="00FD382E">
        <w:rPr>
          <w:rFonts w:ascii="Sylfaen" w:hAnsi="Sylfaen"/>
          <w:highlight w:val="green"/>
        </w:rPr>
        <w:lastRenderedPageBreak/>
        <w:t xml:space="preserve">სახელმწიფოს მხრიდან   დაუცველ მდგომარეობაში ამყოფებს ამ დაწესებულებების ბენეფიციარებს.   </w:t>
      </w:r>
    </w:p>
    <w:p w14:paraId="5A02A08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14:paraId="31D64B77"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0519F2F2"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14:paraId="4F89D1C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7542A5E6" w14:textId="7A6A5B04"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270" w:author="Lenovo" w:date="2019-05-09T14:21:00Z">
        <w:r w:rsidR="00177E3A">
          <w:rPr>
            <w:rFonts w:ascii="Sylfaen" w:hAnsi="Sylfaen"/>
            <w:highlight w:val="green"/>
          </w:rPr>
          <w:t xml:space="preserve"> </w:t>
        </w:r>
      </w:ins>
      <w:del w:id="271"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14:paraId="18E34F22"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635F9873"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14:paraId="72AF1BEE" w14:textId="77777777" w:rsidR="007938B1" w:rsidRPr="00851E0D" w:rsidRDefault="007938B1" w:rsidP="006B0F04">
      <w:pPr>
        <w:spacing w:before="120" w:after="120" w:line="276" w:lineRule="auto"/>
        <w:ind w:firstLine="567"/>
        <w:jc w:val="both"/>
        <w:rPr>
          <w:rFonts w:ascii="Sylfaen" w:hAnsi="Sylfaen"/>
          <w:b/>
          <w:i/>
        </w:rPr>
      </w:pPr>
    </w:p>
    <w:p w14:paraId="42CF7B16" w14:textId="0DF394C8"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14:paraId="2CB1DE20"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14:paraId="3EA33104" w14:textId="77777777"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14:paraId="159C338F"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p>
    <w:p w14:paraId="2472A4E8" w14:textId="77777777"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r w:rsidR="007938B1" w:rsidRPr="00FD382E">
        <w:rPr>
          <w:rFonts w:ascii="Sylfaen" w:hAnsi="Sylfaen"/>
          <w:b/>
          <w:i/>
          <w:highlight w:val="yellow"/>
          <w:u w:val="single"/>
        </w:rPr>
        <w:t xml:space="preserve"> </w:t>
      </w:r>
    </w:p>
    <w:p w14:paraId="5D2D155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lastRenderedPageBreak/>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2598D299"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72D3F432" w14:textId="77777777"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484C2058" w14:textId="77777777"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14:paraId="2B81A550" w14:textId="0B85939F"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14:paraId="1E7CDF54" w14:textId="77777777" w:rsidR="00FD382E" w:rsidRDefault="00FD382E" w:rsidP="006B0F04">
      <w:pPr>
        <w:spacing w:before="120" w:after="120" w:line="276" w:lineRule="auto"/>
        <w:ind w:firstLine="567"/>
        <w:jc w:val="both"/>
        <w:rPr>
          <w:rFonts w:ascii="Sylfaen" w:hAnsi="Sylfaen" w:cs="Sylfaen"/>
          <w:b/>
          <w:i/>
          <w:highlight w:val="green"/>
          <w:u w:val="single"/>
        </w:rPr>
      </w:pPr>
    </w:p>
    <w:p w14:paraId="27AFC3A2" w14:textId="0724316B"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14:paraId="1CF0E1F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14:paraId="6019787A"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14:paraId="4C2FBF8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14:paraId="5ED47F41"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lastRenderedPageBreak/>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14:paraId="1922C432"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5CD750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64E0915E" w14:textId="77777777" w:rsidR="007938B1" w:rsidRPr="00851E0D" w:rsidRDefault="007938B1" w:rsidP="006B0F04">
      <w:pPr>
        <w:spacing w:before="120" w:after="120" w:line="276" w:lineRule="auto"/>
        <w:ind w:firstLine="567"/>
        <w:jc w:val="both"/>
        <w:rPr>
          <w:rFonts w:ascii="Sylfaen" w:hAnsi="Sylfaen"/>
        </w:rPr>
      </w:pPr>
    </w:p>
    <w:p w14:paraId="1635BC3C" w14:textId="1C855BEF"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14:paraId="268311A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14:paraId="0D4914EE" w14:textId="77777777"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14:paraId="47B49918"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14:paraId="7662151E"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2BD113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76C5B31F" w14:textId="77777777" w:rsidR="001717DD" w:rsidRPr="00851E0D" w:rsidRDefault="001717DD" w:rsidP="006B0F04">
      <w:pPr>
        <w:spacing w:before="120" w:after="120" w:line="276" w:lineRule="auto"/>
        <w:ind w:firstLine="567"/>
        <w:jc w:val="both"/>
        <w:rPr>
          <w:rFonts w:ascii="Sylfaen" w:hAnsi="Sylfaen"/>
        </w:rPr>
      </w:pPr>
    </w:p>
    <w:p w14:paraId="197596BD" w14:textId="71D9CD1A"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F24887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14:paraId="4794BCE3"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lastRenderedPageBreak/>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301F2104"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14:paraId="3542540C"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4C9F0FA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14:paraId="0D2925F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7EA2E89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14:paraId="4AC2FED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14:paraId="35B676D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14:paraId="33FAB515"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01B455"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14:paraId="406FE237"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lastRenderedPageBreak/>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14:paraId="6530FD18" w14:textId="77777777" w:rsidR="007938B1" w:rsidRDefault="007938B1" w:rsidP="006B0F04">
      <w:pPr>
        <w:spacing w:before="120" w:after="120" w:line="276" w:lineRule="auto"/>
        <w:ind w:firstLine="567"/>
        <w:jc w:val="both"/>
        <w:rPr>
          <w:rFonts w:ascii="Sylfaen" w:hAnsi="Sylfaen"/>
          <w:b/>
        </w:rPr>
      </w:pPr>
    </w:p>
    <w:p w14:paraId="37906592" w14:textId="77777777" w:rsidR="00FD382E" w:rsidRDefault="00FD382E" w:rsidP="006B0F04">
      <w:pPr>
        <w:spacing w:before="120" w:after="120" w:line="276" w:lineRule="auto"/>
        <w:ind w:firstLine="567"/>
        <w:jc w:val="both"/>
        <w:rPr>
          <w:rFonts w:ascii="Sylfaen" w:hAnsi="Sylfaen"/>
          <w:b/>
        </w:rPr>
      </w:pPr>
    </w:p>
    <w:p w14:paraId="39955387" w14:textId="77777777" w:rsidR="00FD382E" w:rsidRPr="00851E0D" w:rsidRDefault="00FD382E" w:rsidP="006B0F04">
      <w:pPr>
        <w:spacing w:before="120" w:after="120" w:line="276" w:lineRule="auto"/>
        <w:ind w:firstLine="567"/>
        <w:jc w:val="both"/>
        <w:rPr>
          <w:rFonts w:ascii="Sylfaen" w:hAnsi="Sylfaen"/>
          <w:b/>
        </w:rPr>
      </w:pPr>
    </w:p>
    <w:p w14:paraId="236A6EE4" w14:textId="12D8F821"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36</w:t>
      </w:r>
      <w:r w:rsidR="00B653EE">
        <w:rPr>
          <w:rFonts w:ascii="Sylfaen" w:hAnsi="Sylfaen" w:cs="Sylfaen"/>
          <w:b/>
          <w:i/>
          <w:highlight w:val="green"/>
          <w:u w:val="single"/>
        </w:rPr>
        <w:t>.</w:t>
      </w:r>
    </w:p>
    <w:p w14:paraId="452CED4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14:paraId="6796BAF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1C8E91B6"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p>
    <w:p w14:paraId="1BCED110" w14:textId="77777777"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14:paraId="6837174B"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შესრულება, დაგეგმილია ეტაპობრივად დასაქმების სფეროში მიმდინარე  რეფორმების პარალელურად.</w:t>
      </w:r>
    </w:p>
    <w:p w14:paraId="24859933"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3453042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w:t>
      </w:r>
      <w:r w:rsidRPr="00FD382E">
        <w:rPr>
          <w:rFonts w:ascii="Sylfaen" w:hAnsi="Sylfaen"/>
          <w:highlight w:val="green"/>
        </w:rPr>
        <w:lastRenderedPageBreak/>
        <w:t>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14:paraId="17A72FE0" w14:textId="77777777" w:rsidR="007938B1" w:rsidRDefault="007938B1" w:rsidP="006B0F04">
      <w:pPr>
        <w:spacing w:before="120" w:after="120" w:line="276" w:lineRule="auto"/>
        <w:ind w:firstLine="567"/>
        <w:jc w:val="both"/>
        <w:rPr>
          <w:rFonts w:ascii="Sylfaen" w:hAnsi="Sylfaen"/>
          <w:b/>
          <w:i/>
          <w:u w:val="single"/>
        </w:rPr>
      </w:pPr>
    </w:p>
    <w:p w14:paraId="30B23271" w14:textId="77777777" w:rsidR="00FD382E" w:rsidRDefault="00FD382E" w:rsidP="006B0F04">
      <w:pPr>
        <w:spacing w:before="120" w:after="120" w:line="276" w:lineRule="auto"/>
        <w:ind w:firstLine="567"/>
        <w:jc w:val="both"/>
        <w:rPr>
          <w:rFonts w:ascii="Sylfaen" w:hAnsi="Sylfaen"/>
          <w:b/>
          <w:i/>
          <w:u w:val="single"/>
        </w:rPr>
      </w:pPr>
    </w:p>
    <w:p w14:paraId="3F45EF12" w14:textId="77777777" w:rsidR="00FD382E" w:rsidRPr="00851E0D" w:rsidRDefault="00FD382E" w:rsidP="006B0F04">
      <w:pPr>
        <w:spacing w:before="120" w:after="120" w:line="276" w:lineRule="auto"/>
        <w:ind w:firstLine="567"/>
        <w:jc w:val="both"/>
        <w:rPr>
          <w:rFonts w:ascii="Sylfaen" w:hAnsi="Sylfaen"/>
          <w:b/>
          <w:i/>
          <w:u w:val="single"/>
        </w:rPr>
      </w:pPr>
    </w:p>
    <w:p w14:paraId="03E4736E" w14:textId="11617C73"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37</w:t>
      </w:r>
      <w:r w:rsidR="00B653EE">
        <w:rPr>
          <w:rFonts w:ascii="Sylfaen" w:hAnsi="Sylfaen" w:cs="Sylfaen"/>
          <w:b/>
          <w:i/>
          <w:highlight w:val="green"/>
          <w:u w:val="single"/>
        </w:rPr>
        <w:t>.</w:t>
      </w:r>
    </w:p>
    <w:p w14:paraId="6E2CE84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14:paraId="4BD7B0CD"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2CA68D8D"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14:paraId="0C913557"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39B7F949"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66F1135C"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49808D0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14:paraId="58FEE06F" w14:textId="77777777" w:rsidR="007938B1" w:rsidRPr="00851E0D" w:rsidRDefault="007938B1" w:rsidP="006B0F04">
      <w:pPr>
        <w:spacing w:before="120" w:after="120" w:line="276" w:lineRule="auto"/>
        <w:ind w:firstLine="567"/>
        <w:jc w:val="both"/>
        <w:rPr>
          <w:rFonts w:ascii="Sylfaen" w:eastAsia="Times New Roman" w:hAnsi="Sylfaen"/>
          <w:lang w:eastAsia="x-none"/>
        </w:rPr>
      </w:pPr>
    </w:p>
    <w:p w14:paraId="44F4DE69" w14:textId="0ADF8342"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14:paraId="0105450E"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14:paraId="4236D49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w:t>
      </w:r>
      <w:r w:rsidRPr="00FD382E">
        <w:rPr>
          <w:rFonts w:ascii="Sylfaen" w:hAnsi="Sylfaen"/>
          <w:highlight w:val="green"/>
        </w:rPr>
        <w:lastRenderedPageBreak/>
        <w:t xml:space="preserve">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14:paraId="4C85BE81"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41EA3B85" w14:textId="1561BC4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ins w:id="272" w:author="Lenovo" w:date="2019-05-09T19:20:00Z">
        <w:r w:rsidR="007F4890">
          <w:rPr>
            <w:rFonts w:cstheme="minorBidi"/>
            <w:b/>
            <w:noProof/>
            <w:color w:val="auto"/>
            <w:sz w:val="22"/>
            <w:szCs w:val="22"/>
            <w:highlight w:val="green"/>
            <w:lang w:val="ka-GE"/>
          </w:rPr>
          <w:t>.</w:t>
        </w:r>
      </w:ins>
      <w:del w:id="273"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p>
    <w:p w14:paraId="51FA434B"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08F47642"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14:paraId="576A503A" w14:textId="78F14D18"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14:paraId="5C277D77" w14:textId="77777777" w:rsidR="00FD382E" w:rsidRPr="00851E0D" w:rsidRDefault="00FD382E" w:rsidP="00FD382E">
      <w:pPr>
        <w:spacing w:before="120" w:after="120" w:line="276" w:lineRule="auto"/>
        <w:ind w:firstLine="567"/>
        <w:jc w:val="both"/>
        <w:rPr>
          <w:rFonts w:ascii="Sylfaen" w:hAnsi="Sylfaen"/>
        </w:rPr>
      </w:pPr>
    </w:p>
    <w:p w14:paraId="2494B822" w14:textId="1A086640"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14:paraId="7868BBE0"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14:paraId="64FC842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14:paraId="4667794E" w14:textId="77777777"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w:t>
      </w:r>
      <w:r w:rsidRPr="00FD382E">
        <w:rPr>
          <w:rFonts w:ascii="Sylfaen" w:hAnsi="Sylfaen"/>
          <w:highlight w:val="green"/>
        </w:rPr>
        <w:lastRenderedPageBreak/>
        <w:t>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14:paraId="0AA57FB4" w14:textId="77777777"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14:paraId="0A20D21E"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14:paraId="28298571"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5BF110E6"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24B03990" w14:textId="77777777" w:rsidR="001717DD" w:rsidRPr="00851E0D" w:rsidRDefault="001717DD" w:rsidP="006B0F04">
      <w:pPr>
        <w:spacing w:before="120" w:after="120" w:line="276" w:lineRule="auto"/>
        <w:ind w:firstLine="567"/>
        <w:jc w:val="both"/>
        <w:rPr>
          <w:rFonts w:ascii="Sylfaen" w:hAnsi="Sylfaen"/>
          <w:b/>
          <w:i/>
        </w:rPr>
      </w:pPr>
    </w:p>
    <w:p w14:paraId="179D0063" w14:textId="01B5EBA1"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14:paraId="7D249CD8"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14:paraId="00A2043B" w14:textId="77777777"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14:paraId="6289055A" w14:textId="77777777"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14:paraId="3D9F3732" w14:textId="77777777"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14:paraId="201554E1"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10" w:history="1">
        <w:r w:rsidRPr="00FD382E">
          <w:rPr>
            <w:rFonts w:ascii="Sylfaen" w:hAnsi="Sylfaen"/>
            <w:highlight w:val="green"/>
          </w:rPr>
          <w:t xml:space="preserve"> </w:t>
        </w:r>
        <w:hyperlink r:id="rId11"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p>
    <w:p w14:paraId="6D65FBCD" w14:textId="77777777"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14:paraId="7C79CCEC" w14:textId="77777777"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w:t>
      </w:r>
      <w:r w:rsidRPr="00FD382E">
        <w:rPr>
          <w:rFonts w:ascii="Sylfaen" w:hAnsi="Sylfaen"/>
          <w:highlight w:val="green"/>
        </w:rPr>
        <w:lastRenderedPageBreak/>
        <w:t xml:space="preserve">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14:paraId="5448C53E" w14:textId="6C7505A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41</w:t>
      </w:r>
      <w:r w:rsidR="00B653EE">
        <w:rPr>
          <w:rFonts w:ascii="Sylfaen" w:hAnsi="Sylfaen" w:cs="Sylfaen"/>
          <w:b/>
          <w:i/>
          <w:highlight w:val="green"/>
          <w:u w:val="single"/>
        </w:rPr>
        <w:t>.</w:t>
      </w:r>
    </w:p>
    <w:p w14:paraId="06C3C18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14:paraId="1EE32D8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14:paraId="0C559E2F"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BA22F44"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14:paraId="27FC146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CA77EF3"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აქტივობის შესრულების ვადად განსაზღვრულია 2019 წელი.</w:t>
      </w:r>
    </w:p>
    <w:p w14:paraId="10BDE75A"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0612E93"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14:paraId="0B44B72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lastRenderedPageBreak/>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14:paraId="6633801A"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0C647F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31C41631" w14:textId="77777777"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14:paraId="4A941D82" w14:textId="77777777"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14:paraId="4C25EF19" w14:textId="77777777"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14:paraId="665278BB" w14:textId="76EA0325"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14:paraId="04EE984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14:paraId="50554079"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719749E1"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14:paraId="53FA3A78"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1A1DFA4"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lastRenderedPageBreak/>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14:paraId="7A0D6C71"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70063165"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14:paraId="38A1E3C2" w14:textId="77777777" w:rsidR="007938B1" w:rsidRDefault="007938B1" w:rsidP="006B0F04">
      <w:pPr>
        <w:spacing w:before="120" w:after="120" w:line="276" w:lineRule="auto"/>
        <w:ind w:firstLine="567"/>
        <w:jc w:val="both"/>
        <w:rPr>
          <w:rFonts w:ascii="Sylfaen" w:hAnsi="Sylfaen"/>
          <w:b/>
        </w:rPr>
      </w:pPr>
    </w:p>
    <w:p w14:paraId="427C7C1E" w14:textId="0DFC225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43</w:t>
      </w:r>
      <w:r w:rsidR="00B653EE">
        <w:rPr>
          <w:rFonts w:ascii="Sylfaen" w:hAnsi="Sylfaen" w:cs="Sylfaen"/>
          <w:b/>
          <w:i/>
          <w:highlight w:val="green"/>
          <w:u w:val="single"/>
        </w:rPr>
        <w:t>.</w:t>
      </w:r>
    </w:p>
    <w:p w14:paraId="3CB2521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14:paraId="2003B889"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14:paraId="49CB2F7E" w14:textId="77777777"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14:paraId="12E9D8CE"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302F1D1F"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14:paraId="1A7CF04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461A883E" w14:textId="77777777"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w:t>
      </w:r>
      <w:r w:rsidRPr="00501C33">
        <w:rPr>
          <w:rFonts w:ascii="Sylfaen" w:eastAsia="Times New Roman" w:hAnsi="Sylfaen"/>
          <w:color w:val="000000" w:themeColor="text1"/>
          <w:highlight w:val="green"/>
        </w:rPr>
        <w:lastRenderedPageBreak/>
        <w:t xml:space="preserve">რეკომენდაციებს საკანონმდებლო, თუ ნორმატიულ დოკუმენტებში შესატანი ცვლილებების შესახებ. </w:t>
      </w:r>
    </w:p>
    <w:p w14:paraId="02E99210" w14:textId="77777777"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t xml:space="preserve">შეფასება: </w:t>
      </w:r>
    </w:p>
    <w:p w14:paraId="531EDA96" w14:textId="77777777" w:rsidR="007938B1" w:rsidRPr="00851E0D" w:rsidRDefault="007938B1" w:rsidP="006B0F04">
      <w:pPr>
        <w:spacing w:before="120" w:after="120" w:line="276" w:lineRule="auto"/>
        <w:ind w:firstLine="567"/>
        <w:jc w:val="both"/>
        <w:rPr>
          <w:rFonts w:ascii="Sylfaen" w:hAnsi="Sylfaen"/>
          <w:b/>
          <w:i/>
          <w:u w:val="single"/>
        </w:rPr>
      </w:pPr>
    </w:p>
    <w:p w14:paraId="61B487D4" w14:textId="4F8EE7CB"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14:paraId="65CBB9F6" w14:textId="77777777"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14:paraId="78730078"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EE5F7D3" w14:textId="77777777"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14:paraId="076139CA"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37F2AFA8"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14:paraId="477867FC" w14:textId="77777777"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14:paraId="713A05D6" w14:textId="367EA02D"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14:paraId="59FED408"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14:paraId="2019295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005316A5"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14:paraId="0E9861FB"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06F389D8" w14:textId="77777777"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lastRenderedPageBreak/>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14:paraId="47FBD308"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14:paraId="1E242A9C" w14:textId="77777777" w:rsidR="00501C33" w:rsidRDefault="00501C33" w:rsidP="006B0F04">
      <w:pPr>
        <w:spacing w:before="120" w:after="120" w:line="276" w:lineRule="auto"/>
        <w:ind w:firstLine="567"/>
        <w:jc w:val="both"/>
        <w:rPr>
          <w:rFonts w:ascii="Sylfaen" w:hAnsi="Sylfaen" w:cs="Sylfaen"/>
          <w:b/>
          <w:i/>
          <w:highlight w:val="green"/>
          <w:u w:val="single"/>
        </w:rPr>
      </w:pPr>
    </w:p>
    <w:p w14:paraId="22DBA258" w14:textId="7B62A83E"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t>46</w:t>
      </w:r>
      <w:r w:rsidR="00B653EE">
        <w:rPr>
          <w:rFonts w:ascii="Sylfaen" w:hAnsi="Sylfaen" w:cs="Sylfaen"/>
          <w:b/>
          <w:i/>
          <w:highlight w:val="green"/>
          <w:u w:val="single"/>
        </w:rPr>
        <w:t>.</w:t>
      </w:r>
    </w:p>
    <w:p w14:paraId="5EEFDE1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14:paraId="3328D7B3"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0E7CDB6"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14:paraId="17CB973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14:paraId="7875A3A6"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14:paraId="541402C0" w14:textId="77777777"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14:paraId="1EBA6BE0" w14:textId="77777777"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14:paraId="70C927F8"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14:paraId="700F4CC0" w14:textId="4CBBFDC6"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14:paraId="1600651A"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lastRenderedPageBreak/>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14:paraId="283359F5" w14:textId="77777777"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14:paraId="550ED8BB"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14:paraId="359D57C6" w14:textId="77777777"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14:paraId="703D1899" w14:textId="77777777"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14:paraId="12F5148C" w14:textId="13D78319"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t>48</w:t>
      </w:r>
      <w:r w:rsidR="00B653EE">
        <w:rPr>
          <w:rFonts w:ascii="Sylfaen" w:hAnsi="Sylfaen" w:cs="Sylfaen"/>
          <w:b/>
          <w:i/>
          <w:highlight w:val="green"/>
          <w:u w:val="single"/>
        </w:rPr>
        <w:t>.</w:t>
      </w:r>
    </w:p>
    <w:p w14:paraId="5F220C1C"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14:paraId="3837726D" w14:textId="77777777"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422D9AC9" w14:textId="15CBA214"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74" w:author="Lenovo" w:date="2019-05-09T17:43:00Z">
        <w:r>
          <w:rPr>
            <w:rFonts w:cstheme="minorBidi"/>
            <w:b/>
            <w:noProof/>
            <w:color w:val="auto"/>
            <w:sz w:val="22"/>
            <w:szCs w:val="22"/>
            <w:highlight w:val="green"/>
            <w:lang w:val="ka-GE"/>
          </w:rPr>
          <w:t xml:space="preserve">გააძლიეროს </w:t>
        </w:r>
      </w:ins>
      <w:del w:id="275"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276" w:author="Lenovo" w:date="2019-05-09T17:43:00Z">
        <w:r>
          <w:rPr>
            <w:rFonts w:cstheme="minorBidi"/>
            <w:b/>
            <w:noProof/>
            <w:color w:val="auto"/>
            <w:sz w:val="22"/>
            <w:szCs w:val="22"/>
            <w:highlight w:val="green"/>
            <w:lang w:val="ka-GE"/>
          </w:rPr>
          <w:t>ა</w:t>
        </w:r>
      </w:ins>
      <w:del w:id="277"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14:paraId="6A97ED07" w14:textId="77777777"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14:paraId="616D27D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339E5E70" w14:textId="77777777"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14:paraId="5D99C7C7"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lastRenderedPageBreak/>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4D9786F6" w14:textId="77777777"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14:paraId="49217C49" w14:textId="77777777"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14:paraId="21078AD0" w14:textId="77777777" w:rsidR="007938B1" w:rsidRDefault="007938B1" w:rsidP="006B0F04">
      <w:pPr>
        <w:spacing w:before="120" w:after="120" w:line="276" w:lineRule="auto"/>
        <w:ind w:firstLine="567"/>
        <w:jc w:val="both"/>
        <w:rPr>
          <w:rFonts w:ascii="Sylfaen" w:hAnsi="Sylfaen"/>
          <w:b/>
          <w:color w:val="C00000"/>
          <w:u w:val="single"/>
        </w:rPr>
      </w:pPr>
    </w:p>
    <w:p w14:paraId="1F9D5D47" w14:textId="77777777" w:rsidR="00501C33" w:rsidRDefault="00501C33" w:rsidP="006B0F04">
      <w:pPr>
        <w:spacing w:before="120" w:after="120" w:line="276" w:lineRule="auto"/>
        <w:ind w:firstLine="567"/>
        <w:jc w:val="both"/>
        <w:rPr>
          <w:rFonts w:ascii="Sylfaen" w:hAnsi="Sylfaen"/>
          <w:b/>
          <w:color w:val="C00000"/>
          <w:u w:val="single"/>
        </w:rPr>
      </w:pPr>
    </w:p>
    <w:p w14:paraId="39651C17" w14:textId="4EC65B2E"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49</w:t>
      </w:r>
      <w:r w:rsidR="00B653EE">
        <w:rPr>
          <w:rFonts w:ascii="Sylfaen" w:hAnsi="Sylfaen" w:cs="Sylfaen"/>
          <w:b/>
          <w:i/>
          <w:highlight w:val="green"/>
          <w:u w:val="single"/>
        </w:rPr>
        <w:t>.</w:t>
      </w:r>
    </w:p>
    <w:p w14:paraId="76F35F9D"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14:paraId="71A81241"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14:paraId="57D12A25"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14:paraId="0E4AA1E4"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60315023" w14:textId="7C52E64F"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78"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 xml:space="preserve">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w:t>
      </w:r>
      <w:r w:rsidRPr="00501C33">
        <w:rPr>
          <w:rFonts w:cstheme="minorBidi"/>
          <w:b/>
          <w:noProof/>
          <w:color w:val="auto"/>
          <w:sz w:val="22"/>
          <w:szCs w:val="22"/>
          <w:highlight w:val="green"/>
          <w:lang w:val="ka-GE"/>
        </w:rPr>
        <w:lastRenderedPageBreak/>
        <w:t>სერვისებით უზრუნველსაყოფად</w:t>
      </w:r>
      <w:ins w:id="279" w:author="Lenovo" w:date="2019-05-09T17:46:00Z">
        <w:r w:rsidR="00D26C5D">
          <w:rPr>
            <w:rFonts w:cstheme="minorBidi"/>
            <w:b/>
            <w:noProof/>
            <w:color w:val="auto"/>
            <w:sz w:val="22"/>
            <w:szCs w:val="22"/>
            <w:highlight w:val="green"/>
            <w:lang w:val="ka-GE"/>
          </w:rPr>
          <w:t>.</w:t>
        </w:r>
      </w:ins>
      <w:del w:id="280"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14:paraId="5EDC4447" w14:textId="77777777"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14:paraId="57C1C8D1" w14:textId="77777777" w:rsidR="00773E36" w:rsidRDefault="00773E36" w:rsidP="006B0F04">
      <w:pPr>
        <w:spacing w:before="120" w:after="120" w:line="276" w:lineRule="auto"/>
        <w:ind w:firstLine="567"/>
        <w:jc w:val="both"/>
        <w:rPr>
          <w:rFonts w:ascii="Sylfaen" w:hAnsi="Sylfaen"/>
          <w:b/>
          <w:highlight w:val="green"/>
        </w:rPr>
      </w:pPr>
    </w:p>
    <w:p w14:paraId="097EE167" w14:textId="10460233"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14:paraId="6399D327"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14:paraId="1F467BDA"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14:paraId="6E0A1742" w14:textId="77777777"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142B409B" w14:textId="77777777"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14:paraId="5A5A3713" w14:textId="77777777"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14:paraId="51FFB9A7" w14:textId="77777777"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14:paraId="5A822F22" w14:textId="77777777"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w:t>
      </w:r>
      <w:r w:rsidRPr="00501C33">
        <w:rPr>
          <w:rFonts w:ascii="Sylfaen" w:hAnsi="Sylfaen"/>
          <w:color w:val="000000" w:themeColor="text1"/>
          <w:highlight w:val="green"/>
        </w:rPr>
        <w:lastRenderedPageBreak/>
        <w:t>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4041E9CB" w14:textId="77777777" w:rsidR="00773E36" w:rsidRDefault="00773E36" w:rsidP="006B0F04">
      <w:pPr>
        <w:spacing w:before="120" w:after="120" w:line="276" w:lineRule="auto"/>
        <w:ind w:firstLine="567"/>
        <w:jc w:val="both"/>
        <w:rPr>
          <w:rFonts w:ascii="Sylfaen" w:hAnsi="Sylfaen" w:cs="Sylfaen"/>
          <w:b/>
          <w:i/>
          <w:highlight w:val="green"/>
          <w:u w:val="single"/>
        </w:rPr>
      </w:pPr>
    </w:p>
    <w:p w14:paraId="57E7E08D" w14:textId="6A8DE68F"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14:paraId="759E5C7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14:paraId="574EE407" w14:textId="77777777"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14:paraId="088EB87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14:paraId="664656A2" w14:textId="77777777"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0AC2071E" w14:textId="77777777" w:rsidR="007938B1" w:rsidRPr="00851E0D" w:rsidRDefault="007938B1" w:rsidP="006B0F04">
      <w:pPr>
        <w:spacing w:before="120" w:after="120" w:line="276" w:lineRule="auto"/>
        <w:ind w:firstLine="567"/>
        <w:jc w:val="both"/>
        <w:rPr>
          <w:rFonts w:ascii="Sylfaen" w:hAnsi="Sylfaen"/>
          <w:b/>
        </w:rPr>
      </w:pPr>
    </w:p>
    <w:p w14:paraId="5097AE2A" w14:textId="17AD6687"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14:paraId="660157C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14:paraId="5C922571" w14:textId="77777777"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14:paraId="6DB35550"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14:paraId="13DCC22B"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711B8E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lastRenderedPageBreak/>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14:paraId="49F7A4D7" w14:textId="77777777" w:rsidR="007938B1" w:rsidRPr="00851E0D" w:rsidRDefault="007938B1" w:rsidP="006B0F04">
      <w:pPr>
        <w:spacing w:before="120" w:after="120" w:line="276" w:lineRule="auto"/>
        <w:ind w:firstLine="567"/>
        <w:jc w:val="both"/>
        <w:rPr>
          <w:rFonts w:ascii="Sylfaen" w:hAnsi="Sylfaen"/>
          <w:b/>
        </w:rPr>
      </w:pPr>
    </w:p>
    <w:p w14:paraId="3C7BA80B" w14:textId="0DFB363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14:paraId="6EEA82F6"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14:paraId="35AF16D2"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14:paraId="190B4F1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14:paraId="61E5957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3FA40951"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14:paraId="13063169"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6FA2397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773E36">
        <w:rPr>
          <w:rFonts w:ascii="Sylfaen" w:hAnsi="Sylfaen"/>
          <w:highlight w:val="green"/>
        </w:rPr>
        <w:lastRenderedPageBreak/>
        <w:t>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14:paraId="243C7A31" w14:textId="77777777" w:rsidR="007938B1" w:rsidRPr="00851E0D" w:rsidRDefault="007938B1" w:rsidP="006B0F04">
      <w:pPr>
        <w:spacing w:before="120" w:after="120" w:line="276" w:lineRule="auto"/>
        <w:ind w:firstLine="567"/>
        <w:jc w:val="both"/>
        <w:rPr>
          <w:rFonts w:ascii="Sylfaen" w:hAnsi="Sylfaen"/>
          <w:b/>
          <w:u w:val="single"/>
        </w:rPr>
      </w:pPr>
    </w:p>
    <w:p w14:paraId="3F287003" w14:textId="3FD9320D"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14:paraId="0D5DE9A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14:paraId="66D8D965" w14:textId="3BB2F1DB"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2818E6F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14:paraId="5E613B1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5324C562" w14:textId="77777777"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0AE48F28" w14:textId="77777777" w:rsidR="007938B1" w:rsidRPr="00851E0D" w:rsidRDefault="007938B1" w:rsidP="006B0F04">
      <w:pPr>
        <w:spacing w:before="120" w:after="120" w:line="276" w:lineRule="auto"/>
        <w:ind w:firstLine="567"/>
        <w:jc w:val="both"/>
        <w:rPr>
          <w:rFonts w:ascii="Sylfaen" w:hAnsi="Sylfaen"/>
          <w:b/>
        </w:rPr>
      </w:pPr>
    </w:p>
    <w:p w14:paraId="7D54AAB3" w14:textId="69FAD277" w:rsidR="007938B1" w:rsidRPr="00851E0D" w:rsidRDefault="00BC4E84" w:rsidP="006B0F04">
      <w:pPr>
        <w:spacing w:before="120" w:after="120" w:line="276" w:lineRule="auto"/>
        <w:ind w:firstLine="567"/>
        <w:jc w:val="both"/>
        <w:rPr>
          <w:rFonts w:ascii="Sylfaen" w:hAnsi="Sylfaen"/>
          <w:b/>
        </w:rPr>
      </w:pPr>
      <w:commentRangeStart w:id="281"/>
      <w:r w:rsidRPr="00851E0D">
        <w:rPr>
          <w:rFonts w:ascii="Sylfaen" w:hAnsi="Sylfaen"/>
          <w:b/>
        </w:rPr>
        <w:t>55</w:t>
      </w:r>
      <w:r w:rsidR="00B653EE">
        <w:rPr>
          <w:rFonts w:ascii="Sylfaen" w:hAnsi="Sylfaen" w:cs="Sylfaen"/>
          <w:b/>
          <w:i/>
          <w:u w:val="single"/>
        </w:rPr>
        <w:t>.</w:t>
      </w:r>
    </w:p>
    <w:p w14:paraId="34258592" w14:textId="77777777" w:rsidR="007938B1" w:rsidRPr="00851E0D" w:rsidRDefault="007938B1" w:rsidP="006B0F04">
      <w:pPr>
        <w:spacing w:before="120" w:after="120" w:line="276" w:lineRule="auto"/>
        <w:ind w:firstLine="567"/>
        <w:jc w:val="both"/>
        <w:rPr>
          <w:rFonts w:ascii="Sylfaen" w:hAnsi="Sylfaen"/>
        </w:rPr>
      </w:pPr>
      <w:r w:rsidRPr="00851E0D">
        <w:rPr>
          <w:rFonts w:ascii="Sylfaen" w:hAnsi="Sylfaen"/>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საქმიანობებად განსაზღვრული იყო შინ მოვლის პროგრამის შემუშავება, რაც ჯერ არ განხორციელებულა</w:t>
      </w:r>
      <w:commentRangeEnd w:id="281"/>
      <w:r w:rsidR="006C3FE9">
        <w:rPr>
          <w:rStyle w:val="CommentReference"/>
          <w:noProof w:val="0"/>
          <w:lang w:val="en-US"/>
        </w:rPr>
        <w:commentReference w:id="281"/>
      </w:r>
    </w:p>
    <w:p w14:paraId="1E820549"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7D1193C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p>
    <w:p w14:paraId="265F9728"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3C36AD3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w:t>
      </w:r>
      <w:r w:rsidRPr="00773E36">
        <w:rPr>
          <w:rFonts w:ascii="Sylfaen" w:hAnsi="Sylfaen"/>
          <w:highlight w:val="green"/>
        </w:rPr>
        <w:lastRenderedPageBreak/>
        <w:t>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18A05FC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5B879A6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208A59B4" w14:textId="77777777" w:rsidR="007938B1" w:rsidRDefault="007938B1" w:rsidP="006B0F04">
      <w:pPr>
        <w:spacing w:before="120" w:after="120" w:line="276" w:lineRule="auto"/>
        <w:ind w:firstLine="567"/>
        <w:jc w:val="both"/>
        <w:rPr>
          <w:ins w:id="282" w:author="Ketevan Goginashvili" w:date="2019-05-20T14:15:00Z"/>
          <w:rFonts w:ascii="Sylfaen" w:hAnsi="Sylfaen"/>
          <w:b/>
        </w:rPr>
      </w:pPr>
    </w:p>
    <w:p w14:paraId="16DA0296" w14:textId="775C56CA" w:rsidR="008739FE" w:rsidRPr="00851E0D" w:rsidRDefault="008739FE" w:rsidP="006B0F04">
      <w:pPr>
        <w:spacing w:before="120" w:after="120" w:line="276" w:lineRule="auto"/>
        <w:ind w:firstLine="567"/>
        <w:jc w:val="both"/>
        <w:rPr>
          <w:rFonts w:ascii="Sylfaen" w:hAnsi="Sylfaen"/>
          <w:b/>
        </w:rPr>
      </w:pPr>
      <w:ins w:id="283" w:author="Ketevan Goginashvili" w:date="2019-05-20T14:15:00Z">
        <w:r w:rsidRPr="008739FE">
          <w:rPr>
            <w:rFonts w:ascii="Sylfaen" w:hAnsi="Sylfaen"/>
            <w:b/>
            <w:highlight w:val="cyan"/>
            <w:rPrChange w:id="284" w:author="Ketevan Goginashvili" w:date="2019-05-20T14:15:00Z">
              <w:rPr>
                <w:rFonts w:ascii="Sylfaen" w:hAnsi="Sylfaen"/>
                <w:b/>
              </w:rPr>
            </w:rPrChange>
          </w:rPr>
          <w:t>სამინისტროს პოზიცია:</w:t>
        </w:r>
        <w:r>
          <w:rPr>
            <w:rFonts w:ascii="Sylfaen" w:hAnsi="Sylfaen"/>
            <w:b/>
          </w:rPr>
          <w:t xml:space="preserve">  </w:t>
        </w:r>
        <w:r w:rsidRPr="008739FE">
          <w:rPr>
            <w:rFonts w:ascii="Sylfaen" w:hAnsi="Sylfaen"/>
            <w:b/>
            <w:highlight w:val="cyan"/>
            <w:rPrChange w:id="285" w:author="Ketevan Goginashvili" w:date="2019-05-20T14:16:00Z">
              <w:rPr>
                <w:rFonts w:ascii="Sylfaen" w:hAnsi="Sylfaen"/>
                <w:b/>
              </w:rPr>
            </w:rPrChange>
          </w:rPr>
          <w:t xml:space="preserve">რეკომენდაცია </w:t>
        </w:r>
      </w:ins>
      <w:ins w:id="286" w:author="Ketevan Goginashvili" w:date="2019-05-20T14:16:00Z">
        <w:r w:rsidRPr="008739FE">
          <w:rPr>
            <w:rFonts w:ascii="Sylfaen" w:hAnsi="Sylfaen"/>
            <w:b/>
            <w:highlight w:val="cyan"/>
            <w:rPrChange w:id="287" w:author="Ketevan Goginashvili" w:date="2019-05-20T14:16:00Z">
              <w:rPr>
                <w:rFonts w:ascii="Sylfaen" w:hAnsi="Sylfaen"/>
                <w:b/>
              </w:rPr>
            </w:rPrChange>
          </w:rPr>
          <w:t>მუნიციპალიტეტებს უნდა დაევალოთ...</w:t>
        </w:r>
      </w:ins>
    </w:p>
    <w:p w14:paraId="76A00FBA" w14:textId="1A0475B5"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14:paraId="75883B6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14:paraId="065B7008" w14:textId="77777777" w:rsidR="00AF3424" w:rsidRPr="00773E36" w:rsidRDefault="00AF3424" w:rsidP="006B0F04">
      <w:pPr>
        <w:spacing w:before="120" w:after="120" w:line="276" w:lineRule="auto"/>
        <w:ind w:firstLine="567"/>
        <w:jc w:val="both"/>
        <w:rPr>
          <w:rFonts w:ascii="Sylfaen" w:hAnsi="Sylfaen"/>
          <w:b/>
          <w:i/>
          <w:highlight w:val="green"/>
          <w:u w:val="single"/>
        </w:rPr>
      </w:pPr>
    </w:p>
    <w:p w14:paraId="7CE58A64" w14:textId="77777777"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14:paraId="0CFB13F8"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p>
    <w:p w14:paraId="1739CB77" w14:textId="77777777"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1F3F5AD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14:paraId="5C8BBB72"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77A2F51A" w14:textId="09179A0C"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14:paraId="5AF5219E" w14:textId="77777777" w:rsidR="00773E36" w:rsidRDefault="00773E36" w:rsidP="006B0F04">
      <w:pPr>
        <w:spacing w:before="120" w:after="120" w:line="276" w:lineRule="auto"/>
        <w:ind w:firstLine="567"/>
        <w:jc w:val="both"/>
        <w:rPr>
          <w:rFonts w:ascii="Sylfaen" w:hAnsi="Sylfaen" w:cs="Sylfaen"/>
          <w:b/>
          <w:i/>
          <w:highlight w:val="red"/>
          <w:u w:val="single"/>
        </w:rPr>
      </w:pPr>
    </w:p>
    <w:p w14:paraId="41A1EDD7" w14:textId="77777777"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14:paraId="7C2E33A2" w14:textId="77777777"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14:paraId="137FC896"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p>
    <w:p w14:paraId="283EEA5A" w14:textId="77777777"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t>სამინისტროს პოზიცია:</w:t>
      </w:r>
    </w:p>
    <w:p w14:paraId="10B13998"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დასაქმების პორტალზე (worknet.gov.ge) დღეის მდგომარეობით დარეგისტრირებულია  50 წელს  გადაცილებული 55 110 მოქალაქე.</w:t>
      </w:r>
    </w:p>
    <w:p w14:paraId="79FB26DA"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14:paraId="0A79C7F4" w14:textId="77777777" w:rsidR="00773E36" w:rsidRDefault="00773E36" w:rsidP="00AF3424">
      <w:pPr>
        <w:spacing w:before="120" w:after="120" w:line="276" w:lineRule="auto"/>
        <w:ind w:left="567"/>
        <w:jc w:val="both"/>
        <w:rPr>
          <w:rFonts w:ascii="Sylfaen" w:hAnsi="Sylfaen"/>
        </w:rPr>
      </w:pPr>
    </w:p>
    <w:p w14:paraId="499C9A88" w14:textId="697D6432"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14:paraId="17E14227" w14:textId="77777777"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14:paraId="37B3977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p>
    <w:p w14:paraId="7FC6FDD5" w14:textId="77777777"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14:paraId="1004BE6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14:paraId="2109502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14:paraId="7D54E7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w:t>
      </w:r>
      <w:r w:rsidRPr="00773E36">
        <w:rPr>
          <w:rFonts w:ascii="Sylfaen" w:hAnsi="Sylfaen"/>
          <w:highlight w:val="green"/>
        </w:rPr>
        <w:lastRenderedPageBreak/>
        <w:t>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14:paraId="609E89E1" w14:textId="77777777" w:rsidR="007938B1" w:rsidRPr="00851E0D" w:rsidRDefault="007938B1" w:rsidP="006B0F04">
      <w:pPr>
        <w:spacing w:before="120" w:after="120" w:line="276" w:lineRule="auto"/>
        <w:ind w:firstLine="567"/>
        <w:jc w:val="both"/>
        <w:rPr>
          <w:rFonts w:ascii="Sylfaen" w:hAnsi="Sylfaen"/>
          <w:b/>
        </w:rPr>
      </w:pPr>
    </w:p>
    <w:p w14:paraId="3D1C59E0" w14:textId="6441B2CB"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14:paraId="03B0B7C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14:paraId="2D85FE45"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14:paraId="0878556B"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0B718DC4"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14:paraId="1E584BE8"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C64C3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14:paraId="00ACAC2B"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14:paraId="1D7F9FDD" w14:textId="77777777" w:rsidR="007938B1" w:rsidRPr="00851E0D" w:rsidRDefault="007938B1" w:rsidP="006B0F04">
      <w:pPr>
        <w:spacing w:before="120" w:after="120" w:line="276" w:lineRule="auto"/>
        <w:ind w:firstLine="567"/>
        <w:jc w:val="both"/>
        <w:rPr>
          <w:rFonts w:ascii="Sylfaen" w:eastAsia="Times New Roman" w:hAnsi="Sylfaen"/>
          <w:b/>
          <w:lang w:eastAsia="x-none"/>
        </w:rPr>
      </w:pPr>
    </w:p>
    <w:p w14:paraId="4424A159" w14:textId="70342FD4"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14:paraId="4C4EB8C9"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14:paraId="0313CE9D"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lastRenderedPageBreak/>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14:paraId="29EA1D7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14:paraId="15798CE5" w14:textId="77777777"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31EE0D0" w14:textId="5ADFB518"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88" w:author="Lenovo" w:date="2019-05-09T19:27:00Z">
        <w:r w:rsidRPr="00773E36">
          <w:rPr>
            <w:rFonts w:cstheme="minorBidi"/>
            <w:b/>
            <w:noProof/>
            <w:color w:val="auto"/>
            <w:sz w:val="22"/>
            <w:szCs w:val="22"/>
            <w:highlight w:val="green"/>
            <w:lang w:val="ka-GE"/>
          </w:rPr>
          <w:t xml:space="preserve">გააძლიეროს </w:t>
        </w:r>
      </w:ins>
      <w:del w:id="289"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p>
    <w:p w14:paraId="02A3918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81305EA" w14:textId="77777777"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14:paraId="7CF8A3CB" w14:textId="77777777"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14:paraId="09104D0C" w14:textId="4E5FC3D1"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14:paraId="5168856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w:t>
      </w:r>
      <w:r w:rsidRPr="00773E36">
        <w:rPr>
          <w:rFonts w:ascii="Sylfaen" w:hAnsi="Sylfaen"/>
          <w:highlight w:val="green"/>
        </w:rPr>
        <w:lastRenderedPageBreak/>
        <w:t>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14:paraId="31D365B0"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14:paraId="15F0E88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14:paraId="561569D8"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0E8A65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14:paraId="6E60E36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600CF1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14:paraId="38159C1E" w14:textId="77777777"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301300E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14:paraId="37F23B67" w14:textId="77777777" w:rsidR="00773E36" w:rsidRDefault="00773E36" w:rsidP="006B0F04">
      <w:pPr>
        <w:spacing w:before="120" w:after="120" w:line="276" w:lineRule="auto"/>
        <w:ind w:firstLine="567"/>
        <w:jc w:val="both"/>
        <w:rPr>
          <w:rFonts w:ascii="Sylfaen" w:hAnsi="Sylfaen" w:cs="Sylfaen"/>
          <w:b/>
          <w:i/>
          <w:highlight w:val="green"/>
          <w:u w:val="single"/>
        </w:rPr>
      </w:pPr>
    </w:p>
    <w:p w14:paraId="613EB5D8" w14:textId="42FDFC85"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14:paraId="3DD300F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 xml:space="preserve">გამოსყიდული საცხოვრებლებიდან ძალიან მცირეა ერთოთახიანი (40 ბინა) და ოთხოთახიანი (23 ბინა) ბინები. </w:t>
      </w:r>
      <w:r w:rsidRPr="00773E36">
        <w:rPr>
          <w:rFonts w:ascii="Sylfaen" w:hAnsi="Sylfaen"/>
          <w:highlight w:val="green"/>
        </w:rPr>
        <w:lastRenderedPageBreak/>
        <w:t>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14:paraId="62D8502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14:paraId="1F88CFC0" w14:textId="77777777"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5E96C6D3" w14:textId="3F9C353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290" w:author="Lenovo" w:date="2019-05-09T19:29:00Z">
        <w:r w:rsidR="00395738">
          <w:rPr>
            <w:rFonts w:cstheme="minorBidi"/>
            <w:b/>
            <w:noProof/>
            <w:color w:val="auto"/>
            <w:sz w:val="22"/>
            <w:szCs w:val="22"/>
            <w:highlight w:val="green"/>
            <w:lang w:val="ka-GE"/>
          </w:rPr>
          <w:t>გაგრძელდეს</w:t>
        </w:r>
      </w:ins>
      <w:del w:id="291"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14:paraId="595670D5"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14:paraId="64336F99" w14:textId="77777777"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14:paraId="244D20B8"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14:paraId="448EC67D"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rPr>
      </w:pPr>
    </w:p>
    <w:p w14:paraId="346170BE" w14:textId="74812FEF"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14:paraId="192EFFDE" w14:textId="77777777"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14:paraId="3B1AAF21"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w:t>
      </w:r>
      <w:r w:rsidRPr="00773E36">
        <w:rPr>
          <w:rFonts w:ascii="Sylfaen" w:hAnsi="Sylfaen"/>
          <w:highlight w:val="green"/>
        </w:rPr>
        <w:lastRenderedPageBreak/>
        <w:t xml:space="preserve">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14:paraId="09BD69C5" w14:textId="77777777"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14:paraId="428F69CE"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14:paraId="12DAE95E"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7337735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14:paraId="31F36976" w14:textId="77777777" w:rsidR="007938B1" w:rsidRPr="00851E0D" w:rsidRDefault="007938B1" w:rsidP="006B0F04">
      <w:pPr>
        <w:spacing w:before="120" w:after="120" w:line="276" w:lineRule="auto"/>
        <w:ind w:firstLine="567"/>
        <w:jc w:val="both"/>
        <w:rPr>
          <w:rFonts w:ascii="Sylfaen" w:hAnsi="Sylfaen"/>
          <w:b/>
          <w:u w:val="single"/>
        </w:rPr>
      </w:pPr>
    </w:p>
    <w:p w14:paraId="6221A670" w14:textId="21BD773A"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14:paraId="3FFAF6F8"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14:paraId="19E17198"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14:paraId="78CFA47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p>
    <w:p w14:paraId="50E557AD" w14:textId="77777777"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14:paraId="096157C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lastRenderedPageBreak/>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14:paraId="7671FFAD"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14:paraId="0E6A967F"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14:paraId="42BDCE3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14:paraId="069E2E5E" w14:textId="462BB1BB"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14:paraId="7D6579B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14:paraId="38FAD904"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w:t>
      </w:r>
      <w:r w:rsidRPr="00773E36">
        <w:rPr>
          <w:rFonts w:ascii="Sylfaen" w:hAnsi="Sylfaen"/>
          <w:highlight w:val="green"/>
        </w:rPr>
        <w:lastRenderedPageBreak/>
        <w:t xml:space="preserve">საანგარიშო პერიოდში კვლავაც არ ფლობდა და დასკვნების წარდგენას ინდივიდუალური ხასიათი ჰქონდა. </w:t>
      </w:r>
    </w:p>
    <w:p w14:paraId="0A643437"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14:paraId="4133D994" w14:textId="77777777"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14:paraId="7D2ED40F"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14:paraId="088A46BA"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3BC80A0A"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14:paraId="29312175" w14:textId="77777777" w:rsidR="00773E36" w:rsidRDefault="00773E36" w:rsidP="006B0F04">
      <w:pPr>
        <w:spacing w:before="120" w:after="120" w:line="276" w:lineRule="auto"/>
        <w:ind w:firstLine="567"/>
        <w:jc w:val="both"/>
        <w:rPr>
          <w:rFonts w:ascii="Sylfaen" w:hAnsi="Sylfaen"/>
          <w:b/>
          <w:highlight w:val="green"/>
        </w:rPr>
      </w:pPr>
    </w:p>
    <w:p w14:paraId="2398DE2D" w14:textId="720A45C1"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14:paraId="3A90392B"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14:paraId="49EDF1C6"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14:paraId="27AD50D3" w14:textId="5DA08F09"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14:paraId="502AF4F4"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1B04062A"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w:t>
      </w:r>
      <w:r w:rsidRPr="00773E36">
        <w:rPr>
          <w:rFonts w:ascii="Sylfaen" w:hAnsi="Sylfaen"/>
          <w:highlight w:val="green"/>
        </w:rPr>
        <w:lastRenderedPageBreak/>
        <w:t>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14:paraId="4DDBD57F" w14:textId="77777777" w:rsidR="007938B1" w:rsidRPr="00851E0D" w:rsidRDefault="007938B1" w:rsidP="006B0F04">
      <w:pPr>
        <w:autoSpaceDE w:val="0"/>
        <w:autoSpaceDN w:val="0"/>
        <w:adjustRightInd w:val="0"/>
        <w:spacing w:before="120" w:after="120" w:line="276" w:lineRule="auto"/>
        <w:ind w:firstLine="567"/>
        <w:jc w:val="both"/>
        <w:rPr>
          <w:rFonts w:ascii="Sylfaen" w:hAnsi="Sylfaen" w:cs="LiberationSerif"/>
          <w:b/>
          <w:i/>
          <w:u w:val="single"/>
        </w:rPr>
      </w:pPr>
    </w:p>
    <w:p w14:paraId="059A3C3C" w14:textId="4CDB587B"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14:paraId="09058E23"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2">
        <w:r w:rsidRPr="00773E36">
          <w:rPr>
            <w:rFonts w:ascii="Sylfaen" w:hAnsi="Sylfaen"/>
            <w:highlight w:val="green"/>
          </w:rPr>
          <w:t>(</w:t>
        </w:r>
      </w:hyperlink>
      <w:hyperlink r:id="rId13">
        <w:r w:rsidRPr="00773E36">
          <w:rPr>
            <w:rFonts w:ascii="Sylfaen" w:hAnsi="Sylfaen"/>
            <w:color w:val="0000FF"/>
            <w:highlight w:val="green"/>
            <w:u w:val="single" w:color="0000FF"/>
          </w:rPr>
          <w:t>www.worknet.gov.ge</w:t>
        </w:r>
      </w:hyperlink>
      <w:hyperlink r:id="rId14">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14:paraId="352A7B01"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39BDA83C"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p>
    <w:p w14:paraId="3BEBDB97"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625408DE"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w:t>
      </w:r>
      <w:r w:rsidRPr="00773E36">
        <w:rPr>
          <w:rFonts w:ascii="Sylfaen" w:hAnsi="Sylfaen"/>
          <w:highlight w:val="green"/>
        </w:rPr>
        <w:lastRenderedPageBreak/>
        <w:t>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14:paraId="1AD309D9" w14:textId="77777777" w:rsidR="00AF3424" w:rsidRPr="00851E0D" w:rsidRDefault="00AF3424" w:rsidP="006B0F04">
      <w:pPr>
        <w:spacing w:before="120" w:after="120" w:line="276" w:lineRule="auto"/>
        <w:ind w:firstLine="567"/>
        <w:jc w:val="both"/>
        <w:rPr>
          <w:rFonts w:ascii="Sylfaen" w:hAnsi="Sylfaen"/>
        </w:rPr>
      </w:pPr>
    </w:p>
    <w:p w14:paraId="2D2D95F6" w14:textId="0CEAA8FF"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14:paraId="48DEC6D3" w14:textId="77777777"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14:paraId="5CDD56CD" w14:textId="77777777" w:rsidR="00773E36" w:rsidRDefault="00773E36" w:rsidP="006B0F04">
      <w:pPr>
        <w:spacing w:before="120" w:after="120" w:line="276" w:lineRule="auto"/>
        <w:ind w:firstLine="567"/>
        <w:jc w:val="both"/>
        <w:rPr>
          <w:rFonts w:ascii="Sylfaen" w:hAnsi="Sylfaen"/>
          <w:b/>
          <w:i/>
          <w:highlight w:val="green"/>
          <w:u w:val="single"/>
        </w:rPr>
      </w:pPr>
      <w:bookmarkStart w:id="292" w:name="_GoBack"/>
      <w:bookmarkEnd w:id="292"/>
    </w:p>
    <w:p w14:paraId="3257D363" w14:textId="77777777" w:rsidR="00773E36" w:rsidRDefault="00773E36" w:rsidP="006B0F04">
      <w:pPr>
        <w:spacing w:before="120" w:after="120" w:line="276" w:lineRule="auto"/>
        <w:ind w:firstLine="567"/>
        <w:jc w:val="both"/>
        <w:rPr>
          <w:rFonts w:ascii="Sylfaen" w:hAnsi="Sylfaen"/>
          <w:b/>
          <w:i/>
          <w:highlight w:val="green"/>
          <w:u w:val="single"/>
        </w:rPr>
      </w:pPr>
    </w:p>
    <w:p w14:paraId="257E58EE" w14:textId="77777777"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14:paraId="7B2678DA"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უზრუნველყოს ქართული ენის კურსების ხელმისაწვდომობა თავშესაფრის მაძიებელი პირებისთვისაც</w:t>
      </w:r>
    </w:p>
    <w:p w14:paraId="0DF72D99" w14:textId="77777777"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14:paraId="5E9CF75C" w14:textId="77777777"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2A3B8E98" w14:textId="77777777" w:rsidR="007938B1" w:rsidRDefault="007938B1" w:rsidP="006B0F04">
      <w:pPr>
        <w:spacing w:before="120" w:after="120" w:line="276" w:lineRule="auto"/>
        <w:ind w:firstLine="567"/>
        <w:jc w:val="both"/>
        <w:rPr>
          <w:rFonts w:ascii="Sylfaen" w:eastAsia="Times New Roman" w:hAnsi="Sylfaen"/>
          <w:b/>
          <w:lang w:eastAsia="x-none"/>
        </w:rPr>
      </w:pPr>
    </w:p>
    <w:p w14:paraId="49DA34A9" w14:textId="490A4C3F"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14:paraId="53231042" w14:textId="77777777"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w:t>
      </w:r>
      <w:r w:rsidRPr="00773E36">
        <w:rPr>
          <w:rFonts w:ascii="Sylfaen" w:hAnsi="Sylfaen"/>
          <w:highlight w:val="red"/>
        </w:rPr>
        <w:lastRenderedPageBreak/>
        <w:t xml:space="preserve">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14:paraId="03339E27" w14:textId="77777777"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14:paraId="6E470067" w14:textId="77777777"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p>
    <w:p w14:paraId="34E75F24" w14:textId="77777777"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14:paraId="2B39ABE4"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14:paraId="5E840C10" w14:textId="77777777"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14:paraId="45A9D612" w14:textId="77777777" w:rsidR="006174CB" w:rsidRPr="00851E0D" w:rsidRDefault="006174CB" w:rsidP="006B0F04">
      <w:pPr>
        <w:spacing w:before="120" w:after="120" w:line="276" w:lineRule="auto"/>
        <w:ind w:firstLine="567"/>
        <w:jc w:val="both"/>
        <w:rPr>
          <w:rFonts w:ascii="Sylfaen" w:hAnsi="Sylfaen"/>
          <w:b/>
          <w:i/>
          <w:u w:val="single"/>
        </w:rPr>
      </w:pPr>
    </w:p>
    <w:p w14:paraId="1F863912" w14:textId="67416CD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14:paraId="7B483AC8"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14:paraId="1D04034B"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lastRenderedPageBreak/>
        <w:t xml:space="preserve"> 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DFF18CE"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p>
    <w:p w14:paraId="7E677864"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14:paraId="62828132"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14:paraId="43A35885"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14:paraId="6C87BBBB"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14:paraId="2E39F7D6" w14:textId="77777777"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 xml:space="preserve">შეფასება: </w:t>
      </w:r>
    </w:p>
    <w:p w14:paraId="00E58C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14:paraId="0157A04B" w14:textId="77777777"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14:paraId="19AD0E7A" w14:textId="77777777"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14:paraId="1F112A43" w14:textId="02FB27F2"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14:paraId="708EFF8D"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14:paraId="38EEB70D"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lastRenderedPageBreak/>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14:paraId="38F14278"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14:paraId="1A8FB9C8"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t>სამინისტროს პოზიცია:</w:t>
      </w:r>
    </w:p>
    <w:p w14:paraId="16D6EC60"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14:paraId="2861762C" w14:textId="56892134"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14:paraId="3DFF2FAE" w14:textId="1E1BB607"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14:paraId="01D4FACF"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14:paraId="62A68D72" w14:textId="77777777"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14:paraId="2A8D3BBD" w14:textId="77777777"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14:paraId="07398CAB" w14:textId="77777777"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14:paraId="45D628C7"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14:paraId="43E73E06" w14:textId="77777777"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14:paraId="0DCB2B08" w14:textId="77777777" w:rsidR="006174CB" w:rsidRPr="00851E0D" w:rsidRDefault="006174CB" w:rsidP="006B0F04">
      <w:pPr>
        <w:spacing w:before="120" w:after="120" w:line="276" w:lineRule="auto"/>
        <w:ind w:firstLine="567"/>
        <w:jc w:val="both"/>
        <w:rPr>
          <w:rFonts w:ascii="Sylfaen" w:hAnsi="Sylfaen"/>
          <w:b/>
          <w:i/>
          <w:u w:val="single"/>
        </w:rPr>
      </w:pPr>
    </w:p>
    <w:p w14:paraId="463E992A" w14:textId="60720C08"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14:paraId="6A86B021"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14:paraId="4C1FD3F4" w14:textId="77777777"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14:paraId="7C131C0B" w14:textId="77777777"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 xml:space="preserve">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14:paraId="0427BB20"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14:paraId="0342681C"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ისე სხვა პროცედურული საკითხების მომწესრიგებელი ნორმები; </w:t>
      </w:r>
    </w:p>
    <w:p w14:paraId="25A0B777" w14:textId="77777777"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14:paraId="21AB1A0A" w14:textId="77777777"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14:paraId="3C12B8E4" w14:textId="77777777"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354BD2B4" w14:textId="77777777"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14:paraId="38DF0EFE"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w:t>
      </w:r>
      <w:r w:rsidRPr="00773E36">
        <w:rPr>
          <w:rFonts w:ascii="Sylfaen" w:hAnsi="Sylfaen" w:cs="Microsoft Sans Serif"/>
          <w:highlight w:val="green"/>
        </w:rPr>
        <w:lastRenderedPageBreak/>
        <w:t xml:space="preserve">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14:paraId="604F0AAD" w14:textId="77777777"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14:paraId="34BE10C2" w14:textId="77777777" w:rsidR="00904015" w:rsidRPr="00851E0D" w:rsidRDefault="00904015" w:rsidP="006B0F04">
      <w:pPr>
        <w:spacing w:before="120" w:after="120" w:line="276" w:lineRule="auto"/>
        <w:ind w:firstLine="567"/>
        <w:jc w:val="both"/>
        <w:rPr>
          <w:rFonts w:ascii="Sylfaen" w:hAnsi="Sylfaen"/>
          <w:b/>
          <w:i/>
          <w:u w:val="single"/>
        </w:rPr>
      </w:pPr>
    </w:p>
    <w:p w14:paraId="7A95B066" w14:textId="77777777"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14:paraId="5B9D35A9" w14:textId="77777777" w:rsidR="00812FBC" w:rsidRPr="00FC59E1" w:rsidRDefault="00B33724" w:rsidP="00FC59E1">
      <w:pPr>
        <w:spacing w:before="120" w:after="120" w:line="276" w:lineRule="auto"/>
        <w:ind w:firstLine="567"/>
        <w:jc w:val="center"/>
        <w:rPr>
          <w:rFonts w:ascii="Sylfaen" w:hAnsi="Sylfaen"/>
          <w:b/>
          <w:sz w:val="24"/>
          <w:szCs w:val="24"/>
        </w:rPr>
      </w:pPr>
      <w:r w:rsidRPr="00FC59E1">
        <w:rPr>
          <w:rFonts w:ascii="Sylfaen" w:hAnsi="Sylfaen"/>
          <w:b/>
          <w:sz w:val="24"/>
          <w:szCs w:val="24"/>
        </w:rPr>
        <w:lastRenderedPageBreak/>
        <w:t xml:space="preserve">7. </w:t>
      </w:r>
      <w:r w:rsidR="00812FBC" w:rsidRPr="00FC59E1">
        <w:rPr>
          <w:rFonts w:ascii="Sylfaen" w:hAnsi="Sylfaen"/>
          <w:b/>
          <w:sz w:val="24"/>
          <w:szCs w:val="24"/>
        </w:rPr>
        <w:t>საქართველოს განათლების, მეცნიერების, კულტურისა და სპორტის სამინისტრო</w:t>
      </w:r>
    </w:p>
    <w:p w14:paraId="392070EF" w14:textId="77777777" w:rsidR="00AF3218" w:rsidRPr="00851E0D" w:rsidRDefault="00AF3218"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C9940D1" w14:textId="6A97BDD3"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655AEF">
        <w:rPr>
          <w:rFonts w:ascii="Sylfaen" w:hAnsi="Sylfaen" w:cs="Sylfaen"/>
          <w:b/>
          <w:i/>
          <w:highlight w:val="green"/>
          <w:u w:val="single"/>
        </w:rPr>
        <w:t>1</w:t>
      </w:r>
      <w:r w:rsidR="00B653EE">
        <w:rPr>
          <w:rFonts w:ascii="Sylfaen" w:hAnsi="Sylfaen" w:cs="Sylfaen"/>
          <w:b/>
          <w:i/>
          <w:highlight w:val="green"/>
          <w:u w:val="single"/>
        </w:rPr>
        <w:t>.</w:t>
      </w:r>
    </w:p>
    <w:p w14:paraId="0E584A0D" w14:textId="534CFC32"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ადრეულ ასაკში ქორწინების და ნიშნობის პრაქტიკა ერთ-ერთ უმნიშვნელოვანეს გამოწვევად</w:t>
      </w:r>
      <w:r w:rsidR="00CF0A22" w:rsidRPr="00655AEF">
        <w:rPr>
          <w:rFonts w:ascii="Sylfaen" w:hAnsi="Sylfaen"/>
          <w:highlight w:val="green"/>
        </w:rPr>
        <w:t xml:space="preserve"> </w:t>
      </w:r>
      <w:r w:rsidRPr="00655AEF">
        <w:rPr>
          <w:rFonts w:ascii="Sylfaen" w:hAnsi="Sylfaen"/>
          <w:highlight w:val="green"/>
        </w:rPr>
        <w:t>რჩება</w:t>
      </w:r>
      <w:r w:rsidR="00B653EE">
        <w:rPr>
          <w:rFonts w:ascii="Sylfaen" w:hAnsi="Sylfaen"/>
          <w:highlight w:val="green"/>
        </w:rPr>
        <w:t>.</w:t>
      </w:r>
      <w:r w:rsidRPr="00655AEF">
        <w:rPr>
          <w:rFonts w:ascii="Sylfaen" w:hAnsi="Sylfaen"/>
          <w:highlight w:val="green"/>
        </w:rPr>
        <w:t>ა როგორც პრევენციის, ისე კონკრეტული შემთხვევების მართვის მხრივ.</w:t>
      </w:r>
      <w:r w:rsidR="00CF0A22" w:rsidRPr="00655AEF">
        <w:rPr>
          <w:rFonts w:ascii="Sylfaen" w:hAnsi="Sylfaen"/>
          <w:highlight w:val="green"/>
        </w:rPr>
        <w:t xml:space="preserve"> </w:t>
      </w:r>
      <w:r w:rsidRPr="00655AEF">
        <w:rPr>
          <w:rFonts w:ascii="Sylfaen" w:hAnsi="Sylfaen"/>
          <w:highlight w:val="green"/>
        </w:rPr>
        <w:t>მიუხედავად იმისა, რომ 18 წლამდე პირთა ქორწინების რეგისტრაცია არ ხორციელდება,</w:t>
      </w:r>
      <w:r w:rsidR="00CF0A22" w:rsidRPr="00655AEF">
        <w:rPr>
          <w:rFonts w:ascii="Sylfaen" w:hAnsi="Sylfaen"/>
          <w:highlight w:val="green"/>
        </w:rPr>
        <w:t xml:space="preserve"> </w:t>
      </w:r>
      <w:r w:rsidRPr="00655AEF">
        <w:rPr>
          <w:rFonts w:ascii="Sylfaen" w:hAnsi="Sylfaen"/>
          <w:highlight w:val="green"/>
        </w:rPr>
        <w:t xml:space="preserve">პრობლემად რჩება ფაქტობრივი თანაცხოვრების შემთხვევები. </w:t>
      </w:r>
    </w:p>
    <w:p w14:paraId="6C1D8A1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 xml:space="preserve">ადრეულ ასაკში ქორწინების/ნიშნობის შემთხვევების თავიდან ასარიდებლად უმნიშვნელოვანესია თანმდევ რისკებთან დაკავშირებით ცნობიერების ამაღლება, განათლების სისტემაში გენდერული საკითხებისა და სასიცოცხლო უნარების/კომპლექსური სექსუალური განათლების ინტეგრირების მეშვეობით.  სახალხო დამცველის აპარატის მიერ შესწავლილი საქმეების ანალიზი ცხადყოფს, რომ პრობლემას წარმოადგენს სამართალდამცავ უწყებებს, სოციალურ სამსახურსა და ზოგადსაგანმანათლებლო დაწესებულებებს შორის ადრეულ ასაკში ქორწინების საქმეებთან დაკავშირებით კოორდინირებული თანამშრომლობა. </w:t>
      </w:r>
    </w:p>
    <w:p w14:paraId="4446BAF7"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687F7B42"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აქვე, სახალხო დამცველს მოჰყავს ნაადრევი ქორწინების გავრცელებული მაგალითები განსაკუთრებული აქცენტით ეთნიკური უმცირესობებით დასახლებულ რეგიონებზე.</w:t>
      </w:r>
    </w:p>
    <w:p w14:paraId="7DA87188" w14:textId="77777777"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რეკომენდაცია:</w:t>
      </w:r>
    </w:p>
    <w:p w14:paraId="42187773" w14:textId="77777777" w:rsidR="00980291" w:rsidRPr="00655AEF"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655AEF">
        <w:rPr>
          <w:rFonts w:cstheme="minorBidi"/>
          <w:b/>
          <w:noProof/>
          <w:color w:val="auto"/>
          <w:sz w:val="22"/>
          <w:szCs w:val="22"/>
          <w:highlight w:val="green"/>
          <w:lang w:val="ka-GE"/>
        </w:rPr>
        <w:t>უზრუნველყოფილ იქნას მასწავლებელთა ცნობიერების ამაღლება და შეფასების დოკუმენტის შექმნა ადრეულ ასაკში ქორწინების საკითხებთან დაკავშირებით არსებულ ვალდებულებებთან დაკავშირებით</w:t>
      </w:r>
    </w:p>
    <w:p w14:paraId="3FAB5929" w14:textId="77777777" w:rsidR="00980291" w:rsidRPr="00655AEF"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სამინისტროს პოზიცია:</w:t>
      </w:r>
    </w:p>
    <w:p w14:paraId="2B884054" w14:textId="77777777"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დღეის მდგომარეობით, შექმნილია „გენდერული თანასწორობა და ჯანსაღი ცხოვრების წესის“ მოდულის პროექტი, სადაც გათვალისწინებულია ადრეულ ქორწინებასთან დაკავშირებული საკითხები. იგეგმება აღნიშნული დოკუმენტის დამტკიცება მინისტრის შესაბამისი, კანონქვემდებარე აქტით.</w:t>
      </w:r>
    </w:p>
    <w:p w14:paraId="2F0099C2" w14:textId="77777777" w:rsidR="00980291" w:rsidRDefault="00980291" w:rsidP="006B0F04">
      <w:pPr>
        <w:spacing w:before="120" w:after="120" w:line="276" w:lineRule="auto"/>
        <w:ind w:firstLine="567"/>
        <w:jc w:val="both"/>
        <w:rPr>
          <w:rFonts w:ascii="Sylfaen" w:hAnsi="Sylfaen" w:cs="Sylfaen"/>
          <w:color w:val="000000" w:themeColor="text1"/>
        </w:rPr>
      </w:pPr>
    </w:p>
    <w:p w14:paraId="2E61D949" w14:textId="3B62E4F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2</w:t>
      </w:r>
      <w:r w:rsidR="00B653EE">
        <w:rPr>
          <w:rFonts w:ascii="Sylfaen" w:hAnsi="Sylfaen" w:cs="Sylfaen"/>
          <w:b/>
          <w:i/>
          <w:highlight w:val="green"/>
          <w:u w:val="single"/>
        </w:rPr>
        <w:t>.</w:t>
      </w:r>
    </w:p>
    <w:p w14:paraId="7AD98D9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w:t>
      </w:r>
      <w:r w:rsidRPr="00A769A3">
        <w:rPr>
          <w:rFonts w:ascii="Sylfaen" w:hAnsi="Sylfaen"/>
          <w:highlight w:val="green"/>
        </w:rPr>
        <w:lastRenderedPageBreak/>
        <w:t>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14:paraId="071A1CBF"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რეკომენდაცია:</w:t>
      </w:r>
    </w:p>
    <w:p w14:paraId="0FCD9019" w14:textId="77777777" w:rsidR="00980291" w:rsidRPr="00A769A3"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A769A3">
        <w:rPr>
          <w:rFonts w:cstheme="minorBidi"/>
          <w:b/>
          <w:noProof/>
          <w:color w:val="auto"/>
          <w:sz w:val="22"/>
          <w:szCs w:val="22"/>
          <w:highlight w:val="green"/>
          <w:lang w:val="ka-GE"/>
        </w:rPr>
        <w:t>გამკაცრდეს კონტროლი რეფერირების დოკუმენტით გათვალისწინებული მოთხოვნების დარღვევის ფაქტებზე</w:t>
      </w:r>
    </w:p>
    <w:p w14:paraId="5C1DD836"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FFC743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აღნიშნული რეკომენდაცია იქნება გათვალისწინებული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კონტროლის მექანიზმის დახვეწის პროცესის წარმართვას. </w:t>
      </w:r>
    </w:p>
    <w:p w14:paraId="4AE08FD3"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23FA7323" w14:textId="366B14DB"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3</w:t>
      </w:r>
      <w:r w:rsidR="00B653EE">
        <w:rPr>
          <w:rFonts w:ascii="Sylfaen" w:hAnsi="Sylfaen" w:cs="Sylfaen"/>
          <w:b/>
          <w:i/>
          <w:highlight w:val="green"/>
          <w:u w:val="single"/>
        </w:rPr>
        <w:t>.</w:t>
      </w:r>
    </w:p>
    <w:p w14:paraId="5A1FC54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ქალთა რეპროდუქციული ჯანმრთელობა და უფლებები სექსუალური და რეპროდუქციული ჯანმრთელობის და უფლებების კუთხით ქვეყანაში არსებული მდგომარეობის შეფასება მნიშვნელოვანია გენდერული თანასწორობის თვალსაზრისით არსებული მდგომარეობის გასაანალიზებლად. 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ამ შეფასების ფარგლებში გამოიკითხნენ როგორც სერვისების მიმღებები, ისე, სერვისების გამცემი დაწესებულებები, საკითხზე მომუშავე არასამთავრობო ორგანიზაციები და გადაწყვეტილებების მიმღები პირები. კვლევამ მოიცვა დედათა ჯანმრთელობის, ოჯახის დაგეგმვის თანამედროვე მეთოდების და მათ შესახებ ინფორმაციის ხელმისაწვდომობისა და ადამიანის სექსუალობის შესახებ კომპლექსური განათლების საკითხები.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w:t>
      </w:r>
    </w:p>
    <w:p w14:paraId="0FDF29A8"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რეკომენდაცია:</w:t>
      </w:r>
    </w:p>
    <w:p w14:paraId="7F4DB9BD" w14:textId="2F4B4AC1" w:rsidR="00980291" w:rsidRPr="00A769A3" w:rsidRDefault="006B30B2"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93" w:author="Lenovo" w:date="2019-05-09T22:06:00Z">
        <w:r>
          <w:rPr>
            <w:rFonts w:cstheme="minorBidi"/>
            <w:b/>
            <w:noProof/>
            <w:color w:val="auto"/>
            <w:sz w:val="22"/>
            <w:szCs w:val="22"/>
            <w:highlight w:val="green"/>
            <w:lang w:val="ka-GE"/>
          </w:rPr>
          <w:t xml:space="preserve">ცხოვრების ჯანსაღი წესის შესახებ </w:t>
        </w:r>
      </w:ins>
      <w:del w:id="294" w:author="Lenovo" w:date="2019-05-09T22:06:00Z">
        <w:r w:rsidR="00980291" w:rsidRPr="00A769A3" w:rsidDel="006B30B2">
          <w:rPr>
            <w:rFonts w:cstheme="minorBidi"/>
            <w:b/>
            <w:noProof/>
            <w:color w:val="auto"/>
            <w:sz w:val="22"/>
            <w:szCs w:val="22"/>
            <w:highlight w:val="green"/>
            <w:lang w:val="ka-GE"/>
          </w:rPr>
          <w:delText>რეპროდუქციული და სექსუალური ჯანმრთელობისა და უფლებების შესახებ</w:delText>
        </w:r>
      </w:del>
      <w:r w:rsidR="00980291" w:rsidRPr="00A769A3">
        <w:rPr>
          <w:rFonts w:cstheme="minorBidi"/>
          <w:b/>
          <w:noProof/>
          <w:color w:val="auto"/>
          <w:sz w:val="22"/>
          <w:szCs w:val="22"/>
          <w:highlight w:val="green"/>
          <w:lang w:val="ka-GE"/>
        </w:rPr>
        <w:t xml:space="preserve"> კომპლექსური განათლება ინტეგრირდეს ფორმალურ და არაფორმალურ განათლების სისტემაში</w:t>
      </w:r>
    </w:p>
    <w:p w14:paraId="63DB9233"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7984A92F"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გათვალისწინებულია, რომ რეპროდუქციულ ორგანოთა სისტემასა და  რეპროდუქციულ ჯანმრთელობასთან დაკავშირებული თემების სწავლება საქართველოს საჯარო სკოლებში უნდა დაიწყოს საბაზო საფეხურიდან მოსწავლეებში გარდატეხის ასაკის დადგომის პერიოდში, რათა მათ მიიღონ სრულყოფილი/აკადემიური ცოდნა საკუთარი სხეულის აგებულების, ფუნქციონირების, ჰიგიენის და ჯანმრთელობის დარღვევების რისკების შესახებ. სქესობრივი აღზრდა გულისხმობს მხოლოდ იმ საკითხებს, რომლებიც მოიცავს: 1. ქალის და მამაკაცის რეპროდუქციულ ორგანოთა სისტემების აგებულებასა და ფუნქციებს და 2. რეპროდუქციულ ჯანმრთელობას. </w:t>
      </w:r>
    </w:p>
    <w:p w14:paraId="715B572C"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lastRenderedPageBreak/>
        <w:t>ჯანსაღი ცხოვრების წესთან დაკავშირებულ საკითხებთან (მათ შორის, რეპროდუქციულ ჯანმრთელობასთან) დაკავშირებით, წარმატებით ჩატარდა საპილოტე გაკვეთილები (სულ 10 გაკვეთილი) თბილისის და კახეთის სკოლებში (სულ 3 სკოლა), რისთვისაც შეიქმნა გაკვეთილების სცენარები, გადამზადდნენ მასწავლებლები და შეიქმნა მასწავლებლის გზამკვლევი.</w:t>
      </w:r>
    </w:p>
    <w:p w14:paraId="0A58D0EF" w14:textId="77777777" w:rsidR="00FC59E1" w:rsidRPr="00851E0D" w:rsidRDefault="00FC59E1" w:rsidP="006B0F04">
      <w:pPr>
        <w:autoSpaceDE w:val="0"/>
        <w:autoSpaceDN w:val="0"/>
        <w:adjustRightInd w:val="0"/>
        <w:spacing w:before="120" w:after="120" w:line="276" w:lineRule="auto"/>
        <w:ind w:firstLine="567"/>
        <w:jc w:val="both"/>
        <w:rPr>
          <w:rFonts w:ascii="Sylfaen" w:hAnsi="Sylfaen"/>
        </w:rPr>
      </w:pPr>
    </w:p>
    <w:p w14:paraId="0C541EF1" w14:textId="7567B3AC" w:rsidR="00980291" w:rsidRPr="00A769A3"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A769A3">
        <w:rPr>
          <w:rFonts w:ascii="Sylfaen" w:hAnsi="Sylfaen" w:cs="Sylfaen"/>
          <w:b/>
          <w:i/>
          <w:highlight w:val="green"/>
          <w:u w:val="single"/>
        </w:rPr>
        <w:t>4</w:t>
      </w:r>
      <w:r w:rsidR="00B653EE">
        <w:rPr>
          <w:rFonts w:ascii="Sylfaen" w:hAnsi="Sylfaen" w:cs="Sylfaen"/>
          <w:b/>
          <w:i/>
          <w:highlight w:val="green"/>
          <w:u w:val="single"/>
        </w:rPr>
        <w:t>.</w:t>
      </w:r>
    </w:p>
    <w:p w14:paraId="1233CD49"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საანგარიშო პერიოდში, სხვადასხვა მარეგულირებელი ნორმატიული აქტის გაანალიზების,</w:t>
      </w:r>
      <w:r w:rsidR="00AF3218" w:rsidRPr="00A769A3">
        <w:rPr>
          <w:rFonts w:ascii="Sylfaen" w:hAnsi="Sylfaen"/>
          <w:highlight w:val="green"/>
        </w:rPr>
        <w:t xml:space="preserve"> </w:t>
      </w:r>
      <w:r w:rsidRPr="00A769A3">
        <w:rPr>
          <w:rFonts w:ascii="Sylfaen" w:hAnsi="Sylfaen"/>
          <w:highlight w:val="green"/>
        </w:rPr>
        <w:t>ასევე, ზოგადსაგანმანათლებლო დაწესებულებებში ჩატარებული ადამიანის უფლებათა</w:t>
      </w:r>
      <w:r w:rsidR="00AF3218" w:rsidRPr="00A769A3">
        <w:rPr>
          <w:rFonts w:ascii="Sylfaen" w:hAnsi="Sylfaen"/>
          <w:highlight w:val="green"/>
        </w:rPr>
        <w:t xml:space="preserve"> </w:t>
      </w:r>
      <w:r w:rsidRPr="00A769A3">
        <w:rPr>
          <w:rFonts w:ascii="Sylfaen" w:hAnsi="Sylfaen"/>
          <w:highlight w:val="green"/>
        </w:rPr>
        <w:t>სწავლებისა და სასწავლო გარემოს კვლევის  შედეგად, გამოიკვეთა შემდეგი ძირითადი</w:t>
      </w:r>
      <w:r w:rsidR="00AF3218" w:rsidRPr="00A769A3">
        <w:rPr>
          <w:rFonts w:ascii="Sylfaen" w:hAnsi="Sylfaen"/>
          <w:highlight w:val="green"/>
        </w:rPr>
        <w:t xml:space="preserve"> </w:t>
      </w:r>
      <w:r w:rsidRPr="00A769A3">
        <w:rPr>
          <w:rFonts w:ascii="Sylfaen" w:hAnsi="Sylfaen"/>
          <w:highlight w:val="green"/>
        </w:rPr>
        <w:t>გამოწვევები: ფორმალური განათლების ყველა საფეხურზე ადამიანის უფლებათა სწავლების</w:t>
      </w:r>
      <w:r w:rsidR="00AF3218" w:rsidRPr="00A769A3">
        <w:rPr>
          <w:rFonts w:ascii="Sylfaen" w:hAnsi="Sylfaen"/>
          <w:highlight w:val="green"/>
        </w:rPr>
        <w:t xml:space="preserve"> </w:t>
      </w:r>
      <w:r w:rsidRPr="00A769A3">
        <w:rPr>
          <w:rFonts w:ascii="Sylfaen" w:hAnsi="Sylfaen"/>
          <w:highlight w:val="green"/>
        </w:rPr>
        <w:t xml:space="preserve">არათანმიმდევრული და არასისტემატიზებული ასახვა შესაბამის პოლიტიკის დოკუმენტებში; უფლებათა სწავლების ხარვეზიანი სამართლებრივი უზრუნველყოფა; ფორმალური განათლების კონკრეტულ სფეროებში კანონმდებლობითა და კანონქვემდებარე ნორმატიული აქტებით აღებული ვალდებულებების არაეფექტიანი შესრულება პრაქტიკაში. </w:t>
      </w:r>
    </w:p>
    <w:p w14:paraId="685712CE"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 ადამიანის უფლებათა სწავლების შესახებ გაეროს დეკლარაცია სახელმწიფოებს და შესაბამის სამთავრობო უწყებებს განუსაზღვრავს პასუხისმგებლობას, ხელი შეუწყონ ადამიანის უფლებათა შესახებ განათლებას შესაბამისი კანონმდებლობის მიღებით, ადმინისტრაციული ღონისძიებებითა და პოლიტიკის განსაზღვრის გზით. არასისტემატიზებულადაა მოცემული ადამიანის უფლებათა/სამოქალაქო განათლების მხარდამჭერი აქტივობები საქართველოს განათლების, მეცნიერების, კულტურისა და სპორტის სამინისტროს 2019-2022 წლების საშუალოვადიან სამოქმედო გეგმაში.</w:t>
      </w:r>
    </w:p>
    <w:p w14:paraId="6F7945E5" w14:textId="77777777"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 xml:space="preserve">რეკომენდაცია: </w:t>
      </w:r>
    </w:p>
    <w:p w14:paraId="1A7B52F6" w14:textId="554D0035" w:rsidR="00980291" w:rsidRPr="00A769A3" w:rsidRDefault="00F3762D"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95" w:author="Lenovo" w:date="2019-05-09T22:07:00Z">
        <w:r>
          <w:rPr>
            <w:rFonts w:cstheme="minorBidi"/>
            <w:b/>
            <w:noProof/>
            <w:color w:val="auto"/>
            <w:sz w:val="22"/>
            <w:szCs w:val="22"/>
            <w:highlight w:val="green"/>
            <w:lang w:val="ka-GE"/>
          </w:rPr>
          <w:t xml:space="preserve">გაუმჯობესდეს </w:t>
        </w:r>
      </w:ins>
      <w:del w:id="296" w:author="Lenovo" w:date="2019-05-09T22:07:00Z">
        <w:r w:rsidR="00980291" w:rsidRPr="00A769A3" w:rsidDel="00F3762D">
          <w:rPr>
            <w:rFonts w:cstheme="minorBidi"/>
            <w:b/>
            <w:noProof/>
            <w:color w:val="auto"/>
            <w:sz w:val="22"/>
            <w:szCs w:val="22"/>
            <w:highlight w:val="green"/>
            <w:lang w:val="ka-GE"/>
          </w:rPr>
          <w:delText xml:space="preserve">შეიქმნას </w:delText>
        </w:r>
      </w:del>
      <w:r w:rsidR="00980291" w:rsidRPr="00A769A3">
        <w:rPr>
          <w:rFonts w:cstheme="minorBidi"/>
          <w:b/>
          <w:noProof/>
          <w:color w:val="auto"/>
          <w:sz w:val="22"/>
          <w:szCs w:val="22"/>
          <w:highlight w:val="green"/>
          <w:lang w:val="ka-GE"/>
        </w:rPr>
        <w:t>ადამიანის უფლებათა სწავლებ</w:t>
      </w:r>
      <w:ins w:id="297" w:author="Lenovo" w:date="2019-05-09T22:07:00Z">
        <w:r>
          <w:rPr>
            <w:rFonts w:cstheme="minorBidi"/>
            <w:b/>
            <w:noProof/>
            <w:color w:val="auto"/>
            <w:sz w:val="22"/>
            <w:szCs w:val="22"/>
            <w:highlight w:val="green"/>
            <w:lang w:val="ka-GE"/>
          </w:rPr>
          <w:t xml:space="preserve">ა </w:t>
        </w:r>
      </w:ins>
      <w:del w:id="298" w:author="Lenovo" w:date="2019-05-09T22:07:00Z">
        <w:r w:rsidR="00980291" w:rsidRPr="00A769A3" w:rsidDel="00F3762D">
          <w:rPr>
            <w:rFonts w:cstheme="minorBidi"/>
            <w:b/>
            <w:noProof/>
            <w:color w:val="auto"/>
            <w:sz w:val="22"/>
            <w:szCs w:val="22"/>
            <w:highlight w:val="green"/>
            <w:lang w:val="ka-GE"/>
          </w:rPr>
          <w:delText xml:space="preserve">ის ერთიანი სტრატეგია და სამოქმედო გეგმა </w:delText>
        </w:r>
      </w:del>
      <w:r w:rsidR="00980291" w:rsidRPr="00A769A3">
        <w:rPr>
          <w:rFonts w:cstheme="minorBidi"/>
          <w:b/>
          <w:noProof/>
          <w:color w:val="auto"/>
          <w:sz w:val="22"/>
          <w:szCs w:val="22"/>
          <w:highlight w:val="green"/>
          <w:lang w:val="ka-GE"/>
        </w:rPr>
        <w:t>საერთაშორისო სახელმძღვანელო პრინციპებისა და სხვადასხვა ქვეყნის საუკეთესო პრაქტიკის გათვალისწინებით</w:t>
      </w:r>
    </w:p>
    <w:p w14:paraId="5E0E0991" w14:textId="77777777"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14:paraId="5B91EFB1" w14:textId="77777777"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გათვალისწინებული იქნება აღნიშნული რეკომენდაცია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აღნიშნულ პროცესს.</w:t>
      </w:r>
    </w:p>
    <w:p w14:paraId="59FE5732"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p>
    <w:p w14:paraId="0D6404B1" w14:textId="03CC2F58"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5</w:t>
      </w:r>
      <w:r w:rsidR="00B653EE">
        <w:rPr>
          <w:rFonts w:ascii="Sylfaen" w:hAnsi="Sylfaen" w:cs="Sylfaen"/>
          <w:b/>
          <w:i/>
          <w:highlight w:val="green"/>
          <w:u w:val="single"/>
        </w:rPr>
        <w:t>.</w:t>
      </w:r>
    </w:p>
    <w:p w14:paraId="5114A08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საჯარო სკოლის დირექტორის სტანდარტში, რომლითაც განსაზღვრულია დირექტორის საქმიანობის შესრულებისთვის საჭირო თეორიული ცოდნა და პრაქტიკული უნარები, არ</w:t>
      </w:r>
      <w:r w:rsidR="00AF3218" w:rsidRPr="0024772E">
        <w:rPr>
          <w:rFonts w:ascii="Sylfaen" w:hAnsi="Sylfaen"/>
          <w:highlight w:val="green"/>
        </w:rPr>
        <w:t xml:space="preserve"> </w:t>
      </w:r>
      <w:r w:rsidRPr="0024772E">
        <w:rPr>
          <w:rFonts w:ascii="Sylfaen" w:hAnsi="Sylfaen"/>
          <w:highlight w:val="green"/>
        </w:rPr>
        <w:t>გვხვდება ადამიანის უფლებათა საკითხები. ადამიანის უფლებათა კომპეტენციები</w:t>
      </w:r>
      <w:r w:rsidR="00AF3218" w:rsidRPr="0024772E">
        <w:rPr>
          <w:rFonts w:ascii="Sylfaen" w:hAnsi="Sylfaen"/>
          <w:highlight w:val="green"/>
        </w:rPr>
        <w:t xml:space="preserve"> </w:t>
      </w:r>
      <w:r w:rsidRPr="0024772E">
        <w:rPr>
          <w:rFonts w:ascii="Sylfaen" w:hAnsi="Sylfaen"/>
          <w:highlight w:val="green"/>
        </w:rPr>
        <w:t>განსაკუთრებით მნიშვნელოვანია სკოლის დირექტორებისთვის, რადგან მათ ეთიკის კოდექსითა და ქცევის წესებით მოეთხოვებათ დაიცვან ადამიანის უფლებები და შექმნან</w:t>
      </w:r>
      <w:r w:rsidR="00AF3218" w:rsidRPr="0024772E">
        <w:rPr>
          <w:rFonts w:ascii="Sylfaen" w:hAnsi="Sylfaen"/>
          <w:highlight w:val="green"/>
        </w:rPr>
        <w:t xml:space="preserve"> </w:t>
      </w:r>
      <w:r w:rsidRPr="0024772E">
        <w:rPr>
          <w:rFonts w:ascii="Sylfaen" w:hAnsi="Sylfaen"/>
          <w:highlight w:val="green"/>
        </w:rPr>
        <w:t>არადისკრიმინაციული გარემო.</w:t>
      </w:r>
    </w:p>
    <w:p w14:paraId="1F5EB3D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რეკომენდაცია:</w:t>
      </w:r>
    </w:p>
    <w:p w14:paraId="0F26B27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ბრძანებაში შევიდეს ცვლილება, რომლითაც ადამიანის უფლებათა შესახებ ცოდნა და კომპეტენციები გათვალისწინებული იქნება აუცილებელ ცოდნასა და უნარებში</w:t>
      </w:r>
    </w:p>
    <w:p w14:paraId="5A99A499"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34C56D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2010 წლის 30 ნოემბრის N115/ნ ბრძანების მე-4მუხლის მე-3 პუნქტის შესაბამისად, ,,საჯარო სკოლის დირექტორი უზრუნველყოფს უსაფრთხო და წამახალისებელი სასწავლო გარემოს შექმნას.“  საჯარო სკოლის დირექტორის საქმიანობის შესრულებისათვის საჭირო თეორიული ცოდნისა და პრაქტიკული საქმიანობის ჩამონათვალში არ არის გათვალისწინებული ადამიანის უფლებათა შესახებ ცოდნა და კომპეტენციები. შესაბამისად, გადაიხედება სტანდარტის არსებული რედაქცია შესაბამისი კორექტივების შეტანის მიზნით. </w:t>
      </w:r>
    </w:p>
    <w:p w14:paraId="2713D558"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3EEC4857" w14:textId="1671E2A2"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6</w:t>
      </w:r>
      <w:r w:rsidR="00B653EE">
        <w:rPr>
          <w:rFonts w:ascii="Sylfaen" w:hAnsi="Sylfaen" w:cs="Sylfaen"/>
          <w:b/>
          <w:i/>
          <w:highlight w:val="green"/>
          <w:u w:val="single"/>
        </w:rPr>
        <w:t>.</w:t>
      </w:r>
    </w:p>
    <w:p w14:paraId="09A0145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მასწავლებლის პროფესიული სტანდარტის ზოგადი ნაწილი არ მოიაზრებს ცოდნასა და კომპეტენციებს ადამიანის უფლებათა სფეროში, თუმცა გვხვდება გარკვეული ჩანაწერები</w:t>
      </w:r>
      <w:r w:rsidR="00AF3218" w:rsidRPr="0024772E">
        <w:rPr>
          <w:rFonts w:ascii="Sylfaen" w:hAnsi="Sylfaen"/>
          <w:highlight w:val="green"/>
        </w:rPr>
        <w:t xml:space="preserve"> </w:t>
      </w:r>
      <w:r w:rsidRPr="0024772E">
        <w:rPr>
          <w:rFonts w:ascii="Sylfaen" w:hAnsi="Sylfaen"/>
          <w:highlight w:val="green"/>
        </w:rPr>
        <w:t>ინტერკულტურული სწავლებისა და ინკლუზიური განათლების შესახებ, მასწავლებლის</w:t>
      </w:r>
      <w:r w:rsidR="00AF3218" w:rsidRPr="0024772E">
        <w:rPr>
          <w:rFonts w:ascii="Sylfaen" w:hAnsi="Sylfaen"/>
          <w:highlight w:val="green"/>
        </w:rPr>
        <w:t xml:space="preserve"> </w:t>
      </w:r>
      <w:r w:rsidRPr="0024772E">
        <w:rPr>
          <w:rFonts w:ascii="Sylfaen" w:hAnsi="Sylfaen"/>
          <w:highlight w:val="green"/>
        </w:rPr>
        <w:t xml:space="preserve">ცოდნისა და უნარების თაობაზე. მასწავლებლის საგნობრივი სტანდარტების თვალსაზრისით უნდა ითქვას, რომ ადამიანის უფლებათა შესახებ გარკვეული ცოდნისა და უნარების მოთხოვნა ასახულია მხოლოდ საზოგადოებრივი მეცნიერებების მასწავლებლის სტანდარტებში. მსგავსი ჩანაწერი მიუთითებს, რომ კომპეტენცია ადამიანის უფლებათა საკითხებში ექსკლუზიურად საზოგადოებრივი მეცნიერების მასწავლებლებს მოეთხოვებათ, რაც ეწინააღმდეგება არსებულ საერთაშორისო სტანდარტებს. </w:t>
      </w:r>
    </w:p>
    <w:p w14:paraId="5D39F6B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3B9EC60"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ადამიანის უფლებების (განსაკუთრებული აქცენტით ბავშვთა უფლებებზე) საბაზისო ცოდნის შესახებ მოთხოვნა აისახოს ზოგადი განათლების საფეხურის ყველა პედაგოგისთვის განსაზღვრულ სტანდარტში, ყოველი საგნობრივი ჯგუფისთვის</w:t>
      </w:r>
    </w:p>
    <w:p w14:paraId="5EADCCF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C9CA1A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ამჟამად მიმდინარეობს მასწავლებლის სტანდარტის რევიზია, რა ეტაპზეც, განხილული იქნება ადამიანის უფლებების ცოდნის საკითხები.</w:t>
      </w:r>
    </w:p>
    <w:p w14:paraId="66E2AD9B" w14:textId="77777777" w:rsidR="00FC59E1" w:rsidRDefault="00FC59E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212AF910" w14:textId="459B0FA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7</w:t>
      </w:r>
      <w:r w:rsidR="00B653EE">
        <w:rPr>
          <w:rFonts w:ascii="Sylfaen" w:hAnsi="Sylfaen" w:cs="Sylfaen"/>
          <w:b/>
          <w:i/>
          <w:highlight w:val="red"/>
          <w:u w:val="single"/>
        </w:rPr>
        <w:t>.</w:t>
      </w:r>
    </w:p>
    <w:p w14:paraId="08A1A7E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მოსწავლეთა ეთიკის კოდექსის თანახმად, მოსწავლემ საკუთარი აზრი და შეხედულებები ისე უნდა გამოხატოს, რომ არ შელახოს სხვათა უფლებები. </w:t>
      </w:r>
      <w:r w:rsidRPr="0024772E">
        <w:rPr>
          <w:rFonts w:ascii="Sylfaen" w:hAnsi="Sylfaen" w:cs="Sylfaen"/>
          <w:color w:val="000000" w:themeColor="text1"/>
          <w:highlight w:val="red"/>
          <w:u w:val="single"/>
        </w:rPr>
        <w:t>მნიშვნელოვანია აქცენტი გაკეთდეს მათ ვალდებულებაზე, არ განახორციელონ სხვათა რაიმე ფორმით ჩაგვრა.</w:t>
      </w:r>
      <w:r w:rsidRPr="0024772E">
        <w:rPr>
          <w:rFonts w:ascii="Sylfaen" w:hAnsi="Sylfaen" w:cs="Sylfaen"/>
          <w:color w:val="000000" w:themeColor="text1"/>
          <w:highlight w:val="red"/>
        </w:rPr>
        <w:t xml:space="preserve"> ამასთან, სკოლის </w:t>
      </w:r>
      <w:r w:rsidRPr="0024772E">
        <w:rPr>
          <w:rFonts w:ascii="Sylfaen" w:hAnsi="Sylfaen" w:cs="Sylfaen"/>
          <w:color w:val="000000" w:themeColor="text1"/>
          <w:highlight w:val="red"/>
        </w:rPr>
        <w:lastRenderedPageBreak/>
        <w:t>ადმინისტრაციის უფლებამოსილ პირებს ინფორმაცია მიაწოდონ ამგვარი ფაქტების შესახებ. აღნიშნულის აქტუალობა გამოავლინა სახალხო დამცველის კვლევამ, რომელიც მიუთითებს ჩაგვრისა და დაცინვის გავრცელებულ პრაქტიკასა და მოსწავლეთა უმოქმედობაზე, მსგავსი შემთხვევების შესახებ ადმინისტრაციასთან კომუნიკაციის კუთხით.</w:t>
      </w:r>
    </w:p>
    <w:p w14:paraId="3CB3925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50015D95"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შევიდეს ცვლილება საქართველოს განათლების და მეცნიერების მინისტრის ბრძანებაში №79/ნ მოსწავლის ქცევის კოდექსის დამტკიცების შესახებ, სადაც განისაზღვრება მოსწავლის ვალდებულება, თავი შეიკავოს სხვათა ჩაგვრისაგან და მსგავსი შემთხვევების შესახებ ინფორმაცია მიაწოდოს უფლებამოსილ პირებს</w:t>
      </w:r>
    </w:p>
    <w:p w14:paraId="5F6FF864"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6598F74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„მოსწავლის ქცევის კოდექსის დამტკიცების შესახებ“ საქართველოს განათლებისა და მეცნიერების მინისტრის 2010 წლის 30 აგვისტოს N79/ნ ბრძანების მე-5 მუხლის (მოსწავლეებთან დამოკიდებულება) თანახმად, „მოსწავლე თავაზიანად ეპყრობა სხვა მოსწავლეებს, თავს იკავებს მათთან ძალადობის მუქარისგან, ცილისმწამებლური ან დამცინავი განცხადებებისაგან და არ აყენებს მათ რაიმე სახის შეურაცხყოფას.“ ასევე,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თანახმად,  მოსწავლის მიერ/მოსწავლის მიმართ ნებისმიერი სახის ძალადობა განსაზღვრულია უსაფრთხოებისა და წესრიგის დარღვევის სახეობად. 25-ე მუხლის 1-ლი პუნქტის თანახმად, ,,ნებისმიერი პირი ვალდებულია მოსწავლის მიერ/მოსწავლის მიმართ ნებისმიერი სახის ძალადობის ჩადენის ფაქტის ცოდნის ან ასეთის ეჭვის შემთხვევაში, აღნიშნულის შესახებ ინფორმაცია მიაწოდოს მანდატურს/უფლებამოსილ პირს/სკოლის ადმინისტრაციას.“</w:t>
      </w:r>
    </w:p>
    <w:p w14:paraId="38546984"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შესაბამისად, მოცემული რეკომენდაცია შესრულებულია.</w:t>
      </w:r>
    </w:p>
    <w:p w14:paraId="1960C24D"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 xml:space="preserve">შეფასება: </w:t>
      </w:r>
    </w:p>
    <w:p w14:paraId="300AB32E" w14:textId="6B4F54DC"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red"/>
        </w:rPr>
        <w:t xml:space="preserve">მინისტრის ბრძანება N79/ნ არ საჭიროებს ცვლილებას აღნიშნული რეკომენცადიის შესასრულებალდ.  </w:t>
      </w:r>
    </w:p>
    <w:p w14:paraId="2588AFD3" w14:textId="77777777" w:rsidR="006B0F04" w:rsidRPr="00851E0D" w:rsidRDefault="006B0F04"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07CDE967" w14:textId="108ECBC5"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red"/>
        </w:rPr>
      </w:pPr>
      <w:commentRangeStart w:id="299"/>
      <w:r w:rsidRPr="0024772E">
        <w:rPr>
          <w:rFonts w:ascii="Sylfaen" w:hAnsi="Sylfaen" w:cs="Sylfaen"/>
          <w:b/>
          <w:i/>
          <w:highlight w:val="red"/>
          <w:u w:val="single"/>
        </w:rPr>
        <w:t>8</w:t>
      </w:r>
      <w:r w:rsidR="00B653EE">
        <w:rPr>
          <w:rFonts w:ascii="Sylfaen" w:hAnsi="Sylfaen" w:cs="Sylfaen"/>
          <w:b/>
          <w:i/>
          <w:highlight w:val="red"/>
          <w:u w:val="single"/>
        </w:rPr>
        <w:t>.</w:t>
      </w:r>
      <w:commentRangeEnd w:id="299"/>
      <w:r w:rsidR="0055389D">
        <w:rPr>
          <w:rStyle w:val="CommentReference"/>
          <w:noProof w:val="0"/>
          <w:lang w:val="en-US"/>
        </w:rPr>
        <w:commentReference w:id="299"/>
      </w:r>
    </w:p>
    <w:p w14:paraId="017FCD4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ზოგადსაგანმანათლებლო დაწესებულებებში კვლევის შედეგების ანალიზით, გამოვლინდა, რომ სკოლების საკმაოდ მნიშვნელოვან ნაწილში (29%) არ არსებობს სამოქალაქო აქტივიზმის ხელშემწყობი პირობები. მნიშვნელოვანია გამარტივდეს სკოლისა და სამოქალაქო საზოგადოებრივი ორიგანიზაციების თანამშრომლობის მარეგულირებელი ნორმები, ევროპული რეგულაციებისა და საუკეთესო პრაქტიკის გათვალისწინებით. მიუხედავად იმისა, რომ კანონი ზოგადსაგანმანათლებლო დაწესებულებებს ადმინისტრაციულ და ფინანსურ ავტონომიას ანიჭებს, განათლებისა და მეცნიერების მინისტრის 2010 წლის 12 ნოემბრის ბრძანება №837, საჯარო სკოლაში ლექციების, სემინარებისა და ტრენინგების ჩატარების სურვილის შემთხვევაში, ადგენს სამინისტროს მიერ ნებართვის გაცემის სავალდებულოობას. აქტი არ მოიცავს ნებართვის </w:t>
      </w:r>
      <w:r w:rsidRPr="0024772E">
        <w:rPr>
          <w:rFonts w:ascii="Sylfaen" w:hAnsi="Sylfaen" w:cs="Sylfaen"/>
          <w:color w:val="000000" w:themeColor="text1"/>
          <w:highlight w:val="red"/>
        </w:rPr>
        <w:lastRenderedPageBreak/>
        <w:t>მისაღებად მიმართვის განხილვის ვადასა და კრიტერიუმებს, რომლებიც უნდა დააკმაყოფილოს განმცხადებელმა თანხმობის მისაღებად. ამგვარი წესის არარსებობის პირობებში, სამინისტროს შეუძლია იხელმძღვანელოს საქართველოს ზოგადი ადმინისტრაციული კოდექსით დადგენილი</w:t>
      </w:r>
    </w:p>
    <w:p w14:paraId="1EF3648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ნორმებით და განცხადება მაქსიმუმ 3 თვეში განიხილოს. შესაბამისად, კრიტერიუმების</w:t>
      </w:r>
    </w:p>
    <w:p w14:paraId="7A6558C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არარსებობამა და მოუქნელმა ვადებმა, შესაძლოა, მნიშვნელოვნად შეაფერხოს საზოგადოებრივ ორგანიზაციებსა და სკოლებს შორის თანამშრომლობა. სკოლებს, აუცილებელია, გაუფართოვდეთ გადაწყვეტილების დამოუკიდებლად მიღების შესაძლებლობა და მიენიჭოთ ავტონომია, ითანამშრომლონ საზოგადოებასთან არაგონივრული დაბრკოლებების გარეშე.</w:t>
      </w:r>
    </w:p>
    <w:p w14:paraId="1D0CA52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14:paraId="0929726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ძალადაკარგულად გამოცხადდეს „საჯარო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ბრძანება №837 და შემუშავდეს ახალი წესი, რომლითაც მკაფიოდ იქნება განსაზღვრული აქტივობის განხორციელებისთვის საჭირო ნებართვის პირობები, წესები, ვადები და კრიტერიუმები</w:t>
      </w:r>
    </w:p>
    <w:p w14:paraId="5F1B2B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14:paraId="306FDEB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№837  ბრძანების გაუქმებასთან დაკავშირებით, სამინისტრო განიხილავს მიღებულ რეკომენდაციას.</w:t>
      </w:r>
    </w:p>
    <w:p w14:paraId="2DA43EFB"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14:paraId="1110E5B9" w14:textId="1F7B684C"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9</w:t>
      </w:r>
      <w:r w:rsidR="00B653EE">
        <w:rPr>
          <w:rFonts w:ascii="Sylfaen" w:hAnsi="Sylfaen" w:cs="Sylfaen"/>
          <w:b/>
          <w:i/>
          <w:highlight w:val="green"/>
          <w:u w:val="single"/>
        </w:rPr>
        <w:t>.</w:t>
      </w:r>
    </w:p>
    <w:p w14:paraId="5049A91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განათლების უწყვეტობის პრინციპს საერთაშორისო აქტები და საქართველოში მოქმედი სამართლებრივი ჩარჩო განამტკიცებს. აღსანიშნავია, რომ III-X კლასებისთვის ის სავალდებულო საგნებით არის უზრუნველყოფილი: „მე და საზოგადოება“, „ჩვენი საქართველო“, „სამოქალაქო განათლება“. აქტების ანალიზი ცხადყოფს, რომ XI-XII კლასში ადამიანის უფლებათა საკითხების სწავლების უწყვეტობა ნორმატიულად უზრუნველყოფილია არჩევითი საგნით - „სახელმწიფო და სამართალი“. მიუხედავად ამისა, სამინისტროდან მიღებული ინფორმაციის თანახმად, „აღნიშნულ საგანში გრიფმინიჭებული სახელმძღვანელო არ არსებობს. საქართველოს განათლების და მეცნიერების მინისტრის ბრძანებით დამტკიცებული გრიფირების წესის შესაბამისად, სახელმძღვანელოს შეთანხმების თხოვნით კი, სამინისტროსთვის არცერთ სკოლას არ მიუმართავს. გრიფმინიჭებული სახელმძღვანელოს არარსებობის შემთხვევაში „[...]საგნის მასწავლებელი</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ეროვნული სასწავლო გეგმის საგნობრივი პროგრამის შესაბამისად, თვითონ იძიებს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ან ქმნის სასწავლო პროცესში გამოსაყენებელ სხვადასხვა ტიპის </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ბეჭდურ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ან ელექტრონულ</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სასწავლო რესურსს, რომელიც მოსწავლეებს ხელს შეუწყობს პროგრამით გათვალისწინებული შედეგების მიღწევაში</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 აღწერილი რეალობა გვიჩვენებს, რომ გრიფირებული სახელმძღვანელოს არარსებობის პირობებში, საგნისთვის დადგენილი შედეგების მიღწევა </w:t>
      </w:r>
      <w:r w:rsidRPr="0024772E">
        <w:rPr>
          <w:rFonts w:ascii="Sylfaen" w:hAnsi="Sylfaen" w:cs="Sylfaen"/>
          <w:color w:val="000000" w:themeColor="text1"/>
          <w:highlight w:val="green"/>
        </w:rPr>
        <w:lastRenderedPageBreak/>
        <w:t>ბუნდოვანია. ამავე კონტექსტში, აუცილებელია იმ სკოლების დამხმარე ლიტერატურით უზრუნველყოფა, რომლებშიც „სახელმწიფო და სამართალი“ აირჩა.</w:t>
      </w:r>
    </w:p>
    <w:p w14:paraId="34E8009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6B6DA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მოსწავლეებისა და მასწავლებლებისთვის შემუშავდეს „სახელმწიფო და სამართლის“ სახელმძღვანელო და შესაბამისი დამხმარე ლიტერატურა</w:t>
      </w:r>
    </w:p>
    <w:p w14:paraId="0B5AA6D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BF53A8"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არჩევითი საგანი „სახელმწიფო და სამართალი“ შეთავაზებულია საშუალო საფეხურზე, XI-XII კლასებში. ეროვნული სასწავლო გეგმის რევიზიის ფარგლებში, ამჟამად მიმდინარეობს საშუალო საფეხურის ახალ კონცეფციაზე მუშაობის პროცესი, მათ შორის, განიხილება პროფილურ სწავლებაზე გადასვლის კონცეფციაც, შესაბამისად, მუშავდება საშუალო საფეხურის მოწყობის საკითხი, მათ შორის, გადაიხედება არჩევითი საგნების ნუსხა და საგნობრივი სტანდარტები.</w:t>
      </w:r>
    </w:p>
    <w:p w14:paraId="5D777F1F"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475EB5D0" w14:textId="76E0875F"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10</w:t>
      </w:r>
      <w:r w:rsidR="00B653EE">
        <w:rPr>
          <w:rFonts w:ascii="Sylfaen" w:hAnsi="Sylfaen" w:cs="Sylfaen"/>
          <w:b/>
          <w:i/>
          <w:highlight w:val="green"/>
          <w:u w:val="single"/>
        </w:rPr>
        <w:t>.</w:t>
      </w:r>
    </w:p>
    <w:p w14:paraId="1771CA1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აღნიშნული რეკომენდაციაც უკავშირდება საშუალო საფეხურზე „სახელმწიფო და სამართლის“ სახელმძღვანელოს არარსებობას და საგანზე ნაკლებ მოთხოვნას. </w:t>
      </w:r>
    </w:p>
    <w:p w14:paraId="036208C2"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2017-2018 სასწავლო წელს „სახელმწიფო და სამართალი“ არჩეულ იქნა საქართველოს 2313 სკოლიდან 367 სკოლაში ხოლო 2018-2019 სასწავლო წლის პირველი სემესტრის მონაცემებით ეს რიცხვი 358-მდეა შემცირებული. სტატისტიკური ინფორმაციის ანალიზი აჩვენებს, რომ ზემოხსენებულ პერიოდში „სახელმწიფო და სამართალს“ საქართველოში რეგისტრირებული X-XII კლასელების დაახლოებით 6% სწავლობს.</w:t>
      </w:r>
      <w:r w:rsidR="00FC59E1" w:rsidRPr="0024772E">
        <w:rPr>
          <w:rFonts w:ascii="Sylfaen" w:hAnsi="Sylfaen" w:cs="Sylfaen"/>
          <w:color w:val="000000" w:themeColor="text1"/>
          <w:highlight w:val="green"/>
        </w:rPr>
        <w:t xml:space="preserve"> </w:t>
      </w:r>
    </w:p>
    <w:p w14:paraId="62F6A36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აღწერილი რეალობა გვიჩვენებს, რომ გრიფირებული სახელმძღვანელოს არარსებობის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პირობებში, საგნისთვის დადგენილი შედეგების მიღწევა ბუნდოვანია. ამავე კონტექსტში,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აუცილებელია იმ სკოლების დამხმარე ლიტერატურით უზრუნველყოფა, რომლებშიც</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„სახელმწიფო და სამართალი“ აირჩა.</w:t>
      </w:r>
    </w:p>
    <w:tbl>
      <w:tblPr>
        <w:tblW w:w="0" w:type="auto"/>
        <w:tblLook w:val="04A0" w:firstRow="1" w:lastRow="0" w:firstColumn="1" w:lastColumn="0" w:noHBand="0" w:noVBand="1"/>
      </w:tblPr>
      <w:tblGrid>
        <w:gridCol w:w="1951"/>
        <w:gridCol w:w="3260"/>
        <w:gridCol w:w="3402"/>
        <w:gridCol w:w="963"/>
      </w:tblGrid>
      <w:tr w:rsidR="00980291" w:rsidRPr="00116B10" w14:paraId="73023608" w14:textId="77777777" w:rsidTr="00980291">
        <w:tc>
          <w:tcPr>
            <w:tcW w:w="1951" w:type="dxa"/>
          </w:tcPr>
          <w:p w14:paraId="2AE6ED8D"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სასწავლო წელი</w:t>
            </w:r>
          </w:p>
        </w:tc>
        <w:tc>
          <w:tcPr>
            <w:tcW w:w="3260" w:type="dxa"/>
          </w:tcPr>
          <w:p w14:paraId="7833F2DE"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XI-XII კლასის მოსწავლეთა სრული ოდენობა</w:t>
            </w:r>
          </w:p>
        </w:tc>
        <w:tc>
          <w:tcPr>
            <w:tcW w:w="3402" w:type="dxa"/>
          </w:tcPr>
          <w:p w14:paraId="7BF914C6"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„სახელმწიფო და სამართალი“ აირჩია</w:t>
            </w:r>
          </w:p>
        </w:tc>
        <w:tc>
          <w:tcPr>
            <w:tcW w:w="963" w:type="dxa"/>
          </w:tcPr>
          <w:p w14:paraId="1D9EDFF3"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w:t>
            </w:r>
          </w:p>
        </w:tc>
      </w:tr>
      <w:tr w:rsidR="00980291" w:rsidRPr="00116B10" w14:paraId="029ADD98" w14:textId="77777777" w:rsidTr="00980291">
        <w:tc>
          <w:tcPr>
            <w:tcW w:w="1951" w:type="dxa"/>
          </w:tcPr>
          <w:p w14:paraId="36DFB90F"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2017-2018</w:t>
            </w:r>
          </w:p>
        </w:tc>
        <w:tc>
          <w:tcPr>
            <w:tcW w:w="3260" w:type="dxa"/>
          </w:tcPr>
          <w:p w14:paraId="3FCB3A8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80 122</w:t>
            </w:r>
          </w:p>
        </w:tc>
        <w:tc>
          <w:tcPr>
            <w:tcW w:w="3402" w:type="dxa"/>
          </w:tcPr>
          <w:p w14:paraId="729060B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7976</w:t>
            </w:r>
          </w:p>
        </w:tc>
        <w:tc>
          <w:tcPr>
            <w:tcW w:w="963" w:type="dxa"/>
          </w:tcPr>
          <w:p w14:paraId="27DA73D8"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9.9</w:t>
            </w:r>
          </w:p>
        </w:tc>
      </w:tr>
      <w:tr w:rsidR="00980291" w:rsidRPr="00116B10" w14:paraId="1DF2B45D" w14:textId="77777777" w:rsidTr="00980291">
        <w:tc>
          <w:tcPr>
            <w:tcW w:w="1951" w:type="dxa"/>
          </w:tcPr>
          <w:p w14:paraId="0A33C592"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2018-2019</w:t>
            </w:r>
          </w:p>
        </w:tc>
        <w:tc>
          <w:tcPr>
            <w:tcW w:w="3260" w:type="dxa"/>
          </w:tcPr>
          <w:p w14:paraId="7F2F321A"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78 501</w:t>
            </w:r>
          </w:p>
        </w:tc>
        <w:tc>
          <w:tcPr>
            <w:tcW w:w="3402" w:type="dxa"/>
          </w:tcPr>
          <w:p w14:paraId="50A20BE4"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7506</w:t>
            </w:r>
          </w:p>
        </w:tc>
        <w:tc>
          <w:tcPr>
            <w:tcW w:w="963" w:type="dxa"/>
          </w:tcPr>
          <w:p w14:paraId="73AF0F81" w14:textId="77777777"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9.6</w:t>
            </w:r>
          </w:p>
        </w:tc>
      </w:tr>
    </w:tbl>
    <w:p w14:paraId="02FE07DD"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68065F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სკოლებში, „სახელმწიფო და სამართლის“ პოპულარიზაციისთვის, აქტიური ღონისძიებები გატარდეს</w:t>
      </w:r>
    </w:p>
    <w:p w14:paraId="66D5069B"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56B508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lastRenderedPageBreak/>
        <w:t xml:space="preserve">საშუალო საფეხურის მოწყობისა და ეროვნული სასწავლო გეგმის რევიზიის ფარგლებში, არჩევითი საგნების ნუსხისა და საგნობრივი სტანდარტების გადახედვის პროცესის დასრულების შემდეგ, </w:t>
      </w:r>
      <w:r w:rsidRPr="0024772E">
        <w:rPr>
          <w:rFonts w:ascii="Sylfaen" w:hAnsi="Sylfaen" w:cs="Sylfaen"/>
          <w:color w:val="000000" w:themeColor="text1"/>
          <w:highlight w:val="green"/>
          <w:u w:val="single"/>
        </w:rPr>
        <w:t>გატარდება შესაბამისი ღონისძიებები სკოლებში ,,სახელმწიფო და სამართლის“ პოპულარიზაციის მიზნით.</w:t>
      </w:r>
    </w:p>
    <w:p w14:paraId="53815D46"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24E42092" w14:textId="4E7790D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11</w:t>
      </w:r>
      <w:r w:rsidR="00B653EE">
        <w:rPr>
          <w:rFonts w:ascii="Sylfaen" w:hAnsi="Sylfaen" w:cs="Sylfaen"/>
          <w:b/>
          <w:i/>
          <w:highlight w:val="green"/>
          <w:u w:val="single"/>
        </w:rPr>
        <w:t>.</w:t>
      </w:r>
    </w:p>
    <w:p w14:paraId="5EC24838"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 2018 წელს, საქართველოს სახალხო დამცველის აპარატის მონიტორინგის შედეგები აჩვენებს, რომ საჯარო სკოლების ფიზიკური მოწყობა და სანიტარიული მდგომარეობა ნაკლებად არის ორიენტირებული მოსწავლეთა თუ სკოლაში დასაქმებული პერსონალის საჭიროებებზე. შემოწმებული დაწესებულებებიდან, 71.3%-ში წყლის უვნებლობის ლაბორატორიული კვლევა რეგულარულად არ ხორციელდება, ხოლო სკოლების 77.4%-ს არ აქვს კონკრეტული შიდა რეგულაციები წყლის მისაწვდომობისა და სანიტარიული ნორმების შესახებ.</w:t>
      </w:r>
    </w:p>
    <w:p w14:paraId="5E597B9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9E805C3"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ზოგადსაგანმანათლებლო დაწესებულებებში დროულად შეიყვანონ წყალმომარაგების მილსადენი სისტემები, ასევე, მუნიციპალურ ორგანოებთან თანამშრომლობით, უზრუნველყონ სასმელი წყლის ხელმისაწვდომობა და ხარისხის კონტროლი</w:t>
      </w:r>
    </w:p>
    <w:p w14:paraId="4531C7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1BF8C83"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დღეის მდგომარეობით, ცენტრალური წყალმომარაგების სისტემით, თბილისის ყველა ზოგადსაგანმანათლებლო დაწესებულება არის მომარაგებული. რაც შეეხება რეგიონებს, აღნიშნული ვალდებულება არ წარმოადგენს საქართველოს განათლების, მეცნიერების, კულტურისა და სპორტის სამინისტროს სსიპ - საგანმანათლებლო და სამეცნიერო ინფრასტრუქტურის სააგენტოს კომპეტენციის სფეროს და განსაზღვრულია ადგილობრივი თვითმმართველობების უფლებამოსილებად.</w:t>
      </w:r>
    </w:p>
    <w:p w14:paraId="4C7E3F9A"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25AD1C3" w14:textId="77777777"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u w:val="single"/>
        </w:rPr>
        <w:t>რეკომენდაცია გასაზიარებელია.</w:t>
      </w:r>
      <w:r w:rsidRPr="0024772E">
        <w:rPr>
          <w:rFonts w:ascii="Sylfaen" w:hAnsi="Sylfaen" w:cs="Sylfaen"/>
          <w:color w:val="000000" w:themeColor="text1"/>
          <w:highlight w:val="green"/>
        </w:rPr>
        <w:t xml:space="preserve"> სკოლა უფლებამოსილია სახელმწიფოსგან მიღებული დაფინანსების ნაწილი სასკოლო ინფრასტრუქტურის მოსაწყობად მიმართოს, მით უფრო ადგილობრივ თვითმმართველობებთან თანამშრომლობით.</w:t>
      </w:r>
      <w:r w:rsidRPr="00851E0D">
        <w:rPr>
          <w:rFonts w:ascii="Sylfaen" w:hAnsi="Sylfaen" w:cs="Sylfaen"/>
          <w:color w:val="000000" w:themeColor="text1"/>
        </w:rPr>
        <w:t xml:space="preserve"> </w:t>
      </w:r>
    </w:p>
    <w:p w14:paraId="4C54A433" w14:textId="77777777" w:rsidR="0024772E" w:rsidRDefault="0024772E" w:rsidP="006B0F04">
      <w:pPr>
        <w:spacing w:before="120" w:after="120" w:line="276" w:lineRule="auto"/>
        <w:ind w:firstLine="567"/>
        <w:jc w:val="both"/>
        <w:rPr>
          <w:rFonts w:ascii="Sylfaen" w:hAnsi="Sylfaen" w:cs="Sylfaen"/>
          <w:color w:val="000000" w:themeColor="text1"/>
        </w:rPr>
      </w:pPr>
    </w:p>
    <w:p w14:paraId="662C0D7E" w14:textId="77777777" w:rsidR="0024772E" w:rsidRDefault="0024772E" w:rsidP="006B0F04">
      <w:pPr>
        <w:spacing w:before="120" w:after="120" w:line="276" w:lineRule="auto"/>
        <w:ind w:firstLine="567"/>
        <w:jc w:val="both"/>
        <w:rPr>
          <w:rFonts w:ascii="Sylfaen" w:hAnsi="Sylfaen" w:cs="Sylfaen"/>
          <w:color w:val="000000" w:themeColor="text1"/>
        </w:rPr>
      </w:pPr>
    </w:p>
    <w:p w14:paraId="430E9A3A"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12DDF03"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851E0D">
        <w:rPr>
          <w:rFonts w:ascii="Sylfaen" w:hAnsi="Sylfaen" w:cs="Sylfaen"/>
          <w:b/>
          <w:i/>
          <w:u w:val="single"/>
        </w:rPr>
        <w:lastRenderedPageBreak/>
        <w:t xml:space="preserve">12. </w:t>
      </w:r>
    </w:p>
    <w:p w14:paraId="27D14045"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19B6A2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სასწავლო პროგრამებში ჩართონ წყლის რესურსების რაციონალური გამოყენების, სანიტარიისა და ჰიგიენის ნორმების შესახებ სწავლების საკითხები</w:t>
      </w:r>
    </w:p>
    <w:p w14:paraId="62449197"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B9240D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გეოგრაფიის საბაზო საფეხურის სტანდარტში მესამე მიმართულება მდგრადი განვითარება და უსაფრთხოება, ზოგადად გულისხმობს გარემოსდაცვითი ცნობიერების და გარემოს მიმართ მზრუნველი დამოკიდებულების ჩამოყალიბების მნიშვნელობის ჩვენებას, რესურსების (მათ შორის) წყლის რესურსების რაციონალურ გამოყენებას, მისი მომავალი თაობებისთვის შენარჩუნებას, უფრო კონკრეტულად კი, ეს საკითხი გაშლილია თემა „დედამიწაში“ (VII კლასი), სადაც ერთ-ერთ გლობალურ პრობლემად მსოფლიო ოკეანის დაბინძურება და მისი სწავლა წარმოადგენს.  მდინარეების და ზღვების დაბინძურებაზე ასევე საუბარია თემა „აზიასა“ და „ევროპაში“. გარდა ამისა, ჯანსაღი ცხოვრების წესის ფარგლებში, სანიტარიისა და ჰიგიენის საკითხები შესულია დაწყებით და საბაზო საფეხურებზე საზოგადოებრივი და საბუნებისმეტყველო მეცნიერებების სტანდარტებში.</w:t>
      </w:r>
    </w:p>
    <w:p w14:paraId="52F015F2"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86D4C8" w14:textId="13146BEE"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13</w:t>
      </w:r>
      <w:r w:rsidR="00B653EE">
        <w:rPr>
          <w:rFonts w:ascii="Sylfaen" w:hAnsi="Sylfaen" w:cs="Sylfaen"/>
          <w:b/>
          <w:i/>
          <w:highlight w:val="green"/>
          <w:u w:val="single"/>
        </w:rPr>
        <w:t>.</w:t>
      </w:r>
    </w:p>
    <w:p w14:paraId="529DDDC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საყურადღებოა იმ მოსწავლეთა მაღალი რიცხვი, რომელთაც სტატუსი მშობლის/კანონიერი წარმომადგენლის განცხადების საფუძველზე შეუწყდათ/შეუჩერდათ. ამასთან, სკოლები არ აწარმოებენ უფრო დეტალურ მონაცემებს, არ იკვლევენ მიზეზებს და არც ამ შემთხვევებს შეისწავლიან სიღრმისეულად. ასევე, მნიშვნელოვანია ისეთი ზოგადი მიზეზების კვლევის საჭიროება, როგორიცაა 90 სასწავლო დღეზე მეტი ხნით სკოლაში გამოუცხადებლობის შემთხვევები. საყურადღებოა ადრეულ ასაკში ქორწინების ან შრომის გამო მიტოვების ფაქტები. ასევე, საყურადღებოა იმ რეგიონების ჩამონათვალი, სადაც განსაკუთრებით მაღალია მოსწავლის სტატუსის შეწყვეტის/შეჩერების საფუძველი და ბავშვის უფლებების დაცვის მხრივ, განსაკუთრებით პრობლემური მიმართულებები იკვეთება. მიუხედავად იმისა, რომ ქვეყანაში, წლებია, პრობლემად რჩება სკოლის მიტოვების მაღალი მაჩვენებელი, კვლავ სუსტად და არაეფექტიანად მოქმედებს რეფერირების მექანიზმი.</w:t>
      </w:r>
    </w:p>
    <w:p w14:paraId="0D516B4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მიერ</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მოწოდებული ინფორმაციის თანახმად, 2017-2018 წელს და 2018-2019 წლის პირველ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სემესტრში, რეფერირება პასუხისმგებელ უწყებებთან სკოლის მიტოვების 96 შემთხვევაზე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განხორციელდა. მაშინ როდესაც, სავალდებულო საბაზო საფეხურის დასრულებამდე მუშაობის დაწყების საფუძვლით, სკოლის მიტოვების მაჩვენებელი 89, ხოლო, დაოჯახების საფუძვლით, 95 შემთხვევა იყო.</w:t>
      </w:r>
    </w:p>
    <w:p w14:paraId="078CD8F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მნიშვნელოვანია, რომ განათლების მიღმა დარჩენილ ბავშვებს შორის, კვლავ განსაკუთრებით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მოწყვლადი ჯგუფებია ქუჩაში მცხოვრები და მომუშავე ბავშვები და შეზღუდული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შესაძლებლობის მქონე ბავშვები. საანგარიშო პერიოდში სკოლაში ჩაირიცხა ქუჩაში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მცხოვრები და მომუშავე 37 </w:t>
      </w:r>
      <w:r w:rsidRPr="0024772E">
        <w:rPr>
          <w:rFonts w:ascii="Sylfaen" w:hAnsi="Sylfaen" w:cs="Sylfaen"/>
          <w:color w:val="000000" w:themeColor="text1"/>
          <w:highlight w:val="green"/>
        </w:rPr>
        <w:lastRenderedPageBreak/>
        <w:t>ბავშვი, თუმცა პრობლემის მასშტაბურობიდან გამომდინარე,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აღნიშნული მაჩვენებელი არ არის ადეკვატური და საჭიროებს ამ ბავშვებისადმი საჭიროებებზე მორგებულ, ინდივიდუალურ მიდგომას.</w:t>
      </w:r>
    </w:p>
    <w:p w14:paraId="416D07C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CF202D"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მოსწავლის სკოლაში ზედიზედ 90 სასწავლო დღით გამოუცხადებლობის შემთხვევაში, განისაზღვროს სკოლის მხრიდან რეაგირების ეფექტიანი მექანიზმი</w:t>
      </w:r>
    </w:p>
    <w:p w14:paraId="3B122681"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25BF9A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მიერ სწავლის მიტოვების ფაქტების პრევენციის მიზნით,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23-ე მუხლის მე- 5 პუნქტის თანახმად,  „თუ საკითხის შესწავლის შედეგად გაჩნდა საფუძვლიანი ეჭვი, რომ მოსწავლის სკოლაში გამოუცხადებლობა/დაგვიანება გახდა მიზეზი არასრულწლოვნის სწავლის უფლების შეზღუდვისა, მანდატური/უფლებამოსილი პირი ფაქტის შესახებ ავსებს ბავშვთა დაცვის მიმართვის ბარათს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შესაბამისად.“</w:t>
      </w:r>
    </w:p>
    <w:p w14:paraId="5D847C5D"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სტატუსის შეჩერების შემდგომ, სკოლის მხრიდან ეფექტური რეაგირების მექანიზმების განსაზღვრასთან დაკავშირებით, სამინისტრო განახორციელებს შესაბამის ღონისძიებებს.</w:t>
      </w:r>
    </w:p>
    <w:p w14:paraId="3EA3E4AF"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3088F2CE" w14:textId="77777777" w:rsidR="00980291"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რეფერირების მაჩვენებელი დაბალია სკოლის მიტოვების რიცხვთან შეფარდებით. გასააქტირურებელია შიდასასკოლო მექანიზმები, როგორც პრევენციულ, ასევე 90 დღის გამოუცხადებლობის შემთხვევებში.</w:t>
      </w:r>
      <w:r w:rsidRPr="00851E0D">
        <w:rPr>
          <w:rFonts w:ascii="Sylfaen" w:hAnsi="Sylfaen" w:cs="Sylfaen"/>
          <w:color w:val="000000" w:themeColor="text1"/>
          <w:u w:val="single"/>
        </w:rPr>
        <w:t xml:space="preserve"> </w:t>
      </w:r>
    </w:p>
    <w:p w14:paraId="27A42921"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10D78B86" w14:textId="77777777" w:rsidR="0002304E"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14. </w:t>
      </w:r>
    </w:p>
    <w:p w14:paraId="3810607B"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7522F7D" w14:textId="224722E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სკოლებს მიეწოდოთ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მექანიზმისა და მათი ვალდებულებების შესახებ; აღნიშნულ პროცესს სამინისტრო</w:t>
      </w:r>
      <w:ins w:id="300" w:author="Lenovo" w:date="2019-05-09T22:21:00Z">
        <w:r w:rsidR="006A639B">
          <w:rPr>
            <w:rFonts w:cstheme="minorBidi"/>
            <w:b/>
            <w:noProof/>
            <w:color w:val="auto"/>
            <w:sz w:val="22"/>
            <w:szCs w:val="22"/>
            <w:highlight w:val="green"/>
            <w:lang w:val="ka-GE"/>
          </w:rPr>
          <w:t>მ გაუწიოს</w:t>
        </w:r>
      </w:ins>
      <w:r w:rsidRPr="0024772E">
        <w:rPr>
          <w:rFonts w:cstheme="minorBidi"/>
          <w:b/>
          <w:noProof/>
          <w:color w:val="auto"/>
          <w:sz w:val="22"/>
          <w:szCs w:val="22"/>
          <w:highlight w:val="green"/>
          <w:lang w:val="ka-GE"/>
        </w:rPr>
        <w:t xml:space="preserve"> მუდმივ</w:t>
      </w:r>
      <w:ins w:id="301" w:author="Lenovo" w:date="2019-05-09T22:21:00Z">
        <w:r w:rsidR="006A639B">
          <w:rPr>
            <w:rFonts w:cstheme="minorBidi"/>
            <w:b/>
            <w:noProof/>
            <w:color w:val="auto"/>
            <w:sz w:val="22"/>
            <w:szCs w:val="22"/>
            <w:highlight w:val="green"/>
            <w:lang w:val="ka-GE"/>
          </w:rPr>
          <w:t>ი</w:t>
        </w:r>
      </w:ins>
      <w:r w:rsidRPr="0024772E">
        <w:rPr>
          <w:rFonts w:cstheme="minorBidi"/>
          <w:b/>
          <w:noProof/>
          <w:color w:val="auto"/>
          <w:sz w:val="22"/>
          <w:szCs w:val="22"/>
          <w:highlight w:val="green"/>
          <w:lang w:val="ka-GE"/>
        </w:rPr>
        <w:t xml:space="preserve"> ზედამხედველობა</w:t>
      </w:r>
      <w:ins w:id="302" w:author="Lenovo" w:date="2019-05-09T22:21:00Z">
        <w:r w:rsidR="006A639B">
          <w:rPr>
            <w:rFonts w:cstheme="minorBidi"/>
            <w:b/>
            <w:noProof/>
            <w:color w:val="auto"/>
            <w:sz w:val="22"/>
            <w:szCs w:val="22"/>
            <w:highlight w:val="green"/>
            <w:lang w:val="ka-GE"/>
          </w:rPr>
          <w:t>.</w:t>
        </w:r>
      </w:ins>
      <w:del w:id="303" w:author="Lenovo" w:date="2019-05-09T22:21:00Z">
        <w:r w:rsidRPr="0024772E" w:rsidDel="006A639B">
          <w:rPr>
            <w:rFonts w:cstheme="minorBidi"/>
            <w:b/>
            <w:noProof/>
            <w:color w:val="auto"/>
            <w:sz w:val="22"/>
            <w:szCs w:val="22"/>
            <w:highlight w:val="green"/>
            <w:lang w:val="ka-GE"/>
          </w:rPr>
          <w:delText>ს უწევდეს</w:delText>
        </w:r>
      </w:del>
    </w:p>
    <w:p w14:paraId="56F4C25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6CFC3E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სკოლებს სისტემატურად მიეწოდებათ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მექანიზმებისა და მათი ვალდებულებების შესახებ. აღნიშნული პროცესის ზედამხედველობა ხორციელდება სამინისტროს ტერიტორიული ორგანოების, საგანმანათლებლო რესურსცენტრების მიერ.</w:t>
      </w:r>
    </w:p>
    <w:p w14:paraId="0FEDABB3" w14:textId="0B86812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lastRenderedPageBreak/>
        <w:t>15</w:t>
      </w:r>
      <w:r w:rsidR="00B653EE">
        <w:rPr>
          <w:rFonts w:ascii="Sylfaen" w:hAnsi="Sylfaen" w:cs="Sylfaen"/>
          <w:b/>
          <w:i/>
          <w:highlight w:val="green"/>
          <w:u w:val="single"/>
        </w:rPr>
        <w:t>.</w:t>
      </w:r>
    </w:p>
    <w:p w14:paraId="2BE0AC4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მოსაზრებით, შესწავლილი შემთხვევების სტატისტიკა მიუთითებს, რომ სკოლებში მაღალია ბავშვთა მიმართ ძალადობის მაჩვენებელი; მეტიც, აღნიშნული მაჩვენებელი საკმარისად არ ასახავს რეალურ სურათს, რადგან შესაძლო ძალადობის ფაქტების დროული გამოვლენა და მათზე რეაგირება აშკარად რთულია. 2018 წელს სახელმწიფოს კვლავ არ ჰქონდა ძალადობის, კერძოდ, ბულინგის დაძლევის ერთიანი პოლიტიკა და სამოქმედო სტრატეგია. სამინისტროდან მიღებული ინფორმაციით, როგორც თვითდინებით, ისე რეფერირების მექანიზმით, 2017-2018 წელს მანდატურის ფსიქოლოგიური მომსახურების ცენტრში გადამისამართდა 2732, ხოლო 2018-2019 წელს (2019 წლის 28 იანვრის მონაცემებით) – 1203 ბენეფიციარი.</w:t>
      </w:r>
    </w:p>
    <w:p w14:paraId="653CCBE5"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მიუხედავად იმისა, რომ ზემოაღნიშნულ პერიოდში, ფსიქოლოგიური სერვისით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გადამისამართებულ ბენეფიციართა 80%-მა ისარგებლა, ბენეფიციარების მიერ მომსახურების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მიღება ხშირად დაკავშირებულია ტერიტორიულ სიშორესთან. შესაბამისად</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ამ მიმართულებით უმნიშვნელოვანესია მანდატურის სამსახურთან არსებული ფსიქოლოგიური სერვისის საქმიანობის გაძლიერება ადამიანური რესურსების გაზრდისა და ტერიტორიული ხელმისაწვდომობის უზრუნველყოფის თვალსაზრისით.</w:t>
      </w:r>
    </w:p>
    <w:p w14:paraId="6866F65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 საქართველოს მასშტაბით, სსიპ მანდატურის სამსახურის ფსიქოლოგიური მომსახურების მხოლოდ რვა ცენტრი ფუნქციონირებს.</w:t>
      </w:r>
    </w:p>
    <w:p w14:paraId="5104715E"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27E0B3A"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გაიზარდოს სსიპ საგანმანათლებლო დაწესებულების მანდატურის სამსახურთან არსებული ფსიქოლოგიური მომსახურების ცენტრების რაოდენობა და გაძლიერდეს უკვე არსებულის შესაძლებლობები</w:t>
      </w:r>
    </w:p>
    <w:p w14:paraId="28816F0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88C8FC0"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სსიპ - საგანმანათლებლო დაწესებულების მანდატურის სამსახურის მიერ, ფსიქო-სოციალური მომსახურების ცენტრის სერვისების ხელმისაწვდომობის გაზრდის მიზნით, 2019 წლის განმავლობაში </w:t>
      </w:r>
      <w:r w:rsidRPr="0024772E">
        <w:rPr>
          <w:rFonts w:ascii="Sylfaen" w:hAnsi="Sylfaen" w:cs="Sylfaen"/>
          <w:color w:val="000000" w:themeColor="text1"/>
          <w:highlight w:val="green"/>
          <w:u w:val="single"/>
        </w:rPr>
        <w:t>დაგეგმილია ფსიქო-სოციალური მომსახურების ცენტრების გახსნა</w:t>
      </w:r>
      <w:r w:rsidRPr="0024772E">
        <w:rPr>
          <w:rFonts w:ascii="Sylfaen" w:hAnsi="Sylfaen" w:cs="Sylfaen"/>
          <w:color w:val="000000" w:themeColor="text1"/>
          <w:highlight w:val="green"/>
        </w:rPr>
        <w:t xml:space="preserve"> სამცხე-ჯავახეთსა და სამეგრელოში.</w:t>
      </w:r>
    </w:p>
    <w:p w14:paraId="13735B12"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ფსიქო-სოციალური მომსახურების ცენტრში ფუნქციონირებს 24 საათიანი </w:t>
      </w:r>
      <w:r w:rsidRPr="0024772E">
        <w:rPr>
          <w:rFonts w:ascii="Sylfaen" w:hAnsi="Sylfaen" w:cs="Sylfaen"/>
          <w:color w:val="000000" w:themeColor="text1"/>
          <w:highlight w:val="green"/>
          <w:u w:val="single"/>
        </w:rPr>
        <w:t>ცხელი ხაზი.</w:t>
      </w:r>
      <w:r w:rsidRPr="0024772E">
        <w:rPr>
          <w:rFonts w:ascii="Sylfaen" w:hAnsi="Sylfaen" w:cs="Sylfaen"/>
          <w:color w:val="000000" w:themeColor="text1"/>
          <w:highlight w:val="green"/>
        </w:rPr>
        <w:t xml:space="preserve"> ნებისმიერ მოსწავლეს, მშობელსა თუ საგანმანათლებლო დაწესებულების წარმომადგენელს შესაძლებლობა აქვს, მიმართოს და მიიღოს სრულფასოვანი ფსიქოლოგიური კონსულტაცია.</w:t>
      </w:r>
    </w:p>
    <w:p w14:paraId="4B797C5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ამასთანავე, შექმნილია და სატესტო რეჟიმში მუშაობს </w:t>
      </w:r>
      <w:r w:rsidRPr="0024772E">
        <w:rPr>
          <w:rFonts w:ascii="Sylfaen" w:hAnsi="Sylfaen" w:cs="Sylfaen"/>
          <w:color w:val="000000" w:themeColor="text1"/>
          <w:highlight w:val="green"/>
          <w:u w:val="single"/>
        </w:rPr>
        <w:t>ინტერნეტ-პორტალი</w:t>
      </w:r>
      <w:r w:rsidRPr="0024772E">
        <w:rPr>
          <w:rFonts w:ascii="Sylfaen" w:hAnsi="Sylfaen" w:cs="Sylfaen"/>
          <w:color w:val="000000" w:themeColor="text1"/>
          <w:highlight w:val="green"/>
        </w:rPr>
        <w:t xml:space="preserve"> www.befriend.mes.gov.ge, რომელიც საბოლოო სახით ჩამოყალიბდება  წლის  ბოლომდე. ამ საიტის მეშვეობით, ფსიქოლოგის კონსულტაცია შესაძლებელი იქნება ასევე ონლაინ რეჟიმში. </w:t>
      </w:r>
    </w:p>
    <w:p w14:paraId="0EA49F74"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კრიზისულ სიტუაციებზე დროული და ეფექტური რეაგირების მიზნით, ფუნქციონირებს მობილური ჯგუფი, რომელშიც, სიტუაციის გათვალისწინებით, შესაძლებელია შედიოდნენ მანდატურის სამსახურის ფსიქოლოგები, ფსიქიატრები, მანდატურის სამსახურის სოციალური მუშაკი და სხვა სპეციალისტები. გადაუდებელი შემთხვევის დროს, მობილური ჯგუფი </w:t>
      </w:r>
      <w:r w:rsidRPr="0024772E">
        <w:rPr>
          <w:rFonts w:ascii="Sylfaen" w:hAnsi="Sylfaen" w:cs="Sylfaen"/>
          <w:color w:val="000000" w:themeColor="text1"/>
          <w:highlight w:val="green"/>
        </w:rPr>
        <w:lastRenderedPageBreak/>
        <w:t>საგანმანათლებლო დაწესებულებაში, ადგილზევე ეცნობა არსებულ სიტუაციას და ატარებს ყველა საჭირო ღონისძიებას.</w:t>
      </w:r>
    </w:p>
    <w:p w14:paraId="3299D68A" w14:textId="77777777" w:rsidR="00FC59E1" w:rsidRPr="00851E0D" w:rsidRDefault="00FC59E1" w:rsidP="006B0F04">
      <w:pPr>
        <w:spacing w:before="120" w:after="120" w:line="276" w:lineRule="auto"/>
        <w:ind w:firstLine="567"/>
        <w:jc w:val="both"/>
        <w:rPr>
          <w:rFonts w:ascii="Sylfaen" w:hAnsi="Sylfaen" w:cs="Sylfaen"/>
          <w:color w:val="000000" w:themeColor="text1"/>
        </w:rPr>
      </w:pPr>
    </w:p>
    <w:p w14:paraId="52C844C6" w14:textId="45B9290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16</w:t>
      </w:r>
      <w:r w:rsidR="00B653EE">
        <w:rPr>
          <w:rFonts w:ascii="Sylfaen" w:hAnsi="Sylfaen" w:cs="Sylfaen"/>
          <w:b/>
          <w:i/>
          <w:highlight w:val="green"/>
          <w:u w:val="single"/>
        </w:rPr>
        <w:t>.</w:t>
      </w:r>
    </w:p>
    <w:p w14:paraId="68033532"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სპეციალური პენიტენციური სამსახურის №11 არასრულწლოვანთა სარეაბილიტაციო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დაწესებულებაში მოთავსებული არასრულწლოვანი მსჯავრდებულები ირიცხებიან საჯარო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სკოლაში და ჩართულნი არიან ზოგადი განათლების მიღების პროცესში. თუმცა წლების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განმავლობაში პრობლემად რჩება არასრულწლოვანი მსჯავრდებულების სკოლაში დროული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ჩარიცხვის საკითხი, რაც უმეტესად, ბავშვების კანონიერი წარმომადგენლების მხრიდან</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ზოგადსაგანმანათლებლო დაწესებულებისთვის მობილობის მოთხოვნით დაგვიანებულ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მიმართვასთან არის დაკავშირებული. აღნიშნული მიზეზით, ბავშვები, რიგ შემთხვევებში,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მხოლოდ ფორმალურად ესწრებიან საგაკვეთილო პროცესს და ოფიციალურად არ ირიცხებიან სკოლაში. ამასთან, ირკვევა, რომ არასრულწლოვნების დიდ ნაწილს დაწესებულებაში მოხვედრამდე ჰქონდა გაცდენები ან საერთოდ არ ირიცხებოდა სკოლაში. შესაბამისად, სირთულეები აქვთ სწავლის პროცესში. სასჯელის მოხდის ინდივიდუალურ გეგმებში მითითებულია ასაკობრივი, პედაგოგიური ჩამორჩენა, თუმცა აღნიშნული მხოლოდ</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დაწესებულების სოციალური მუშაკების მიერ არის შეფასებული და ბავშვებს სპეციალური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საგანმანათლებლო სტატუსი არ აქვთ მინიჭებული. ასევე არ ჰყავთ სპეციალური პედაგოგი.</w:t>
      </w:r>
    </w:p>
    <w:p w14:paraId="5E1CB420"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E371E39"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გადაიხედოს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 და საკანონმდებლო დონეზე ცვლილებები განხორციელდეს იმგვარად, რომ თითოეული ბავშვი დროულად ჩაირიცხოს ზოგადსაგანმანათლებლო დაწესებულებაში. ამასთან, თითოეულ შემთხვევას, როდესაც არსებობს ვარაუდი და ინფორმაცია ბავშვის სპეციალური საგანმანათლებლო საჭიროებების შესახებ, დროულად მოჰყვეს შეფასება, სტატუსის მინიჭების შესახებ გადაწყვეტილების მიღება და სპეციალური პედაგოგის შტატის დამატება.</w:t>
      </w:r>
    </w:p>
    <w:p w14:paraId="738F2814"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016A05" w14:textId="77777777"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მიერ გადაიხედება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w:t>
      </w:r>
    </w:p>
    <w:p w14:paraId="4A58550A" w14:textId="77777777" w:rsidR="00980291" w:rsidRPr="00851E0D" w:rsidRDefault="00980291" w:rsidP="006B0F04">
      <w:pPr>
        <w:spacing w:before="120" w:after="120" w:line="276" w:lineRule="auto"/>
        <w:ind w:firstLine="567"/>
        <w:jc w:val="both"/>
        <w:rPr>
          <w:rFonts w:ascii="Sylfaen" w:hAnsi="Sylfaen" w:cs="Sylfaen"/>
          <w:color w:val="000000" w:themeColor="text1"/>
          <w:u w:val="single"/>
        </w:rPr>
      </w:pPr>
    </w:p>
    <w:p w14:paraId="39C3300F" w14:textId="043ACB16" w:rsidR="00980291" w:rsidRPr="0024772E" w:rsidRDefault="00980291"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17</w:t>
      </w:r>
      <w:r w:rsidR="00B653EE">
        <w:rPr>
          <w:rFonts w:ascii="Sylfaen" w:hAnsi="Sylfaen" w:cs="Sylfaen"/>
          <w:b/>
          <w:i/>
          <w:highlight w:val="green"/>
          <w:u w:val="single"/>
        </w:rPr>
        <w:t>.</w:t>
      </w:r>
    </w:p>
    <w:p w14:paraId="101777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სახალხო დამცველის აზრით, საჯარო სკოლებში განსაკუთრებით პრობლემურია მისაწვდომობა ზოგადსაგანმანათლებლო დაწესებულებების ფიზიკურ გარემოზე. სამინისტროს ცნობით, საქართველოს მასშტაბით მოქმედი 2084 საჯარო სკოლიდან მხოლოდ 120-მდე საჯარო </w:t>
      </w:r>
      <w:r w:rsidRPr="0024772E">
        <w:rPr>
          <w:rFonts w:ascii="Sylfaen" w:hAnsi="Sylfaen" w:cs="Sylfaen"/>
          <w:color w:val="000000" w:themeColor="text1"/>
          <w:highlight w:val="green"/>
        </w:rPr>
        <w:lastRenderedPageBreak/>
        <w:t>სკოლის შენობაა სრულად ადაპტირებული, ხოლო 690-მდე - ნაწილობრივ ადაპტირებული.  აღსანიშნავია ისიც, რომ რესურს ოთახი მხოლოდ 350 საჯარო სკოლას აქვს.</w:t>
      </w:r>
    </w:p>
    <w:p w14:paraId="6F544C13"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ინკლუზიური განათლების დანერგვის სამოქმედო გეგმის არარსებობა, მოსწავლეთა ძალადობისგან დაცვისა და რთული ქცევის მართვისთვის არასაკმარისი მექანიზმები, მისაწვდომი გარე და შიდა ინფრასტრუქტურის/სასწავლო რესურსების არარსებობა, ინკლუზიური განათლების დამატებითი სპეციალისტების და ინდივიდუალური ასისტენტების არასაკმარისი რაოდენობა, 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 ინდივიდუალური სასწავლო გეგმების არასრულყოფილად წარმოება და დაწესებულებების შიდა მონიტორინგის ეფექტიანი სისტემის არარსებობა.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0FF75BC8"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1F88CA45" w14:textId="26140B83" w:rsidR="00980291" w:rsidRPr="0024772E" w:rsidRDefault="000619CB"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04" w:author="Lenovo" w:date="2019-05-09T16:00:00Z">
        <w:r>
          <w:rPr>
            <w:rFonts w:cstheme="minorBidi"/>
            <w:b/>
            <w:noProof/>
            <w:color w:val="auto"/>
            <w:sz w:val="22"/>
            <w:szCs w:val="22"/>
            <w:highlight w:val="green"/>
            <w:lang w:val="ka-GE"/>
          </w:rPr>
          <w:t xml:space="preserve">გაიზარდოს </w:t>
        </w:r>
      </w:ins>
      <w:r w:rsidR="00980291" w:rsidRPr="0024772E">
        <w:rPr>
          <w:rFonts w:cstheme="minorBidi"/>
          <w:b/>
          <w:noProof/>
          <w:color w:val="auto"/>
          <w:sz w:val="22"/>
          <w:szCs w:val="22"/>
          <w:highlight w:val="green"/>
          <w:lang w:val="ka-GE"/>
        </w:rPr>
        <w:t>სსსმ მოსწავლეთა დაფინანსება</w:t>
      </w:r>
      <w:ins w:id="305" w:author="Lenovo" w:date="2019-05-09T16:00:00Z">
        <w:r>
          <w:rPr>
            <w:rFonts w:cstheme="minorBidi"/>
            <w:b/>
            <w:noProof/>
            <w:color w:val="auto"/>
            <w:sz w:val="22"/>
            <w:szCs w:val="22"/>
            <w:highlight w:val="green"/>
            <w:lang w:val="ka-GE"/>
          </w:rPr>
          <w:t xml:space="preserve">. </w:t>
        </w:r>
      </w:ins>
      <w:del w:id="306" w:author="Lenovo" w:date="2019-05-09T16:00:00Z">
        <w:r w:rsidR="00980291" w:rsidRPr="0024772E" w:rsidDel="000619CB">
          <w:rPr>
            <w:rFonts w:cstheme="minorBidi"/>
            <w:b/>
            <w:noProof/>
            <w:color w:val="auto"/>
            <w:sz w:val="22"/>
            <w:szCs w:val="22"/>
            <w:highlight w:val="green"/>
            <w:lang w:val="ka-GE"/>
          </w:rPr>
          <w:delText xml:space="preserve"> გაზარდოს იმ ოდენობით, რომ შესაძლებელი იყოს მათი კომპლექსური საჭიროებების დაკმაყოფილება</w:delText>
        </w:r>
      </w:del>
      <w:ins w:id="307" w:author="Lenovo" w:date="2019-05-09T16:00:00Z">
        <w:r>
          <w:rPr>
            <w:rFonts w:cstheme="minorBidi"/>
            <w:b/>
            <w:noProof/>
            <w:color w:val="auto"/>
            <w:sz w:val="22"/>
            <w:szCs w:val="22"/>
            <w:highlight w:val="green"/>
            <w:lang w:val="ka-GE"/>
          </w:rPr>
          <w:t>.</w:t>
        </w:r>
      </w:ins>
    </w:p>
    <w:p w14:paraId="5DC47EE6"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645227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3548BC39"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269B3FE"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C2AF694" w14:textId="1DFA3E0D"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პასუხზე დაყრდნობით, გაზრდილია სსსმ მოსწავლეთა დაფინანსება, თუმცა პასუხში, ისევე როგორც რეკომენდაციაში, არ ჩანს ზუსტი გაანგარიშება რა ოდენობის დაფინანსებაა საჭირო სსსმ მოსწავლეთა კომპლექსური საჭიროების დასაკმაყოფილებლად. გამომდინარე აქედან,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CA9CE5" w14:textId="77777777" w:rsidR="0024772E" w:rsidRDefault="0024772E" w:rsidP="006B0F04">
      <w:pPr>
        <w:spacing w:before="120" w:after="120" w:line="276" w:lineRule="auto"/>
        <w:ind w:firstLine="567"/>
        <w:jc w:val="both"/>
        <w:rPr>
          <w:rFonts w:ascii="Sylfaen" w:hAnsi="Sylfaen" w:cs="Sylfaen"/>
          <w:color w:val="000000" w:themeColor="text1"/>
        </w:rPr>
      </w:pPr>
    </w:p>
    <w:p w14:paraId="7AF1E916" w14:textId="77777777" w:rsidR="0024772E" w:rsidRDefault="0024772E" w:rsidP="006B0F04">
      <w:pPr>
        <w:spacing w:before="120" w:after="120" w:line="276" w:lineRule="auto"/>
        <w:ind w:firstLine="567"/>
        <w:jc w:val="both"/>
        <w:rPr>
          <w:rFonts w:ascii="Sylfaen" w:hAnsi="Sylfaen" w:cs="Sylfaen"/>
          <w:color w:val="000000" w:themeColor="text1"/>
        </w:rPr>
      </w:pPr>
    </w:p>
    <w:p w14:paraId="2D87E069" w14:textId="77777777" w:rsidR="0024772E" w:rsidRPr="00851E0D" w:rsidRDefault="0024772E" w:rsidP="006B0F04">
      <w:pPr>
        <w:spacing w:before="120" w:after="120" w:line="276" w:lineRule="auto"/>
        <w:ind w:firstLine="567"/>
        <w:jc w:val="both"/>
        <w:rPr>
          <w:rFonts w:ascii="Sylfaen" w:hAnsi="Sylfaen" w:cs="Sylfaen"/>
          <w:color w:val="000000" w:themeColor="text1"/>
        </w:rPr>
      </w:pPr>
    </w:p>
    <w:p w14:paraId="47428DC4" w14:textId="77777777" w:rsidR="00980291" w:rsidRPr="00851E0D" w:rsidRDefault="00980291" w:rsidP="006B0F04">
      <w:pPr>
        <w:spacing w:before="120" w:after="120" w:line="276" w:lineRule="auto"/>
        <w:ind w:firstLine="567"/>
        <w:jc w:val="both"/>
        <w:rPr>
          <w:rFonts w:ascii="Sylfaen" w:hAnsi="Sylfaen"/>
          <w:i/>
          <w:color w:val="000000" w:themeColor="text1"/>
        </w:rPr>
      </w:pPr>
      <w:r w:rsidRPr="00851E0D">
        <w:rPr>
          <w:rFonts w:ascii="Sylfaen" w:hAnsi="Sylfaen" w:cs="Sylfaen"/>
          <w:b/>
          <w:i/>
          <w:u w:val="single"/>
        </w:rPr>
        <w:lastRenderedPageBreak/>
        <w:t xml:space="preserve">18. </w:t>
      </w:r>
    </w:p>
    <w:p w14:paraId="5F4577BC" w14:textId="77777777"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070F57D8"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პედაგოგებისთვის პრაქტიკაზე ორიენტირებული სატრენინგო მოდულების შეთავაზება სსსმ (შშმ) მოსწავლეთა საგანმანათლებლო საჭიროებების თაობაზე, მათ შორის, ინდივიდუალური სასაწავლო გეგმების შედგენასთან, რთული ქცევის მართვასთან, აუტიზმის სპექტრის დარღვევის მქონე, მძიმე და მრავლობითი დარღვევის მქონე მოსწავლეთა სწავლების მეთოდებთან დაკავშირებით</w:t>
      </w:r>
    </w:p>
    <w:p w14:paraId="72A9A633"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159DD3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7 რაიონში მიმდინარეობს სპეციალური მასწავლებლის პროფესიული განვითარების შესავალი 6 მოდულისგან შემდგარი კურსი - 120-ზე მეტი სპეც.მასწავლებლისთვის. 2019 წლის ბოლომდე დაგეგმილია 10 ჯგუფის ჩატარება 200-ზე მეტი სპეც.მასწავლებლისთვის (განვითარების თეორიები, განვითარების დარღვევები, მოსწავლის შეფასება, ინდივიდუალური სასწავლო გეგმა, ადაპტირებული გაკვეთილი, რთული ქცევა).</w:t>
      </w:r>
    </w:p>
    <w:p w14:paraId="1F88C6B9"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10 სკოლაში მიმდინარეობს ინკლუზიური განათლების მოდულებისგან შედგენილი კურსი 250-ზე მეტი მასწავლებლისთვის. 2019 წლისთვის დაგეგმილია კურსის ჩატარება 20 სკოლაში (ინკლუზიური განათლების შესავალი, ინდივიდუალური სასწავლო გეგმის შექმნა და გამოყენება, პროფესიულ სასწავლებელში მოსწავლის ტრანზიცია, მშობელთან კომუნიკაცია, რთული ქცევის მართვა).</w:t>
      </w:r>
    </w:p>
    <w:p w14:paraId="5D3C7A27"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რეგიონებში მომუშავე 60-მდე სპეც.მასწავლებლისთვის დაგეგმილია პრაქტიკული კურსი თბილისის წარმატებული ინკლუზიური განათლების მქონე სკოლებში.</w:t>
      </w:r>
    </w:p>
    <w:p w14:paraId="742706ED" w14:textId="77777777"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რთული ქცევის მქონე 14 მოსწავლის ქეისზე მიმდინარეობს ინდივიდუალური კონსულტირებები დაახლოებით 140 მასწავლებლისთვის. 2019 წლისთვის დაგეგმილია 20 მოსწავლის ქეისის კონსულტაციები.</w:t>
      </w:r>
    </w:p>
    <w:p w14:paraId="1841AD5C" w14:textId="77777777"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2AA44E42"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პროგრესის მიუხედავად, გამოწვევაა სპეც მასწავლებლების კვალიფიკაცია და პრაქტიკაზე მორგებული ტრენინგები.</w:t>
      </w:r>
      <w:r w:rsidRPr="00851E0D">
        <w:rPr>
          <w:rFonts w:ascii="Sylfaen" w:hAnsi="Sylfaen" w:cs="Sylfaen"/>
          <w:color w:val="000000" w:themeColor="text1"/>
        </w:rPr>
        <w:t xml:space="preserve"> </w:t>
      </w:r>
    </w:p>
    <w:p w14:paraId="7C5AF76A"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D29B9D" w14:textId="7C35F144"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19</w:t>
      </w:r>
      <w:r w:rsidR="00B653EE">
        <w:rPr>
          <w:rFonts w:ascii="Sylfaen" w:hAnsi="Sylfaen" w:cs="Sylfaen"/>
          <w:b/>
          <w:i/>
          <w:highlight w:val="green"/>
          <w:u w:val="single"/>
        </w:rPr>
        <w:t>.</w:t>
      </w:r>
    </w:p>
    <w:p w14:paraId="52A8A47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 მიიჩნევს, რომ გამოწვევაა ის, რომ საქართველოს განათლების, მეცნიერების, კულტურისა და სპორტის სამინისტრო არ ფლობს სტატისტიკურ ინფორმაციას უმაღლეს განათლებაში ჩართული შეზღუდული შესაძლებლობის მქონე სტუდენტების შესახებ.</w:t>
      </w:r>
    </w:p>
    <w:p w14:paraId="2ABB09B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70245E"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 განათლებაში ჩართული შეზღუდული შესაძლებლობის მქონე სტუდენტების სტატისტიკის წარმოება</w:t>
      </w:r>
    </w:p>
    <w:p w14:paraId="3D300C28"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774F247C"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საქართველოს განათლების, მეცნიერების, კულტურისა და სპორტის სამინისტროს ამჟამად უკვე სტრატეგიული გავნითარების დეპარტამენტის, ინკლუზიური განვითარების სამმართველო პერიოდულობით აგროვებდა მონაცემებს უმაღლეს განათლებაში ჩართული შეზღუდული შესაძლებლობის მქონე სტუდენტების შესახებ, თუმცა როდესაც შეიქმნება უმაღლესი განათლების მართვის საინფორმაციო სისტემა (რომლის შექმნის პროცესიც უკვე დაწყებულია) მნიშვნელოვანია მოხდეს ამ მონაცემების სისტემაში ასახვა.</w:t>
      </w:r>
    </w:p>
    <w:p w14:paraId="32378D9A"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18401DCC" w14:textId="242B341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უწყების პასუხით, აღნიშნული სტატისტიკის წარმოება ხორციელდებოდა ამ დრომდე და მომავალშიც იგეგმება. </w:t>
      </w:r>
    </w:p>
    <w:p w14:paraId="6EC3CE35"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68CAC2CF" w14:textId="0B7F04FB"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20</w:t>
      </w:r>
      <w:r w:rsidR="00B653EE">
        <w:rPr>
          <w:rFonts w:ascii="Sylfaen" w:hAnsi="Sylfaen" w:cs="Sylfaen"/>
          <w:b/>
          <w:i/>
          <w:highlight w:val="green"/>
          <w:u w:val="single"/>
        </w:rPr>
        <w:t>.</w:t>
      </w:r>
    </w:p>
    <w:p w14:paraId="45A06D4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უნივერსიტეტებში ფიზიკური გარემოს და სასწავლო მასალების მისაწვდომობის კუთხით არსებული ბარიერების, ასევე, სპეციფიკური მხარდამჭერი ღონისძიებების არარსებობის გამო, კვლავ პრობლემას წარმოადგენს უმაღლეს საფეხურზე სწავლის გაგრძელება. აღნიშნული კი, თავის მხრივ, ვერ უზრუნველყოფს განათლების უწყვეტობას.</w:t>
      </w:r>
    </w:p>
    <w:p w14:paraId="368CC363"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1308634" w14:textId="77777777"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უმაღლესი განათლების საფეხურზე შშმ პირთათვის სწავლის გაგრძელებისთვის დამაბრკოლებელი გარემოებების და შშმ სტუდენტთა საჭიროებების შესწავლა. ამასთან, შედეგების მიხედვით, მიზნობრივი ღონისძიებების ორგანიზება</w:t>
      </w:r>
    </w:p>
    <w:p w14:paraId="4D995F8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FF32B7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სამინისტროს მიერ შექმნა სსსმ/შშმ სტუდენტების მხარდამჭერი მომსახურების მოდელი, რომელიც მიმოიხილავს, შშმ და სსსმ სტუდენტებისათვის ინკლუზიური უმაღლესი განათლების მიწოდებასთან დაკავშირებულ ადგილობრივ და საერთაშორისო კანონმდებლობას, ასევე, არსებულ გამოცდილებას უმაღლეს საგანმანათლებლო დაწესებულებებში. იგი ასახავს იმ საბაზისო და აუცილებელი სტანდარტების დანერგვის გზებს, რაც საშუალებას იძლევა, მოხდეს შშმ და სსსმ სტუდენტების წარმატებული და ღირსეული ინკლუზია უმაღლეს განათლებაში.</w:t>
      </w:r>
    </w:p>
    <w:p w14:paraId="7ED84BF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4AE883ED" w14:textId="2879449F"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 პირდაპირ არ ასახავს რეკომენდაციით გათვალისწინებულ მოთხოვნებს. მინიმუმ, არ ჩანს ახალი მოდელი შეიწავლის თუ არა შშმ სტუდენტთა სწავლისთვის დამაბრკოლებელ გარემოებებს და მათ საჭიროებებს, ისევე როგორც მიზნობრივი ღონისძებების ორგანიზების საკითხებს.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519F28A"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5F7A70FF" w14:textId="3D9F31B2" w:rsidR="00980291" w:rsidRPr="0024772E" w:rsidRDefault="00980291"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21</w:t>
      </w:r>
      <w:r w:rsidR="00B653EE">
        <w:rPr>
          <w:rFonts w:ascii="Sylfaen" w:hAnsi="Sylfaen" w:cs="Sylfaen"/>
          <w:b/>
          <w:i/>
          <w:highlight w:val="green"/>
          <w:u w:val="single"/>
        </w:rPr>
        <w:t>.</w:t>
      </w:r>
    </w:p>
    <w:p w14:paraId="774DD0C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w:t>
      </w:r>
      <w:r w:rsidRPr="0024772E">
        <w:rPr>
          <w:rFonts w:ascii="Sylfaen" w:hAnsi="Sylfaen" w:cs="Sylfaen"/>
          <w:color w:val="000000" w:themeColor="text1"/>
          <w:highlight w:val="green"/>
        </w:rPr>
        <w:lastRenderedPageBreak/>
        <w:t xml:space="preserve">შორის: </w:t>
      </w:r>
      <w:r w:rsidRPr="0024772E">
        <w:rPr>
          <w:rFonts w:ascii="Sylfaen" w:hAnsi="Sylfaen" w:cs="Sylfaen"/>
          <w:color w:val="000000" w:themeColor="text1"/>
          <w:highlight w:val="green"/>
          <w:u w:val="single"/>
        </w:rPr>
        <w:t>ინკლუზიური განათლების დანერგვის სამოქმედო გეგმის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მოსწავლეთა ძალადობისგან დაცვისა და რთული ქცევის მართვისთვის არასაკმარისი მექანიზმები,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მისაწვდომი გარე და შიდა ინფრასტრუქტურის/სასწავლო რესურსების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ინკლუზიური განათლების დამატებითი სპეციალისტების და ინდივიდუალური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ასისტენტების არასაკმარისი რაოდენობა,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w:t>
      </w:r>
      <w:r w:rsidRPr="0024772E">
        <w:rPr>
          <w:rFonts w:ascii="Sylfaen" w:hAnsi="Sylfaen" w:cs="Sylfaen"/>
          <w:color w:val="000000" w:themeColor="text1"/>
          <w:highlight w:val="green"/>
        </w:rPr>
        <w:t xml:space="preserve"> ინდივიდუალური სასწავლო გეგმების არასრულყოფილად წარმოება და </w:t>
      </w:r>
      <w:r w:rsidRPr="0024772E">
        <w:rPr>
          <w:rFonts w:ascii="Sylfaen" w:hAnsi="Sylfaen" w:cs="Sylfaen"/>
          <w:color w:val="000000" w:themeColor="text1"/>
          <w:highlight w:val="green"/>
          <w:u w:val="single"/>
        </w:rPr>
        <w:t>დაწესებულებების შიდა მონიტორინგის ეფექტიანი სისტემის არარსებობა.</w:t>
      </w:r>
      <w:r w:rsidRPr="0024772E">
        <w:rPr>
          <w:rFonts w:ascii="Sylfaen" w:hAnsi="Sylfaen" w:cs="Sylfaen"/>
          <w:color w:val="000000" w:themeColor="text1"/>
          <w:highlight w:val="green"/>
        </w:rPr>
        <w:t xml:space="preserve">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14:paraId="7F507DC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DF6EAD4"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კომპეტენციის ფარგლებში გასწიოს კოორდინაცია და ზედამხედველობა, რათა ზოგადსაგანმანათლებლო დაწესებულებებმა:</w:t>
      </w:r>
    </w:p>
    <w:p w14:paraId="149B9A44"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ა) შეიმუშაონ ინკლუზიური განათლების დანერგვის სამოქმედო გეგმა;</w:t>
      </w:r>
    </w:p>
    <w:p w14:paraId="3079CE9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სამინისტროს პოზიცია:</w:t>
      </w:r>
      <w:r w:rsidR="00980291" w:rsidRPr="0024772E">
        <w:rPr>
          <w:rFonts w:ascii="Sylfaen" w:hAnsi="Sylfaen" w:cs="Sylfaen"/>
          <w:i/>
          <w:color w:val="000000" w:themeColor="text1"/>
          <w:highlight w:val="green"/>
        </w:rPr>
        <w:tab/>
        <w:t xml:space="preserve"> </w:t>
      </w:r>
    </w:p>
    <w:p w14:paraId="4BF8217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სამინისტროში შემუშავებულია ინკლუზიური განათლების განვითარების სამოქმედო გეგმა.</w:t>
      </w:r>
    </w:p>
    <w:p w14:paraId="71E2D5E2" w14:textId="77777777" w:rsidR="0024772E" w:rsidRDefault="0024772E" w:rsidP="00E06F81">
      <w:pPr>
        <w:pStyle w:val="ListParagraph"/>
        <w:spacing w:before="120" w:after="120" w:line="276" w:lineRule="auto"/>
        <w:ind w:left="993"/>
        <w:contextualSpacing w:val="0"/>
        <w:jc w:val="both"/>
        <w:rPr>
          <w:rFonts w:ascii="Sylfaen" w:hAnsi="Sylfaen" w:cs="Sylfaen"/>
          <w:b/>
          <w:color w:val="000000" w:themeColor="text1"/>
          <w:highlight w:val="green"/>
        </w:rPr>
      </w:pPr>
    </w:p>
    <w:p w14:paraId="5AB0B605"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ბ) უზრუნველყონ, საჭიროების შესაბამისად, მულტიდისციპლინური გუნდის დასკვნის საფუძველზე ინკლუზიური განათლების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დაქირავება;</w:t>
      </w:r>
    </w:p>
    <w:p w14:paraId="4843B3F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85CA00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14:paraId="44748323"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14:paraId="44D7B7F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2018 წელს </w:t>
      </w:r>
      <w:r w:rsidRPr="0024772E">
        <w:rPr>
          <w:rFonts w:ascii="Sylfaen" w:hAnsi="Sylfaen" w:cs="Sylfaen"/>
          <w:color w:val="000000" w:themeColor="text1"/>
          <w:highlight w:val="green"/>
          <w:u w:val="single"/>
        </w:rPr>
        <w:t xml:space="preserve">სამინისტრომ, სკოლის და მულტიდისციპლინური გუნდის რეკომენდაციის საფუძველზე დაიწყო მოსწავლისთვის ყველა საჭირო სპეციალისტის  (ფსიქოლოგი, ოკუპაციური </w:t>
      </w:r>
      <w:r w:rsidRPr="0024772E">
        <w:rPr>
          <w:rFonts w:ascii="Sylfaen" w:hAnsi="Sylfaen" w:cs="Sylfaen"/>
          <w:color w:val="000000" w:themeColor="text1"/>
          <w:highlight w:val="green"/>
          <w:u w:val="single"/>
        </w:rPr>
        <w:lastRenderedPageBreak/>
        <w:t>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შტატგარეშე თანამშრომლის შეთანხმების პროცედურა;</w:t>
      </w:r>
    </w:p>
    <w:p w14:paraId="22B89DC7" w14:textId="4F4A5670"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პასუხით, დაწყებულია რეკომენდაციით გათვალისწინებული პროცედურა, თუმცა რამდენად საკმარისი იქნება საჭირო რესურსის უზრუნველყოფა გაზრდილი ბიუჯეტით, ეს არ ჩანს. </w:t>
      </w:r>
      <w:r w:rsidR="00980291" w:rsidRPr="0024772E">
        <w:rPr>
          <w:rFonts w:ascii="Sylfaen" w:hAnsi="Sylfaen" w:cs="Sylfaen"/>
          <w:color w:val="000000" w:themeColor="text1"/>
          <w:highlight w:val="green"/>
          <w:u w:val="single"/>
        </w:rPr>
        <w:t>გასაზიარებელია.</w:t>
      </w:r>
      <w:r w:rsidR="00980291" w:rsidRPr="0024772E">
        <w:rPr>
          <w:rFonts w:ascii="Sylfaen" w:hAnsi="Sylfaen" w:cs="Sylfaen"/>
          <w:color w:val="000000" w:themeColor="text1"/>
          <w:highlight w:val="green"/>
        </w:rPr>
        <w:t xml:space="preserve"> </w:t>
      </w:r>
    </w:p>
    <w:p w14:paraId="1F898D1F"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გ) უზრუნველყონ ინდივიდუალური ასისტენტის/ასისტენტების შტატში აყვანა, თუ სკოლაში სწავლობენ სსსმ (შშმ) მოსწავლეები, რომლებსაც გადაადგილების დროს დახმარება სჭირდებათ, განვითარებული არ აქვთ თვითმომსახურების ჩვევები ან აქვთ სირთულეები ქცევის მართვაში;</w:t>
      </w:r>
    </w:p>
    <w:p w14:paraId="7AF7B01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B2AFCF5"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10 აგვისტოდან ცვლილება შევიდა „ზოგადი განათლების შესახებ“ საქართველოს კანონში. სპეციალური მასწავლებელი კანონმა სცნო მასწავლებლის ერთ-ერთ სახედ, რის შედეგადაც მოხდა სპეციალური მასწავლებლების შრომის ანაზღაურების ზრდა, რომლის გაცემაც უკვე ხორციელდება სკოლისათვის გამოყოფილი ვაუჩერული დაფინანსებიდან. აღნიშნული ცვლილების გათვალისწინებით, სკოლებს საშუალება მიეცათ სპეციალური საგანმანათლებლო საჭიროების მქონე მოსწავლეებისათვის გამოყოფილი მიზნობრივი დაფინანსება აღარ მოახმარონ სპეციალური მასწავლებლის შრომის ანაზღაურებას და აღნიშნული თანხა გამოიყენონ სპეციალური საგანმანათლებლო საჭიროების მქონე მოსწავლეების საჭიროებების დასაკმაყოფილებლად. </w:t>
      </w:r>
    </w:p>
    <w:p w14:paraId="0B37091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b/>
          <w:i/>
          <w:highlight w:val="green"/>
          <w:u w:val="single"/>
        </w:rPr>
        <w:t>შეფასება:</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კანონში განხორციელებული ცვლილებით სავსებით რეალურია გამოთავისუფლებული თანხა ბავშვის ინდივიდუალურ საჭიროებას მოხმარდეს. ამიტომაც, </w:t>
      </w:r>
      <w:r w:rsidR="00980291" w:rsidRPr="0024772E">
        <w:rPr>
          <w:rFonts w:ascii="Sylfaen" w:hAnsi="Sylfaen" w:cs="Sylfaen"/>
          <w:color w:val="000000" w:themeColor="text1"/>
          <w:highlight w:val="green"/>
          <w:u w:val="single"/>
        </w:rPr>
        <w:t xml:space="preserve">გასაზიარებელია. </w:t>
      </w:r>
    </w:p>
    <w:p w14:paraId="59637E48"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დ) უზრუნველყონ სკოლების გარე და შიდა ინფრასტრუქტურის, ასევე, სასწავლო მასალების მისაწვდომობა სსსმ (შშმ) მოსწავლეთა საჭიროებების შესაბამისად;</w:t>
      </w:r>
    </w:p>
    <w:p w14:paraId="58F0775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C1ED64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2015 წელს დასრულდა 6 ახალი სკოლის მშენებლობა, 90 მდე სკოლაში განხორციელდა ადაპტირებული სანიტარული კვანძების  მოწეყობა ან/და რეაბილიტაცია, 20-მდე სკოლაში განხორციელდა პანდუსის ან/და ლიფტის მოწყობა.</w:t>
      </w:r>
    </w:p>
    <w:p w14:paraId="660FA9A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2016-2018 წლებში განხორციელდა 34 სრულად ადაპტირებული ახალი სკოლის მშენებლობა, 150-მდე ადაპტირებული სანიტარული კვანძის მოწყობა, 20-მდე სკოლაში პანდუსის ან/და ლიფტის მოწყობა.</w:t>
      </w:r>
    </w:p>
    <w:p w14:paraId="01EB49A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2016-2019 წლებში, სსიპ - საგანმანათლებლო და სამეცნიერო ინფრასტრუქტურის  განვითარების სააგენტოს მიერ, სკოლების საჭიროებიდან გამომდინარე, ხორციელდება ბრაილის სახელმძღვანელოების ბეჭდვა მხედველობის დარღვევის მქონე მოსწავლეებისათვის.</w:t>
      </w:r>
    </w:p>
    <w:p w14:paraId="3A76309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„ზოგადი განათლების შესახებ“ საქართველოს კანონში განხორციელებული ცვლილებების შესაბამისად, სკოლაში, საჭიროების შემთხვევაში, სმენის დარღვევის მქონე მოსწავლის სწავლების ენად გამოიყენება ქართული ჟესტური ენა და ბილინგვური სწავლების პრინციპები, ხოლო, იმ ზოგადსაგანმანათლებლო დაწესებულებაში, სადაც მხოლოდ სმენის დარღვევის მქონე მოსწავლეები იღებენ განათლებას, სავალდებულოდ გამოიყენება ქართული ჟესტური ენა ან/და ბილინგვური სწავლების პრინციპები.</w:t>
      </w:r>
    </w:p>
    <w:p w14:paraId="0B5544A6" w14:textId="77777777"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ე) უზრუნველყონ ინკლუზიური განათლების შიდა მონიტორინგის ჯგუფის შექმნა (მშობლების ჩართულობით) ინტერესთა კონფლიქტის გამომრიცხავი შემადგენლობით და პერიოდული მონიტორინგის ჩატარება;</w:t>
      </w:r>
    </w:p>
    <w:p w14:paraId="613744EE"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5C5A3F"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და მეცნიერების მინისტრის 2018 წლის 21 თებერვლის N16/ნ ბრძანებით დამტკიცებული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მექანიზმის“   VI თავის (ინკლუზიური განათლების მონიტორინგი), 34-ე მუხლის შესაბამისად, „ინკლუზიურ განათლებაზე შიდა მონიტორინგის“ ფარგლებში </w:t>
      </w:r>
      <w:r w:rsidRPr="0024772E">
        <w:rPr>
          <w:rFonts w:ascii="Sylfaen" w:hAnsi="Sylfaen" w:cs="Sylfaen"/>
          <w:color w:val="000000" w:themeColor="text1"/>
          <w:highlight w:val="green"/>
          <w:u w:val="single"/>
        </w:rPr>
        <w:t>სკოლებს სამინისტროს რეკომენდაციის საფუძველზე შემუშავებული უნდა ჰქონდეთ შიდა მონიტორინგის ინსტრუმენტი.</w:t>
      </w:r>
    </w:p>
    <w:p w14:paraId="11FED910"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პასუხიდან ჩანს, რომ გათვალისწინებულია შიდა მონიტორინგის ინსტუმენტი, თუმცა შესაძლებელია </w:t>
      </w:r>
      <w:r w:rsidR="00980291" w:rsidRPr="0024772E">
        <w:rPr>
          <w:rFonts w:ascii="Sylfaen" w:hAnsi="Sylfaen" w:cs="Sylfaen"/>
          <w:color w:val="000000" w:themeColor="text1"/>
          <w:highlight w:val="green"/>
          <w:u w:val="single"/>
        </w:rPr>
        <w:t>გავიზიაროთ</w:t>
      </w:r>
      <w:r w:rsidR="00980291" w:rsidRPr="0024772E">
        <w:rPr>
          <w:rFonts w:ascii="Sylfaen" w:hAnsi="Sylfaen" w:cs="Sylfaen"/>
          <w:color w:val="000000" w:themeColor="text1"/>
          <w:highlight w:val="green"/>
        </w:rPr>
        <w:t xml:space="preserve"> კონკრეტული პირობით, მაგალითად, ინტერესთა კონფლიქტის გამომრიცხავი და ჩართულობითი შემადგენლობით.</w:t>
      </w:r>
    </w:p>
    <w:p w14:paraId="78D9FACC" w14:textId="77777777" w:rsidR="00980291" w:rsidRPr="00851E0D" w:rsidRDefault="00980291" w:rsidP="00E06F81">
      <w:pPr>
        <w:pStyle w:val="ListParagraph"/>
        <w:spacing w:before="120" w:after="120" w:line="276" w:lineRule="auto"/>
        <w:ind w:left="993"/>
        <w:contextualSpacing w:val="0"/>
        <w:jc w:val="both"/>
        <w:rPr>
          <w:rFonts w:ascii="Sylfaen" w:hAnsi="Sylfaen" w:cs="Sylfaen"/>
          <w:b/>
          <w:color w:val="000000" w:themeColor="text1"/>
        </w:rPr>
      </w:pPr>
      <w:r w:rsidRPr="0024772E">
        <w:rPr>
          <w:rFonts w:ascii="Sylfaen" w:hAnsi="Sylfaen" w:cs="Sylfaen"/>
          <w:b/>
          <w:color w:val="000000" w:themeColor="text1"/>
          <w:highlight w:val="yellow"/>
        </w:rPr>
        <w:t>ვ) შეიმუშაონ მოსწავლეთა ძალადობისგან დაცვის შიდა ინსტრუქცია.</w:t>
      </w:r>
    </w:p>
    <w:p w14:paraId="5D7768F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9025AC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მეცნიერების, კულტურისა და სპორტის სამინისტროს დაქვემდებარებაში მყოფ ყველა ზოგადსაგანმანათლებლო დაწესებულებაში/სკოლაში და ასევე სკოლისგარეშე სახელოვნებო საგანმანათლებლო დაწესებულებაში/სკოლაში </w:t>
      </w:r>
      <w:r w:rsidRPr="0024772E">
        <w:rPr>
          <w:rFonts w:ascii="Sylfaen" w:hAnsi="Sylfaen" w:cs="Sylfaen"/>
          <w:color w:val="000000" w:themeColor="text1"/>
          <w:highlight w:val="green"/>
          <w:u w:val="single"/>
        </w:rPr>
        <w:t>დამტკიცებულია ბავშვთა დაცვის მიმართვიანობის რეფერირების შიდა ინსტრუქციები</w:t>
      </w:r>
      <w:r w:rsidRPr="0024772E">
        <w:rPr>
          <w:rFonts w:ascii="Sylfaen" w:hAnsi="Sylfaen" w:cs="Sylfaen"/>
          <w:color w:val="000000" w:themeColor="text1"/>
          <w:highlight w:val="green"/>
        </w:rPr>
        <w:t xml:space="preserve"> და განსაზღვრულია შესაბამისი პასუხისმგებელი პირი/პირები.</w:t>
      </w:r>
    </w:p>
    <w:p w14:paraId="189287A1" w14:textId="77777777" w:rsidR="00980291" w:rsidRPr="00851E0D" w:rsidRDefault="00980291" w:rsidP="006B0F04">
      <w:pPr>
        <w:spacing w:before="120" w:after="120" w:line="276" w:lineRule="auto"/>
        <w:ind w:firstLine="567"/>
        <w:jc w:val="both"/>
        <w:rPr>
          <w:rFonts w:ascii="Sylfaen" w:hAnsi="Sylfaen" w:cs="Sylfaen"/>
          <w:i/>
          <w:color w:val="000000" w:themeColor="text1"/>
        </w:rPr>
      </w:pPr>
    </w:p>
    <w:p w14:paraId="4869DD2A" w14:textId="4DC3F675" w:rsidR="00980291" w:rsidRPr="0024772E" w:rsidRDefault="0098029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22</w:t>
      </w:r>
      <w:r w:rsidR="00B653EE">
        <w:rPr>
          <w:rFonts w:ascii="Sylfaen" w:hAnsi="Sylfaen" w:cs="Sylfaen"/>
          <w:b/>
          <w:i/>
          <w:highlight w:val="green"/>
          <w:u w:val="single"/>
        </w:rPr>
        <w:t>.</w:t>
      </w:r>
    </w:p>
    <w:p w14:paraId="20567E8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color w:val="000000" w:themeColor="text1"/>
          <w:highlight w:val="green"/>
        </w:rPr>
        <w:t xml:space="preserve">სამინისტროს მიერ განხორციელებული ცვლილების მიუხედავად, სკოლებში, სადაც დანერგილია ეროვნული უმცირესობების ენებზე სწავლება, </w:t>
      </w:r>
      <w:r w:rsidRPr="0024772E">
        <w:rPr>
          <w:rFonts w:ascii="Sylfaen" w:hAnsi="Sylfaen" w:cs="Sylfaen"/>
          <w:color w:val="000000" w:themeColor="text1"/>
          <w:highlight w:val="green"/>
          <w:u w:val="single"/>
        </w:rPr>
        <w:t>ეფექტიანი მულტილინგვური (ბილინგვური) სწავლების მოდელის და სასკოლო სახელმძღვანელოების შედგენისა და მულტილინგვური პედაგოგების მომზადების საკითხი, კვლავ აქტუალურ პრობლემად რჩება. აღნიშნულს ემატება სკოლებში კვალიფიციური ორენოვანი კადრების მოზიდვასთან დაკავშირებული სირთულეები.</w:t>
      </w:r>
    </w:p>
    <w:p w14:paraId="00DD099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AC4867F"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lastRenderedPageBreak/>
        <w:t>ხელი შეეწყოს მულტილინგვური (ბილინგვური) სწავლების ეფექტიანობის ზრდას შესაბამისი სახელმძღვანელოების შედგენის, პედაგოგების მოზიდვისა და მათი კვალიფიკაციის ამაღლების გზით</w:t>
      </w:r>
    </w:p>
    <w:p w14:paraId="20687DE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3B3861F"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2015 წლიდან შემუშავებულია ბილინგვური სწავლების მოდელი, ასევე შექმნილია   რესურსების ნაწილი დაწყებითი საფეხურისათვის. მათი აპრობირება ხდება ხუთ საპილოტე არაქართულენოვან სკოლაში. ამავე პროექტის ფარგლებში ხდება მონაწილე პედაგოგებისა და ადმინისტრაციის კვალიფიკაციის ამაღლება სამინისტროს ექსპერტებისა და პროექტში ჩართული ესტონელი ექსპერტების მიერ. როგორც კი მიღებული იქნება გადაწყვეტილება ბილინგვური სწავლების დანერგვის შესახებ, დაწყებული სამუშაო გაიშლება ფართო მასშტაბით;</w:t>
      </w:r>
    </w:p>
    <w:p w14:paraId="792D46B9" w14:textId="77777777"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ზურაბ ჟვანიას სახელობის სახელმწიფო ადმინისტრირების სკოლა ყოველთვის ზრუნავს კვალიფიციური პედაგოგების მოზიდვაზე, რომელთა მოტივირება ხდება ერთი მხრივ მათ მიერ გაწეული შრომის შესაბამისი ანაზღაურებით, ასევე, მათ პროფესიულ განვითარებაზე ზრუნვით (ტრენინგები/სამუშაო შეხვედრები). დღეის მდგომარეობით პროგრამით სწავლებას ახორციელებს 67 პედაგოგი საქართველოს  3 რეგიონში. ვგეგმავთ დამატებით პედაგოგების აყვანას მსმენელთა გაზრდილი მომართვიანობის შესაბამისად.</w:t>
      </w:r>
    </w:p>
    <w:p w14:paraId="4BAC9274" w14:textId="77777777" w:rsidR="00E06F81" w:rsidRDefault="00E06F8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14:paraId="367B4F1F" w14:textId="3F770721"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23</w:t>
      </w:r>
      <w:r w:rsidR="00B653EE">
        <w:rPr>
          <w:rFonts w:ascii="Sylfaen" w:hAnsi="Sylfaen" w:cs="Sylfaen"/>
          <w:b/>
          <w:i/>
          <w:highlight w:val="green"/>
          <w:u w:val="single"/>
        </w:rPr>
        <w:t>.</w:t>
      </w:r>
      <w:r w:rsidRPr="0024772E">
        <w:rPr>
          <w:rFonts w:ascii="Sylfaen" w:hAnsi="Sylfaen" w:cs="Sylfaen"/>
          <w:color w:val="000000" w:themeColor="text1"/>
          <w:highlight w:val="green"/>
        </w:rPr>
        <w:t xml:space="preserve"> </w:t>
      </w:r>
    </w:p>
    <w:p w14:paraId="33973014"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პრობლემად რჩება სკოლებში მშობლიური ენისა და ლიტერატურის (სომხურ/ აზერბაიჯანულ/ რუსულენოვანი) </w:t>
      </w:r>
      <w:r w:rsidRPr="0024772E">
        <w:rPr>
          <w:rFonts w:ascii="Sylfaen" w:hAnsi="Sylfaen" w:cs="Sylfaen"/>
          <w:color w:val="000000" w:themeColor="text1"/>
          <w:highlight w:val="green"/>
          <w:u w:val="single"/>
        </w:rPr>
        <w:t>არაგრიფირებული სახელმძღვანელოებით სწავლების საკითხი.</w:t>
      </w:r>
      <w:r w:rsidRPr="0024772E">
        <w:rPr>
          <w:rFonts w:ascii="Sylfaen" w:hAnsi="Sylfaen" w:cs="Sylfaen"/>
          <w:color w:val="000000" w:themeColor="text1"/>
          <w:highlight w:val="green"/>
        </w:rPr>
        <w:t xml:space="preserve"> განათლების, მეცნიერების, კულტურისა და სპორტის სამინისტროს ინფორმაციით, ამ პრობლემის აღმოსაფხვრელად გამოცხადებულ კონკურსში არცერთი განაცხადი არ შესულა.</w:t>
      </w:r>
    </w:p>
    <w:p w14:paraId="4A1C449C"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980EA3E"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გაგრძელდეს მუშაობა სომხურ, აზერბაიჯანულ და რუსულენოვანი მშობლიური ენისა და ლიტერატურის სახელმძღვანელოების მომზადებისა და გრიფირების პროცედურის განსახორციელებლად</w:t>
      </w:r>
    </w:p>
    <w:p w14:paraId="2E03609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529DC89D"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ეროვნულ უმცირესობათა ენებზე თარგმნილ იქნა მშობლიური ენისა და ლიტერატურის სტანდარტები და შეიქმნა სარეკომენდაციო წლიური პროგრამები დაწყებითი და საბაზო საფეხურებისათვის. გამოცხადდა სახელმძღვანელოების გრიფირების კონკურსი, თუმცა არცერთი განაცხადი არ შემოსულა.</w:t>
      </w:r>
    </w:p>
    <w:p w14:paraId="0A26129E"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2018 წელს დაიწყო და მიმდინარე წლის ზაფხულისთვის დასრულდება ეროვნული უმცირესობების ენებზე დაწყებითი საფეხურის გრიფმინიჭებული საგნობრივი </w:t>
      </w:r>
      <w:r w:rsidRPr="0024772E">
        <w:rPr>
          <w:rFonts w:ascii="Sylfaen" w:eastAsiaTheme="minorHAnsi" w:hAnsi="Sylfaen" w:cs="Sylfaen"/>
          <w:color w:val="000000" w:themeColor="text1"/>
          <w:sz w:val="22"/>
          <w:szCs w:val="22"/>
          <w:highlight w:val="green"/>
          <w:lang w:val="ka-GE"/>
        </w:rPr>
        <w:lastRenderedPageBreak/>
        <w:t>სახელმძღვანელოების თარგმნა. ხოლო სასწავლო პროცესში მათი დანერგვა დაიწყება 2019-2020 სასწავლო წლიდან.</w:t>
      </w:r>
    </w:p>
    <w:p w14:paraId="6120AA89" w14:textId="77777777" w:rsidR="00980291" w:rsidRDefault="00980291"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64C565" w14:textId="77777777" w:rsidR="0024772E" w:rsidRPr="00851E0D" w:rsidRDefault="0024772E"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14:paraId="3D3B2269" w14:textId="0236D6C3"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24</w:t>
      </w:r>
      <w:r w:rsidR="00B653EE">
        <w:rPr>
          <w:rFonts w:ascii="Sylfaen" w:hAnsi="Sylfaen" w:cs="Sylfaen"/>
          <w:b/>
          <w:i/>
          <w:highlight w:val="green"/>
          <w:u w:val="single"/>
        </w:rPr>
        <w:t>.</w:t>
      </w:r>
    </w:p>
    <w:p w14:paraId="20A3EB6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სამინისტრო განათლების რეფორმის ფარგლებში ე.წ. „ახალი სკოლის მოდელს“ ნერგავს, რომელიც ბუნებრივია, იმ სკოლებზეც აისახება, რომლებშიც სწავლება ეროვნული უმცირესობების ენებზე მიმდინარეობს. მნიშვნელოვანია, რომ რეფორმის სტრატეგიის განსაზღვრისას გაითვალისწინონ ამ სკოლების სპეციფიკა და მოთხოვნები. ასევე მნიშვნელოვანია ეროვნულ უმცირესობებთან დაკავშირებული საკითხების შესახებ კონსულტაციების გამართვა ეროვნული უმცირესობების წარმომადგენლებთან.</w:t>
      </w:r>
    </w:p>
    <w:p w14:paraId="4B8B101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0F5CA6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განათლების სისტემის რეფორმის ფარგლებში მათ შორის, ე.წ. „ახალი სკოლის მოდელში“ გათვალისწინებულ იქნას ეროვნული უმცირესობების მონაწილეობა და, ეროვნული უმცირესობის ენებზე სწავლების მქონე სკოლების ჩართულობა</w:t>
      </w:r>
    </w:p>
    <w:p w14:paraId="6062AF2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44E64DEC"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 ეტაპობრივად ინერგება. პირველ ეტაპზე შერჩეულია მხოლოდ ქართულენოვანი სკოლები/სექტორები. 2018-2019 სასწავლო წლიდან ახალი ეროვნული სასწავლო გეგმის დანერგვა დაწყებულია მხოლოდ ქართულენოვანი სკოლების-სექტორების დაწყებით საფეხურზე. 2023 წლამდე, რეფორმა ეტაპობრივად მოიცავს ყველა ზოგადსაგანმანათლებლო დაწესებულებას, მათ შორის არაქართულენოვან სკოლებსაც. </w:t>
      </w:r>
      <w:r w:rsidRPr="0024772E">
        <w:rPr>
          <w:rFonts w:ascii="Sylfaen" w:eastAsiaTheme="minorHAnsi" w:hAnsi="Sylfaen" w:cs="Sylfaen"/>
          <w:color w:val="000000" w:themeColor="text1"/>
          <w:sz w:val="22"/>
          <w:szCs w:val="22"/>
          <w:highlight w:val="green"/>
          <w:u w:val="single"/>
          <w:lang w:val="ka-GE"/>
        </w:rPr>
        <w:t>არაქართულენოვან სკოლებში რეფორმის წარმატებით დანერგვისთვის სამუშაოები უკვე დაწყებულია.</w:t>
      </w:r>
    </w:p>
    <w:p w14:paraId="52484002" w14:textId="77777777"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მოდელის წარმატებით დასანერგად ასევე მნიშვნელოვანია სახელმწიფო ენის ცოდნის გაღრმავება არაქართულენოვან მოსახლეობაში მშობლიური ენის გაძლიერებული სწავლების პარალელურად. ამ მიმართულებით 2018 წელს დაიწყო შესაბამისი პროექტი და გაგრძელდება 2019 წელს.  ამ პროექტში ქართულ საპილოტე სკოლებთან ერთად მონაწილეობს ხუთი არაქართულენოვანი სკოლა. საპილოტე სკოლებში პროცესი უკვე დაწყებულია. </w:t>
      </w:r>
    </w:p>
    <w:p w14:paraId="5DF59971" w14:textId="77777777" w:rsidR="0024772E" w:rsidRPr="00851E0D" w:rsidRDefault="0024772E" w:rsidP="00E06F8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rPr>
      </w:pPr>
    </w:p>
    <w:p w14:paraId="15B56CC5" w14:textId="13B88A80" w:rsidR="00980291" w:rsidRPr="0024772E" w:rsidRDefault="00980291" w:rsidP="006B0F04">
      <w:pPr>
        <w:pStyle w:val="NormalWeb"/>
        <w:spacing w:before="120" w:beforeAutospacing="0" w:after="120" w:afterAutospacing="0" w:line="276" w:lineRule="auto"/>
        <w:ind w:firstLine="567"/>
        <w:jc w:val="both"/>
        <w:rPr>
          <w:rFonts w:ascii="Sylfaen" w:hAnsi="Sylfaen"/>
          <w:color w:val="000000" w:themeColor="text1"/>
          <w:sz w:val="22"/>
          <w:szCs w:val="22"/>
          <w:highlight w:val="green"/>
        </w:rPr>
      </w:pPr>
      <w:r w:rsidRPr="0024772E">
        <w:rPr>
          <w:rFonts w:ascii="Sylfaen" w:hAnsi="Sylfaen" w:cs="Sylfaen"/>
          <w:b/>
          <w:i/>
          <w:sz w:val="22"/>
          <w:szCs w:val="22"/>
          <w:highlight w:val="green"/>
          <w:u w:val="single"/>
          <w:lang w:val="ka-GE"/>
        </w:rPr>
        <w:t>25</w:t>
      </w:r>
      <w:r w:rsidR="00B653EE">
        <w:rPr>
          <w:rFonts w:ascii="Sylfaen" w:hAnsi="Sylfaen" w:cs="Sylfaen"/>
          <w:b/>
          <w:i/>
          <w:sz w:val="22"/>
          <w:szCs w:val="22"/>
          <w:highlight w:val="green"/>
          <w:u w:val="single"/>
        </w:rPr>
        <w:t>.</w:t>
      </w:r>
      <w:r w:rsidRPr="0024772E">
        <w:rPr>
          <w:rFonts w:ascii="Sylfaen" w:hAnsi="Sylfaen"/>
          <w:color w:val="000000" w:themeColor="text1"/>
          <w:sz w:val="22"/>
          <w:szCs w:val="22"/>
          <w:highlight w:val="green"/>
        </w:rPr>
        <w:t> </w:t>
      </w:r>
    </w:p>
    <w:p w14:paraId="6C1A903D"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უმცირესობებით დასახლებული რეგიონების სკოლებში ქართული ენის</w:t>
      </w:r>
    </w:p>
    <w:p w14:paraId="521C69B9"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პედაგოგების ნაწილი კვლავ ვერ ფლობს ქართულს საკომუნიკაციო დონეზეც კი, ხოლო</w:t>
      </w:r>
    </w:p>
    <w:p w14:paraId="2710B7E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მასწავლებელთა პროფესიული განვითარების ცენტრის მიერ რეგიონებში მივლენილი ქართული ენის პედაგოგების რაოდენობა საკმარისი არ არის სასკოლო განათლების ფარგლებში სახელმწიფო ენის სწავლების საკითხის სრულად გადასაჭრელად.</w:t>
      </w:r>
    </w:p>
    <w:p w14:paraId="476BB64A"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ეროვნული უმცირესობების ენოვან პედაგოგებში საგრძნობლად შემცირდა სახელმწიფო ენის შესწავლის მსურველთა რაოდენობა, რაც, პერსპექტივაში, პედაგოგებსა და მოსწავლეებში სახელმწიფო ენის ცოდნის ხარისხზე, სავარაუდოდ, ნეგატიურად აისახება.</w:t>
      </w:r>
    </w:p>
    <w:p w14:paraId="320C7784"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2351D946"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0A3D168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6495936D" w14:textId="2002DB1D" w:rsidR="00980291" w:rsidRPr="0024772E" w:rsidRDefault="00335B2C"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08" w:author="Lenovo" w:date="2019-05-09T14:42:00Z">
        <w:r>
          <w:rPr>
            <w:rFonts w:cstheme="minorBidi"/>
            <w:b/>
            <w:noProof/>
            <w:color w:val="auto"/>
            <w:sz w:val="22"/>
            <w:szCs w:val="22"/>
            <w:highlight w:val="green"/>
            <w:lang w:val="ka-GE"/>
          </w:rPr>
          <w:t>გაძლიერდეს</w:t>
        </w:r>
      </w:ins>
      <w:del w:id="309" w:author="Lenovo" w:date="2019-05-09T14:41:00Z">
        <w:r w:rsidR="00980291" w:rsidRPr="0024772E" w:rsidDel="00335B2C">
          <w:rPr>
            <w:rFonts w:cstheme="minorBidi"/>
            <w:b/>
            <w:noProof/>
            <w:color w:val="auto"/>
            <w:sz w:val="22"/>
            <w:szCs w:val="22"/>
            <w:highlight w:val="green"/>
            <w:lang w:val="ka-GE"/>
          </w:rPr>
          <w:delText>ხელი შეეწყოს</w:delText>
        </w:r>
      </w:del>
      <w:r w:rsidR="00980291" w:rsidRPr="0024772E">
        <w:rPr>
          <w:rFonts w:cstheme="minorBidi"/>
          <w:b/>
          <w:noProof/>
          <w:color w:val="auto"/>
          <w:sz w:val="22"/>
          <w:szCs w:val="22"/>
          <w:highlight w:val="green"/>
          <w:lang w:val="ka-GE"/>
        </w:rPr>
        <w:t xml:space="preserve"> ეროვნული უმცირესობებით დასახლებულ რეგიონებში სახელმწიფო ენის სწავლებას, მათ შორის, შესაბამისი კვალიფიკაციის პედაგოგების მოზიდვის, მათთვის სათანადო ანაზღაურების და მოსახლეობის ცნობიერების ამაღლების გზით</w:t>
      </w:r>
    </w:p>
    <w:p w14:paraId="5945B5C1"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25AA24D"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 მასწავლებელთა პროფესიული განვითარების ეროვნული ცენტრის პროგრამის „არაქართულენოვანი სკოლების მხარდაჭერა“ ფარგლებში, სამცხე-ჯავახეთის, ქვემო ქართლის და კახეთის არაქართულენოვან სკოლებში საკადრო დეფიციტის შევსების მიზნით მივლენილია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პროგრამის ფარგლებში, აღნიშნული სკოლების ადგილობრივი მასწავლებლებისთვის შეთავაზებულია სახელმწიფო ენის შემსწავლელი კურსი. ასევე ქართულის, როგორც მეორე ენის მასწავლებლებისთვის იგეგმება საგნის სწავლების მეთოდიკის გრძელვადიანი კურსის ჩატარება.</w:t>
      </w:r>
    </w:p>
    <w:p w14:paraId="4A11411C"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შეფასება:</w:t>
      </w:r>
    </w:p>
    <w:p w14:paraId="12FBA08C"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პასუხიდან ჩანს, რომ სამინისტროს მხრიდან არის რეკომენდაციით გათვალისწინებული პირობების ხელშეწყობა, თუმცა ამავდროულად, სახალხო დამცველის მიერ მოწოდებული სტატისტიკის მიხედვით მაჩვენებელი გაუარესებულია. ამიტომ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სასურველია  „ხელი შეუწყოს ნაცვლად“ ჩაიწეროს  „გაძლიერდეს“.</w:t>
      </w:r>
      <w:r w:rsidRPr="00851E0D">
        <w:rPr>
          <w:rFonts w:ascii="Sylfaen" w:hAnsi="Sylfaen" w:cs="Sylfaen"/>
          <w:color w:val="000000" w:themeColor="text1"/>
        </w:rPr>
        <w:t xml:space="preserve"> </w:t>
      </w:r>
    </w:p>
    <w:p w14:paraId="5A4AD860"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045BB997" w14:textId="64FAF516"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26</w:t>
      </w:r>
      <w:r w:rsidR="00B653EE">
        <w:rPr>
          <w:rFonts w:ascii="Sylfaen" w:hAnsi="Sylfaen" w:cs="Sylfaen"/>
          <w:b/>
          <w:i/>
          <w:highlight w:val="green"/>
          <w:u w:val="single"/>
        </w:rPr>
        <w:t>.</w:t>
      </w:r>
    </w:p>
    <w:p w14:paraId="4DEB79B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კერძო ინიციატივებისა და ძალისხმევის მიუხედავად, ჯერჯერობით სრულფასოვნად არ არის გადაწყვეტილი მცირერიცხოვანი ეროვნული უმცირესობების ენებისა და ლიტერატურის სასწავლო სახელმძღვანელოების შედგენისა და გამოცემის საკითხი. სახელმძღვანელოები მოძველებულია და სხვა ქვეყნებიდან, ძირითადად რუსეთიდან შემოტანილი. მცირერიცხოვანი ენების სწავლება სხვადასხვა სკოლაში განსხვავებულად მიმდინარეობს (ზოგ სკოლაში დაწყებით კლასებში, ზოგ სკოლაში მაღალ კლასებში). მცირერიცხოვანი ენების პედაგოგების კვალიფიკაციის ასამაღლებლად ასევე საჭიროა სხვადასხვა საგანმანათლებლო პროგრამის განხორციელება.</w:t>
      </w:r>
    </w:p>
    <w:p w14:paraId="6E5C185A"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E1F2815" w14:textId="718837BA" w:rsidR="00980291" w:rsidRPr="0024772E" w:rsidRDefault="008039AA"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10" w:author="Lenovo" w:date="2019-05-09T22:23:00Z">
        <w:r>
          <w:rPr>
            <w:rFonts w:cstheme="minorBidi"/>
            <w:b/>
            <w:noProof/>
            <w:color w:val="auto"/>
            <w:sz w:val="22"/>
            <w:szCs w:val="22"/>
            <w:highlight w:val="green"/>
            <w:lang w:val="ka-GE"/>
          </w:rPr>
          <w:lastRenderedPageBreak/>
          <w:t xml:space="preserve">გაძლიერდეს </w:t>
        </w:r>
      </w:ins>
      <w:del w:id="311" w:author="Lenovo" w:date="2019-05-09T22:23:00Z">
        <w:r w:rsidR="00980291" w:rsidRPr="0024772E" w:rsidDel="008039AA">
          <w:rPr>
            <w:rFonts w:cstheme="minorBidi"/>
            <w:b/>
            <w:noProof/>
            <w:color w:val="auto"/>
            <w:sz w:val="22"/>
            <w:szCs w:val="22"/>
            <w:highlight w:val="green"/>
            <w:lang w:val="ka-GE"/>
          </w:rPr>
          <w:delText xml:space="preserve">ხელი შეეწყოს </w:delText>
        </w:r>
      </w:del>
      <w:r w:rsidR="00980291" w:rsidRPr="0024772E">
        <w:rPr>
          <w:rFonts w:cstheme="minorBidi"/>
          <w:b/>
          <w:noProof/>
          <w:color w:val="auto"/>
          <w:sz w:val="22"/>
          <w:szCs w:val="22"/>
          <w:highlight w:val="green"/>
          <w:lang w:val="ka-GE"/>
        </w:rPr>
        <w:t>მცირერიცხოვანი ეროვნული უმცირესობების ენების სწავლებას, კერძოდ, განსაკუთრებული ყურადღება დაეთმოს სასწავლო სახელმძღვანელოების შედგენასა და გამოცემას, პედაგოგების კვალიფიკაციის ამაღლებას და სწავლების ინტეგრირებას სკოლის ყველა სასწავლო საფეხურზე</w:t>
      </w:r>
    </w:p>
    <w:p w14:paraId="6C51A35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F4282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მშობლიური ენების სწავლის ხარისხის გაუმჯობესების მიზნით, ეროვნულ სასწავლო გეგმას დაემატა მუხლი 8</w:t>
      </w:r>
      <w:r w:rsidRPr="0024772E">
        <w:rPr>
          <w:rFonts w:ascii="Sylfaen" w:hAnsi="Sylfaen" w:cs="Sylfaen"/>
          <w:color w:val="000000" w:themeColor="text1"/>
          <w:highlight w:val="green"/>
          <w:vertAlign w:val="superscript"/>
        </w:rPr>
        <w:t>1</w:t>
      </w:r>
      <w:r w:rsidRPr="0024772E">
        <w:rPr>
          <w:rFonts w:ascii="Sylfaen" w:hAnsi="Sylfaen" w:cs="Sylfaen"/>
          <w:color w:val="000000" w:themeColor="text1"/>
          <w:highlight w:val="green"/>
        </w:rPr>
        <w:t xml:space="preserve">. ენობრივი განათლება არაქართულენოვან სკოლებში/სექტორებზე - პუნქტი 3. თუ ქართულენოვან სკოლაში/სექტორზე სწავლობენ ეროვნული უმცირესობების წარმომადგენელი მოსწავლეები, სკოლა უფლებამოსილია მათ შესთავაზოს მშობლიური ენის საგნის სწავლება იმავე ან განსხვავებული საათობრივი დატვირთვით, ვიდრე მოცემულია არაქართულენოვანი სკოლების/სექტორების საათობრივ ბადეში საგნისთვის „ეროვნული უმცირესობების ენა“. ამ საგნისთვის მოსწავლეთა ჯგუფი შესაძლებელია დაკომპლექტდეს ერთი ან რამდენიმე კლასიდან და მათი რაოდენობა უნდა იყოს მინიმუმ 10. აღნიშნული საგნის შემოტანის შემთხვევაში, ეს ინფორმაცია უნდა აისახოს სასკოლო სასწავლო გეგმაში. </w:t>
      </w:r>
    </w:p>
    <w:p w14:paraId="3BB5619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განათლებისა და მეცნიერების მინისტრის 2016 წლის 13 სექტემბრის N702 ბრძანებით განისაზღვრა სკოლები/კლასები, სადაც დაინერგა ჩეჩნური ენის სწავლება - ახმეტის მუნიციპალიტეტის სოფლების: ომალოს, დუისის, დუმასტურის, ბირკიანისა და ჯოყოლოს საჯარო სკოლების V-VI კლასებში. სულ ზემოაღნიშნული სკოლების მითითებულ კლასებში სწავლობს 226 მოსწავლე.</w:t>
      </w:r>
    </w:p>
    <w:p w14:paraId="386CEC1D"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ეროვნული სასწავლო გეგმების დეპარტამენტმა შეიმუშავა საქართველოში მცხოვრები  ეროვნული უმცირესობების ენების სასწავლო გეგმა, რომლის ერთ-ერთ კომპონენტს შეადგენს მცირერიცხოვანი ეთნიკური უმცირესობების ენის  სტანდარტი (1 – 6 კლ.). </w:t>
      </w:r>
    </w:p>
    <w:p w14:paraId="45AAF8B7" w14:textId="77777777"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ბრძანების ლ) პუნქტში განმარტებულია, რომ „1.</w:t>
      </w:r>
      <w:r w:rsidRPr="0024772E">
        <w:rPr>
          <w:rFonts w:ascii="Sylfaen" w:hAnsi="Sylfaen" w:cs="Sylfaen"/>
          <w:color w:val="000000" w:themeColor="text1"/>
          <w:highlight w:val="green"/>
          <w:vertAlign w:val="superscript"/>
        </w:rPr>
        <w:t xml:space="preserve">1 </w:t>
      </w:r>
      <w:r w:rsidRPr="0024772E">
        <w:rPr>
          <w:rFonts w:ascii="Sylfaen" w:hAnsi="Sylfaen" w:cs="Sylfaen"/>
          <w:color w:val="000000" w:themeColor="text1"/>
          <w:highlight w:val="green"/>
        </w:rPr>
        <w:t>ამ მუხლის მე-10 პუნქტით გათვალისწინებული არჩევითი საგნების ჩამონათვალი 1-დან 28-ის ჩათვლით ისწავლება საშუალო საფეხურზე, მცირერიცხოვანი ეთნიკური უმცირესობების ენა ისწავლება მინისტრის ინდივიდუალურ-სამართლებრივი აქტით განსაზღვრულ სკოლებსა და ამ სკოლების შესაბამის კლასებში“. ეს იმას ნიშნავს, რომ ამ სკოლებში ამ ენების სწავლება დაფინანსდება სახელმწიფოს მიერ. საგანი არჩევითია და კვირაში ორ საათს მოიცავს.</w:t>
      </w:r>
    </w:p>
    <w:p w14:paraId="4B1458B3"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669BAB29"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წინა რეკომენდაციის მსგავსად,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„გაძლიერდეს“ ჩაიწეროს „ხელი შეეწყოს“ ნაცვლად.</w:t>
      </w:r>
      <w:r w:rsidRPr="00851E0D">
        <w:rPr>
          <w:rFonts w:ascii="Sylfaen" w:hAnsi="Sylfaen" w:cs="Sylfaen"/>
          <w:color w:val="000000" w:themeColor="text1"/>
        </w:rPr>
        <w:t xml:space="preserve"> </w:t>
      </w:r>
    </w:p>
    <w:p w14:paraId="7D021F74" w14:textId="77777777" w:rsidR="00980291" w:rsidRDefault="00980291" w:rsidP="006B0F04">
      <w:pPr>
        <w:spacing w:before="120" w:after="120" w:line="276" w:lineRule="auto"/>
        <w:ind w:firstLine="567"/>
        <w:jc w:val="both"/>
        <w:rPr>
          <w:rFonts w:ascii="Sylfaen" w:hAnsi="Sylfaen" w:cs="Sylfaen"/>
          <w:color w:val="000000" w:themeColor="text1"/>
        </w:rPr>
      </w:pPr>
    </w:p>
    <w:p w14:paraId="557DA3FE" w14:textId="77777777" w:rsidR="00E06F81" w:rsidRPr="00851E0D" w:rsidRDefault="00E06F81" w:rsidP="006B0F04">
      <w:pPr>
        <w:spacing w:before="120" w:after="120" w:line="276" w:lineRule="auto"/>
        <w:ind w:firstLine="567"/>
        <w:jc w:val="both"/>
        <w:rPr>
          <w:rFonts w:ascii="Sylfaen" w:hAnsi="Sylfaen" w:cs="Sylfaen"/>
          <w:color w:val="000000" w:themeColor="text1"/>
        </w:rPr>
      </w:pPr>
    </w:p>
    <w:p w14:paraId="5009350B" w14:textId="35F85B8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u w:val="single"/>
        </w:rPr>
        <w:t>27</w:t>
      </w:r>
      <w:r w:rsidR="00B653EE">
        <w:rPr>
          <w:rFonts w:ascii="Sylfaen" w:hAnsi="Sylfaen" w:cs="Sylfaen"/>
          <w:b/>
          <w:i/>
          <w:highlight w:val="green"/>
          <w:u w:val="single"/>
        </w:rPr>
        <w:t>.</w:t>
      </w:r>
    </w:p>
    <w:p w14:paraId="0C44C4CF"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ეროვნული უმცირესობების მატერიალური კულტურული მემკვიდრეობის დასაცავად და განსავითარებლად, მხოლოდ ცალკეული ნაბიჯები გადაიდგა. უნდა აღინიშნოს, რომ ეროვნულ უმცირესობებთან დაკავშირებული საქართველოს კულტურული მემკვიდრეობის ძეგლების დიდი ნაწილი სავალალო მდგომარეობაშია და მათ რეაბილიტაციასა და რეკონსტრუქციას უფრო მასშტაბური ღონისძიებები სჭირდება.</w:t>
      </w:r>
    </w:p>
    <w:p w14:paraId="453EFC8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საქართველოში მრავალი ათასი კულტურული მემკვიდრეობის ძეგლია, რომლის ნაწილიც</w:t>
      </w:r>
    </w:p>
    <w:p w14:paraId="1C6BDF1B"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სრულად ან ნაწილობრივ უკავშირდება საქართველოს ეროვნულ უმცირესობებს. 2016 და 2017 წლის საპარლამენტო ანგარიშში ასახული იყო ეროვნულ უმცირესობებთან დაკავშირებული კულტურული მემკვიდრეობის ძეგლების მძიმე მდგომარეობა, რომლებიც მრავალი წელია საჭიროებენ გამაგრებით და სარეაბილიტაციო სამუშაოებს. აღნიშნული ძეგლების მდგომარეობა კვლავ მძიმეა.</w:t>
      </w:r>
    </w:p>
    <w:p w14:paraId="715ACA86"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3186DF7"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და ეფექტიანი ნაბიჯები ეროვნულ უმცირესობებთან დაკავშირებული კულტურული მემკვიდრეობის ძეგლების რეაბილიტაციისთვის</w:t>
      </w:r>
    </w:p>
    <w:p w14:paraId="1B3F7D2A"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6DB18554" w14:textId="77777777" w:rsidR="00980291" w:rsidRPr="0024772E" w:rsidRDefault="00980291" w:rsidP="006B0F04">
      <w:pPr>
        <w:pStyle w:val="ListParagraph"/>
        <w:tabs>
          <w:tab w:val="left" w:pos="99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olor w:val="000000" w:themeColor="text1"/>
          <w:highlight w:val="green"/>
        </w:rPr>
        <w:t xml:space="preserve">სსიპ - საქართველოს კულტურული მემკვიდრეობის დაცვის ეროვნული სააგენტო </w:t>
      </w:r>
      <w:r w:rsidRPr="0024772E">
        <w:rPr>
          <w:rFonts w:ascii="Sylfaen" w:hAnsi="Sylfaen" w:cs="Sylfaen"/>
          <w:color w:val="000000" w:themeColor="text1"/>
          <w:highlight w:val="green"/>
        </w:rPr>
        <w:t xml:space="preserve">გაითვალისწინებს აღნიშნულ რეკომენდაციას და უზრუნველყოფს სახელმწიფო პროგრამაში მის ასახვას. </w:t>
      </w:r>
    </w:p>
    <w:p w14:paraId="7A65C23B" w14:textId="77777777" w:rsidR="00980291" w:rsidRPr="00851E0D" w:rsidRDefault="00980291" w:rsidP="006B0F04">
      <w:pPr>
        <w:tabs>
          <w:tab w:val="left" w:pos="990"/>
        </w:tabs>
        <w:spacing w:before="120" w:after="120" w:line="276" w:lineRule="auto"/>
        <w:ind w:firstLine="567"/>
        <w:jc w:val="both"/>
        <w:rPr>
          <w:rFonts w:ascii="Sylfaen" w:hAnsi="Sylfaen" w:cs="Sylfaen"/>
          <w:i/>
          <w:color w:val="000000" w:themeColor="text1"/>
        </w:rPr>
      </w:pPr>
    </w:p>
    <w:p w14:paraId="2CD95BD4" w14:textId="7B37965D"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28</w:t>
      </w:r>
      <w:r w:rsidR="00B653EE">
        <w:rPr>
          <w:rFonts w:ascii="Sylfaen" w:hAnsi="Sylfaen" w:cs="Sylfaen"/>
          <w:b/>
          <w:i/>
          <w:highlight w:val="yellow"/>
          <w:u w:val="single"/>
        </w:rPr>
        <w:t>.</w:t>
      </w:r>
    </w:p>
    <w:p w14:paraId="29A49A60"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yellow"/>
        </w:rPr>
      </w:pPr>
      <w:r w:rsidRPr="0024772E">
        <w:rPr>
          <w:rFonts w:ascii="Sylfaen" w:hAnsi="Sylfaen" w:cs="Sylfaen"/>
          <w:color w:val="000000" w:themeColor="text1"/>
          <w:highlight w:val="yellow"/>
        </w:rPr>
        <w:t>პანკისის 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1A5D314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რეკომენდაცია:</w:t>
      </w:r>
    </w:p>
    <w:p w14:paraId="0437442A"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24772E">
        <w:rPr>
          <w:rFonts w:cstheme="minorBidi"/>
          <w:b/>
          <w:noProof/>
          <w:color w:val="auto"/>
          <w:sz w:val="22"/>
          <w:szCs w:val="22"/>
          <w:highlight w:val="yellow"/>
          <w:lang w:val="ka-GE"/>
        </w:rPr>
        <w:t>ხელი შეეწყოს ავთენტური ქისტური კულტურული მემკვიდრეობის შესწავლას, შენარჩუნება-განვითარებასა და ყოფით კულტურაში გამოყენების წახალისებას</w:t>
      </w:r>
    </w:p>
    <w:p w14:paraId="573E9F8D"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სამინისტროს პოზიცია:</w:t>
      </w:r>
    </w:p>
    <w:p w14:paraId="187BC914" w14:textId="77777777" w:rsidR="00980291" w:rsidRPr="0024772E" w:rsidRDefault="00980291" w:rsidP="006B0F04">
      <w:pPr>
        <w:pStyle w:val="ListParagraph"/>
        <w:spacing w:before="120" w:after="120" w:line="276" w:lineRule="auto"/>
        <w:ind w:left="0" w:firstLine="567"/>
        <w:contextualSpacing w:val="0"/>
        <w:jc w:val="both"/>
        <w:rPr>
          <w:rFonts w:ascii="Sylfaen" w:eastAsia="Times New Roman" w:hAnsi="Sylfaen" w:cs="Times New Roman"/>
          <w:color w:val="000000" w:themeColor="text1"/>
          <w:highlight w:val="yellow"/>
        </w:rPr>
      </w:pPr>
      <w:r w:rsidRPr="0024772E">
        <w:rPr>
          <w:rFonts w:ascii="Sylfaen" w:eastAsia="Times New Roman" w:hAnsi="Sylfaen" w:cs="Times New Roman"/>
          <w:color w:val="000000" w:themeColor="text1"/>
          <w:highlight w:val="yellow"/>
        </w:rPr>
        <w:lastRenderedPageBreak/>
        <w:t>განხორციელდა ახმეტის მუნიციპალიტეტში, პანკისის ხეობაში არსებული ობიექტების ინვენტარიზაცია/რეინვენტარიზაცია, რომლის ფარგლებშიც მოხდა 60-მდე ძეგლისა და ობიექტის ადგილზე შესწავლა და ფოტო-ფიქსაცია.</w:t>
      </w:r>
    </w:p>
    <w:p w14:paraId="49167FB8"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7F2E9500" w14:textId="23153479"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29</w:t>
      </w:r>
      <w:r w:rsidR="00B653EE">
        <w:rPr>
          <w:rFonts w:ascii="Sylfaen" w:hAnsi="Sylfaen" w:cs="Sylfaen"/>
          <w:b/>
          <w:i/>
          <w:highlight w:val="green"/>
          <w:u w:val="single"/>
        </w:rPr>
        <w:t>.</w:t>
      </w:r>
    </w:p>
    <w:p w14:paraId="39171511"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განათლების სამინისტროს ინფორმაციით, საქართველოს მასშტაბით სხვადასხვა სკოლაში 263 ბოშა ბავშვი სწავლობს. სახალხო დამწველის მიერ მოწოდებული სტატისტიკით 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 </w:t>
      </w:r>
    </w:p>
    <w:p w14:paraId="458FEE97"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სკოლებში პირველკლასელთა საყოველთაო ელექტრონული რეგისტრაციის წესი ბოშა ბავშვებს სასკოლო განათლების მიღების გზაზე დამატებით სირთულეებს უქმნის, რადგანაც ბოშების უდიდესი უმრავლესობა არ ფლობს კომპიუტერს და ვერ ახერხებს ელექტრონული წესით თავისი შვილებისა და ოჯახის წევრების რეგისტრაციას.</w:t>
      </w:r>
    </w:p>
    <w:p w14:paraId="3DC0E049"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p>
    <w:p w14:paraId="2B692AA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ნაბიჯები ბოშა ბავშვების განათლების უფლების რეალიზების ხელშესაწყობად; მონიტორინგი გაეწიოს მათ მიერ სკოლის მიტოვების მიზეზებს და ხელი შეეწყოს მათ სასწავლო სისტემაში ინტეგრაციას</w:t>
      </w:r>
    </w:p>
    <w:p w14:paraId="7C965C93"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F6A62AC" w14:textId="77777777" w:rsidR="00980291" w:rsidRPr="0024772E" w:rsidRDefault="00980291" w:rsidP="006B0F04">
      <w:pPr>
        <w:pStyle w:val="ListParagraph"/>
        <w:tabs>
          <w:tab w:val="left" w:pos="135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სამინისტროს მიერ ხორციელდება კომპლექსური ღონისძიებები როგორც ფორმალური, ისე - არაფორმალური განათლების მიმართულებით. კერძოდ, ეთნიკურ უმცირესობათა კულტურის შენარჩუნება ტოლერანტული გარემოს უზრუნველყოფა:</w:t>
      </w:r>
    </w:p>
    <w:p w14:paraId="1F583049"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კონფერენციები, სადაც ქვეპროგრამის ფარგლებში მიწოდებული მასალის საფუძველზე,  ბოშა, რეპატრირებული მესხი მოზარდებისა და მოხალისეების თანამშრომლობით მომზადდა პრეზენტაციები, საქართველოში მცხოვრები ბოშებისა და მესხების ისტორიის, ყოფისა და კულტურის შესახებ;</w:t>
      </w:r>
    </w:p>
    <w:p w14:paraId="15412528" w14:textId="77777777"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ინტერნეტ-სივრცეში მოეწყო ხელგარჯილობის გაკვეთილები, სადაც დამზადდა ნივთები ბოშათა და მესხთა თვითმყოფადობის შესწავლისა და საზოგადოების თვითშეგნების ამაღლების მიზნით. ნივთების გამოფენა მოეწყო ქალაქ თბილისის საკრებულოში;</w:t>
      </w:r>
    </w:p>
    <w:p w14:paraId="7F3B31B0"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ქვეპროგრამის ფარგლებში დაფინანსებულ 6 პროექტში ჩართული იყო 63 ბოშა და დასაქმებული იყო 4 ბოშა.</w:t>
      </w:r>
    </w:p>
    <w:p w14:paraId="1CEE3C0E" w14:textId="77777777"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ბოშა მოზარდების საგანმანათლებლო სივრცეში მოზიდვა და სამოქალაქო ცხოვრებაში სრულფასოვანი მონაწილეობა:</w:t>
      </w:r>
    </w:p>
    <w:p w14:paraId="7A829629" w14:textId="77777777" w:rsidR="00980291" w:rsidRPr="0024772E" w:rsidRDefault="00980291" w:rsidP="005C5EBA">
      <w:pPr>
        <w:pStyle w:val="ListParagraph"/>
        <w:numPr>
          <w:ilvl w:val="0"/>
          <w:numId w:val="13"/>
        </w:numPr>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lastRenderedPageBreak/>
        <w:t>არაფორმალური განათლების პროცესში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დამათი ჩარიცხვა საბაზო საფეხურზე, სადაც სწავლება მიმდინარეობს სპეციალურად მათთვის შემუშავებული ინდივიდუალური გეგმით.</w:t>
      </w:r>
    </w:p>
    <w:p w14:paraId="7EC7A21F"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 xml:space="preserve">შეფასება: </w:t>
      </w:r>
    </w:p>
    <w:p w14:paraId="4BA36996" w14:textId="77777777"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სამინისტრო ატარებს რეკომენდაციით გათვალისწინებულ ძირითად ღონისძიებებს, თუმცა პასუხში არ ჩანს ბოშა ბავშვების მიერ სკოლის მიტოვების მონოტორინგის შესახებ ინფორმაცია.</w:t>
      </w:r>
      <w:r w:rsidRPr="00851E0D">
        <w:rPr>
          <w:rFonts w:ascii="Sylfaen" w:hAnsi="Sylfaen" w:cs="Sylfaen"/>
          <w:color w:val="000000" w:themeColor="text1"/>
        </w:rPr>
        <w:t xml:space="preserve"> </w:t>
      </w:r>
    </w:p>
    <w:p w14:paraId="57166FBD" w14:textId="77777777" w:rsidR="00980291" w:rsidRPr="00851E0D" w:rsidRDefault="00980291" w:rsidP="006B0F04">
      <w:pPr>
        <w:spacing w:before="120" w:after="120" w:line="276" w:lineRule="auto"/>
        <w:ind w:firstLine="567"/>
        <w:jc w:val="both"/>
        <w:rPr>
          <w:rFonts w:ascii="Sylfaen" w:hAnsi="Sylfaen" w:cs="Sylfaen"/>
          <w:color w:val="000000" w:themeColor="text1"/>
        </w:rPr>
      </w:pPr>
    </w:p>
    <w:p w14:paraId="12C9941C" w14:textId="0B65618E" w:rsidR="00980291" w:rsidRPr="0024772E" w:rsidRDefault="00373EAD"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30</w:t>
      </w:r>
      <w:r w:rsidR="00B653EE">
        <w:rPr>
          <w:rFonts w:ascii="Sylfaen" w:hAnsi="Sylfaen" w:cs="Sylfaen"/>
          <w:b/>
          <w:i/>
          <w:highlight w:val="green"/>
          <w:u w:val="single"/>
        </w:rPr>
        <w:t>.</w:t>
      </w:r>
    </w:p>
    <w:p w14:paraId="5A439F9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განმავლობაში საქართველოს სახალხო დამცველს ეთნიკური წარმოშობის, ანდა რასის გამო ჩადენილ დანაშაულებთან დაკავშირებული სულ 5 საქმე ჰქონდა წარმოებაში, თუმცა, შემთხვევების ინდივიდუალური გარემოებები ცხადყოფს, რომ ქვეყანაში, ეთნიკურ და რასობრივ ნიადაგზე დისკრიმინაციული დანაშაულების გავრცელება კვლავ გამოწვევად რჩება.აქვე სახალხო დამცველს მოყავს ეთნიკურ ნიადაგზე ჩადენილი სხვადასხვა დანაშაულის მაგალითების საქართველოს რეგიონებიდან. </w:t>
      </w:r>
    </w:p>
    <w:p w14:paraId="6F4EE84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მიერ შესწავლილი შემთხვევები, ასევე შეეხებოდა ფიზიკური ძალადობის, ცალკეული ფიზიკური პირებისა და პოლიტიკოსების მხრიდან ეთნიკურად არაქართველი პირებისთვის სახელმწიფო სერვისების ხელმისაწვდომობის შეზღუდვას და დისკრიმინაციულ გამონათქვამებს.</w:t>
      </w:r>
    </w:p>
    <w:p w14:paraId="4132E0DC"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ტენდენციის სახით, შეიძლება ითქვას, რომ ეთნიკურ ნიადაგზე ჩადენილი</w:t>
      </w:r>
    </w:p>
    <w:p w14:paraId="57E940BF"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დანაშაულები რაოდენობრივად ჩამორჩება რელიგიის ნიშნით ჩადენილ ქმედებებს, თუმცა</w:t>
      </w:r>
    </w:p>
    <w:p w14:paraId="2A65BDA6"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მისგან განსხვავებით, დამდგარი შედეგის სიმძიმითა და ჩამდენი პირების მრავალფეროვნებით გამოირჩევა. თუ რელიგიის ნიშნით ჩადენილი დანაშაულებების შემთხვევებში დანაშაულის ამსრულებლად გვევლინებოდა კერძო ფიზიკური პირები, ეთნიკური ნიშნით ჩადენილი დანაშაულების შემთხვევაში, უმცირესობაში მყოფი პირები ხშირად ცალკეულ პირთა ჯგუფური აგრესიის და პროტესტის მსხვერპლნი ხდებიან.</w:t>
      </w:r>
    </w:p>
    <w:p w14:paraId="77F334F5"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4843A5B2"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განხორციელდეს ეთნიკური უმცირესობებით დასახლებულ რეგიონებში მომუშავე პედაგოგების სისტემური გადამზადების პროგრამები, მათ შორის, დემოკრატიის, ადამიანის უფლებების დაცვის, ღირებულებებისა და ინსტიტუტების შესახებ.</w:t>
      </w:r>
    </w:p>
    <w:p w14:paraId="66387FE5"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208F530E"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ხორციელდება შემდეგი აქტივობები:</w:t>
      </w:r>
    </w:p>
    <w:p w14:paraId="3571F1EA"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u w:val="single"/>
        </w:rPr>
      </w:pPr>
      <w:r w:rsidRPr="0024772E">
        <w:rPr>
          <w:rFonts w:ascii="Sylfaen" w:hAnsi="Sylfaen" w:cs="GeoKaterina"/>
          <w:color w:val="000000" w:themeColor="text1"/>
          <w:highlight w:val="green"/>
          <w:u w:val="single"/>
        </w:rPr>
        <w:t>მასწავლებელთა და სკოლის დირექტორთა პროფესიული განვითარების პროექტი</w:t>
      </w:r>
    </w:p>
    <w:p w14:paraId="6F5A6FD4"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lastRenderedPageBreak/>
        <w:t xml:space="preserve">2016-2019 წლებში სსიპ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პროექტს ახორციელებს.  პროექტის მიზანია ზუსტ და საბუნებისმეტყველო მეცნიერებებში, გეოგრაფიასა და ინგლისურ ენაში მოსწავლეთა აკადემიური მოსწრების გაუმჯობესება მასწავლებელთა და სკოლის დირექტორთა გრძელვადიანი პროფესიული განვითრების პროგრამის საშუალებით. </w:t>
      </w:r>
    </w:p>
    <w:p w14:paraId="7B80FF57" w14:textId="77777777"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პროექტი ითვალისწინებს 213 არაქართულენოვანი  სკოლის/სექტორების დირექტორის და 2177 მასწავლებლის გადამზადებას  და მათ ჩართვას პროფესიული განვითრების პროგრამაში. ამ მიზნით აზერბაიჯანულ, რუსულ და სომხურ ენებზე მომზადდა სატრენინგო მასალები, შეირჩნენ და გადამზადდნენ ტრენერები. ტრენინგები ტარდებოდა აზერბაიჯანულ, რუსულ და სომხურ ენებზე.  </w:t>
      </w:r>
    </w:p>
    <w:p w14:paraId="1ED0990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გადამზადდა არაქართულენოვანი სკოლის 213 დირექტორი: აზრბაიჯანულენოვანი - 85 დირექტორი; </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- 11 დირექტორი;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- 117 დირექტორი.</w:t>
      </w:r>
    </w:p>
    <w:p w14:paraId="438B7517" w14:textId="77777777" w:rsidR="00980291" w:rsidRPr="0024772E" w:rsidRDefault="00980291" w:rsidP="006B0F04">
      <w:pPr>
        <w:spacing w:before="120" w:after="120" w:line="276" w:lineRule="auto"/>
        <w:ind w:firstLine="567"/>
        <w:jc w:val="both"/>
        <w:rPr>
          <w:rFonts w:ascii="Sylfaen" w:eastAsia="Helvetica" w:hAnsi="Sylfaen" w:cs="Sylfaen"/>
          <w:color w:val="000000" w:themeColor="text1"/>
          <w:highlight w:val="green"/>
          <w:u w:val="single"/>
        </w:rPr>
      </w:pPr>
      <w:r w:rsidRPr="0024772E">
        <w:rPr>
          <w:rFonts w:ascii="Sylfaen" w:eastAsia="Helvetica" w:hAnsi="Sylfaen" w:cs="Sylfaen"/>
          <w:color w:val="000000" w:themeColor="text1"/>
          <w:highlight w:val="green"/>
          <w:u w:val="single"/>
        </w:rPr>
        <w:t xml:space="preserve">მასწავლებელთა პროფესიული განვითარება </w:t>
      </w:r>
    </w:p>
    <w:p w14:paraId="5817BB23" w14:textId="77777777" w:rsidR="00980291" w:rsidRPr="0024772E" w:rsidRDefault="00980291" w:rsidP="006B0F04">
      <w:pPr>
        <w:spacing w:before="120" w:after="120" w:line="276" w:lineRule="auto"/>
        <w:ind w:firstLine="567"/>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 xml:space="preserve">სწავლების თანამედროვე მეთოდებისა და სტრატეგიების დანერგვა სკოლებში ხელს შეუწყობს </w:t>
      </w:r>
      <w:r w:rsidRPr="0024772E">
        <w:rPr>
          <w:rFonts w:ascii="Sylfaen" w:eastAsia="Helvetica" w:hAnsi="Sylfaen" w:cs="Sylfaen"/>
          <w:color w:val="000000" w:themeColor="text1"/>
          <w:highlight w:val="green"/>
        </w:rPr>
        <w:t>მოსწავლეზე</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ორიენტირებული</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სასწავლო</w:t>
      </w:r>
      <w:r w:rsidRPr="0024772E">
        <w:rPr>
          <w:rFonts w:ascii="Sylfaen" w:eastAsia="Times New Roman" w:hAnsi="Sylfaen" w:cs="Times New Roman"/>
          <w:color w:val="000000" w:themeColor="text1"/>
          <w:highlight w:val="green"/>
        </w:rPr>
        <w:t xml:space="preserve"> გარემოს შექმნას, შესაბამისად, მოსწავლეთა დაინტერესებას </w:t>
      </w:r>
      <w:r w:rsidRPr="0024772E">
        <w:rPr>
          <w:rFonts w:ascii="Sylfaen" w:eastAsia="Times New Roman" w:hAnsi="Sylfaen" w:cs="Sylfaen"/>
          <w:color w:val="000000" w:themeColor="text1"/>
          <w:highlight w:val="green"/>
        </w:rPr>
        <w:t>ზუსტი</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და</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 xml:space="preserve">საბუნებისმეტყველო მეცნიერებებით. მასწავლებელთა პროფესიული განვითარება შედგება შემდეგი ორი მიმართულებისაგან: </w:t>
      </w:r>
    </w:p>
    <w:p w14:paraId="21730801"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Sylfaen"/>
          <w:color w:val="000000" w:themeColor="text1"/>
          <w:highlight w:val="green"/>
          <w:lang w:eastAsia="en-GB"/>
        </w:rPr>
      </w:pPr>
      <w:r w:rsidRPr="0024772E">
        <w:rPr>
          <w:rFonts w:ascii="Sylfaen" w:eastAsia="Times New Roman" w:hAnsi="Sylfaen" w:cs="Sylfaen"/>
          <w:color w:val="000000" w:themeColor="text1"/>
          <w:highlight w:val="green"/>
          <w:lang w:eastAsia="en-GB"/>
        </w:rPr>
        <w:t>ზოგადი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პროფესიული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უნარების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სასწავლო</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მოსწავლეზე</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ორიენტირებული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სწავლების მიდგომები</w:t>
      </w:r>
      <w:r w:rsidRPr="0024772E">
        <w:rPr>
          <w:rFonts w:ascii="Sylfaen" w:eastAsia="Times New Roman" w:hAnsi="Sylfaen" w:cs="Times New Roman"/>
          <w:color w:val="000000" w:themeColor="text1"/>
          <w:highlight w:val="green"/>
          <w:lang w:eastAsia="en-GB"/>
        </w:rPr>
        <w:t>“ (სამი მოდული, ჯამში 36 საკონტაქტო საათი).</w:t>
      </w:r>
    </w:p>
    <w:p w14:paraId="5506E37B" w14:textId="77777777"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Times New Roman"/>
          <w:color w:val="000000" w:themeColor="text1"/>
          <w:highlight w:val="green"/>
          <w:lang w:eastAsia="en-GB"/>
        </w:rPr>
      </w:pPr>
      <w:r w:rsidRPr="0024772E">
        <w:rPr>
          <w:rFonts w:ascii="Sylfaen" w:eastAsia="Times New Roman" w:hAnsi="Sylfaen" w:cs="Sylfaen"/>
          <w:color w:val="000000" w:themeColor="text1"/>
          <w:highlight w:val="green"/>
          <w:lang w:eastAsia="en-GB"/>
        </w:rPr>
        <w:t>საგნობრივი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მეთოდიკის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აქტიური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სწავლება საგნებში</w:t>
      </w:r>
      <w:r w:rsidRPr="0024772E">
        <w:rPr>
          <w:rFonts w:ascii="Sylfaen" w:eastAsia="Times New Roman" w:hAnsi="Sylfaen" w:cs="Times New Roman"/>
          <w:color w:val="000000" w:themeColor="text1"/>
          <w:highlight w:val="green"/>
          <w:lang w:eastAsia="en-GB"/>
        </w:rPr>
        <w:t>“</w:t>
      </w:r>
      <w:r w:rsidRPr="0024772E">
        <w:rPr>
          <w:rFonts w:ascii="Sylfaen" w:eastAsia="Times New Roman" w:hAnsi="Sylfaen" w:cs="Times New Roman"/>
          <w:color w:val="000000" w:themeColor="text1"/>
          <w:highlight w:val="green"/>
          <w:lang w:val="en-GB" w:eastAsia="en-GB"/>
        </w:rPr>
        <w:t xml:space="preserve"> </w:t>
      </w:r>
      <w:r w:rsidRPr="0024772E">
        <w:rPr>
          <w:rFonts w:ascii="Sylfaen" w:eastAsia="Times New Roman" w:hAnsi="Sylfaen" w:cs="Times New Roman"/>
          <w:color w:val="000000" w:themeColor="text1"/>
          <w:highlight w:val="green"/>
          <w:lang w:eastAsia="en-GB"/>
        </w:rPr>
        <w:t xml:space="preserve">(ექვსი ტრენინგმოდული,  თითოეული 24 საკონტაქტო საათი). </w:t>
      </w:r>
    </w:p>
    <w:p w14:paraId="0451CCB7" w14:textId="77777777"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აღნიშნულ მოდულებში გადამზადდა არაქართულენოვანი სკოლების/სექტორების ზუსტი და საბუნებისმეტყველო მეცნიერებების ბიოლოგია, ფიზიკა, ქიმია, მათემატიკის, გეოგრაფიასა და ინგლისური ენის     2177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აზერბაიჯანულენოვანი - 912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- 361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- 904 მასწავლებელი.</w:t>
      </w:r>
    </w:p>
    <w:p w14:paraId="314FCCE8" w14:textId="77777777"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14:paraId="5D74A60A" w14:textId="7124AAB3"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სამინისტროს პასუხში აქცენტი გაკეთებულია მასწავლებელთა და სკოლის დირექტორთა  პროფილურ გადამზადებაზე და არა იმ სახის კვალიფიკაციის ამაღლებაზე, რაც რეკომენდაციითაა გათვალისწინებული.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5F12AB97" w14:textId="77777777" w:rsidR="00980291" w:rsidRPr="00851E0D" w:rsidRDefault="00980291" w:rsidP="006B0F04">
      <w:pPr>
        <w:spacing w:before="120" w:after="120" w:line="276" w:lineRule="auto"/>
        <w:ind w:firstLine="567"/>
        <w:jc w:val="both"/>
        <w:rPr>
          <w:rFonts w:ascii="Sylfaen" w:eastAsia="Helvetica" w:hAnsi="Sylfaen" w:cs="Times New Roman"/>
          <w:i/>
          <w:color w:val="000000" w:themeColor="text1"/>
        </w:rPr>
      </w:pPr>
    </w:p>
    <w:p w14:paraId="6A4DB784" w14:textId="2D2D007C" w:rsidR="00980291" w:rsidRPr="0024772E" w:rsidRDefault="00373EAD"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31</w:t>
      </w:r>
      <w:r w:rsidR="00B653EE">
        <w:rPr>
          <w:rFonts w:ascii="Sylfaen" w:hAnsi="Sylfaen" w:cs="Sylfaen"/>
          <w:b/>
          <w:i/>
          <w:highlight w:val="green"/>
          <w:u w:val="single"/>
        </w:rPr>
        <w:t>.</w:t>
      </w:r>
    </w:p>
    <w:p w14:paraId="42861FDD"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განათლების უფლების რეალიზება აფხაზეთისა და სამხრეთ ოსეთის ოკუპირებულ</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 </w:t>
      </w:r>
      <w:r w:rsidRPr="0024772E">
        <w:rPr>
          <w:rFonts w:ascii="Sylfaen" w:hAnsi="Sylfaen" w:cs="Sylfaen"/>
          <w:color w:val="000000" w:themeColor="text1"/>
          <w:highlight w:val="green"/>
          <w:u w:val="single"/>
        </w:rPr>
        <w:t xml:space="preserve">დღეს გალისა და ახალგორის ყველა სკოლამდელ დაწესებულებაში </w:t>
      </w:r>
      <w:r w:rsidRPr="0024772E">
        <w:rPr>
          <w:rFonts w:ascii="Sylfaen" w:hAnsi="Sylfaen" w:cs="Sylfaen"/>
          <w:color w:val="000000" w:themeColor="text1"/>
          <w:highlight w:val="green"/>
          <w:u w:val="single"/>
        </w:rPr>
        <w:lastRenderedPageBreak/>
        <w:t>და დაწყებით კლასებში სრულად არის აკრძალული ქართულ ენაზე სწავლება</w:t>
      </w:r>
      <w:r w:rsidRPr="0024772E">
        <w:rPr>
          <w:rFonts w:ascii="Sylfaen" w:hAnsi="Sylfaen" w:cs="Sylfaen"/>
          <w:color w:val="000000" w:themeColor="text1"/>
          <w:highlight w:val="green"/>
        </w:rPr>
        <w:t xml:space="preserve">, ხოლო ქართული, როგორც უცხო ენა, მხოლოდ მაღალ კლასებში ისწავლება, ისიც მხოლოდ სკოლების ნაწილში. ამასთან, უარესდება განათლების ხარისხი. </w:t>
      </w:r>
      <w:r w:rsidRPr="0024772E">
        <w:rPr>
          <w:rFonts w:ascii="Sylfaen" w:hAnsi="Sylfaen" w:cs="Sylfaen"/>
          <w:color w:val="000000" w:themeColor="text1"/>
          <w:highlight w:val="green"/>
          <w:u w:val="single"/>
        </w:rPr>
        <w:t xml:space="preserve">გალის რაიონში რუსულენოვანი კადრების დეფიციტია, შესაბამისად, ხშირია შემთხვევები, როდესაც საბავშვო ბაღებსა და სკოლებში პედაგოგებად ისეთ პირებს ნიშნავენ, რომელთაც შესაბამისი განათლება, საგნის სპეციალიზაცია და სამუშაო გამოცდილება არ აქვთ, თუმცა საუბრობენ რუსულად. </w:t>
      </w:r>
    </w:p>
    <w:p w14:paraId="2E81441E"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ქართული ენის ცოდნის პრობლემის აღმოფხვრისა და განათლების ხარისხის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გაუმჯობესებისაკენ გადადგმული ერთ-ერთი ნაბიჯია საქართველოს მთავრობის ახალი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ინიციატივა „ნაბიჯი უკეთესი მომავლისაკენ“, რომლის </w:t>
      </w:r>
      <w:r w:rsidRPr="0024772E">
        <w:rPr>
          <w:rFonts w:ascii="Sylfaen" w:hAnsi="Sylfaen" w:cs="Sylfaen"/>
          <w:color w:val="000000" w:themeColor="text1"/>
          <w:highlight w:val="green"/>
          <w:u w:val="single"/>
        </w:rPr>
        <w:t>ერთ-ერთი კომპონენტი ითვალისწინებს სკოლის შემდგომი განათლებისათვის მოსამზადებელი პროგრამის შექმნას</w:t>
      </w:r>
      <w:r w:rsidR="00E06F81" w:rsidRPr="0024772E">
        <w:rPr>
          <w:rFonts w:ascii="Sylfaen" w:hAnsi="Sylfaen" w:cs="Sylfaen"/>
          <w:color w:val="000000" w:themeColor="text1"/>
          <w:highlight w:val="green"/>
          <w:u w:val="single"/>
        </w:rPr>
        <w:t xml:space="preserve"> </w:t>
      </w:r>
      <w:r w:rsidRPr="0024772E">
        <w:rPr>
          <w:rFonts w:ascii="Sylfaen" w:hAnsi="Sylfaen" w:cs="Sylfaen"/>
          <w:color w:val="000000" w:themeColor="text1"/>
          <w:highlight w:val="green"/>
          <w:u w:val="single"/>
        </w:rPr>
        <w:t xml:space="preserve">ოკუპირებულ ტერიტორიაზე მცხოვრები ახალგაზრდებისათვის. </w:t>
      </w:r>
      <w:r w:rsidRPr="0024772E">
        <w:rPr>
          <w:rFonts w:ascii="Sylfaen" w:hAnsi="Sylfaen" w:cs="Sylfaen"/>
          <w:color w:val="000000" w:themeColor="text1"/>
          <w:highlight w:val="green"/>
        </w:rPr>
        <w:t>კურსზე ეროვნული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გამოცდების სავალდებულო და არჩევითი საგნები იქნება შეთავაზებული, მათ შორის, ქართული ენა და ლიტერატურა. მნიშვნელოვანი სიახლეა ისიც, რომ პროგრამაზე ჩარიცხული ახალგაზრდები უზრუნველყოფილნი იქნებიან საცხოვრებლით და სტიპენდიით. პროგრამის ამოქმედება 2019 წელსვე იგეგმება თბილისის სახელმწიფო უნივერსიტეტისა და ზუგდიდის სახელმწიფო სასწავლო უნივერსიტეტის ბაზაზე. მართალია, პროგრამა ოკუპირებულ ტერიტორიებზე მცხოვრებ ყველა ახალგაზრდაზე ვრცელდება, თუმცა, მნიშვნელოვანია, შესაბამისმა უწყებებმა განსაკუთრებული ყურადღება მიაქციონ იმას, რომ პრაქტიკაში, გალისა და ახალგორის რაიონებში მცხოვრები ახალგაზრდები ამ პროგრამის მიღმა არ აღმოჩნდნენ.</w:t>
      </w:r>
    </w:p>
    <w:p w14:paraId="301EFCC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2FD43BE1" w14:textId="210D7B2C"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დაინერგოს ქართული ენის სწავლება ცენტრალური ხელისუფლების მიერ ორგანიზებულ ან დაფინანსებულ საზაფხულო ბანაკებსა და საზაფხულო სკოლებში ოკუპირებულ ტერიტორიიდან მონაწილე ბავშვებისა და ახალგაზრდებისათვის; სტუდენტებს, საგანმანათლებლო დაწესებულებებში სწავლის პარალელურად, შე</w:t>
      </w:r>
      <w:ins w:id="312" w:author="Lenovo" w:date="2019-05-09T22:31:00Z">
        <w:r w:rsidR="0077076A">
          <w:rPr>
            <w:rFonts w:cstheme="minorBidi"/>
            <w:b/>
            <w:noProof/>
            <w:color w:val="auto"/>
            <w:sz w:val="22"/>
            <w:szCs w:val="22"/>
            <w:highlight w:val="green"/>
            <w:lang w:val="ka-GE"/>
          </w:rPr>
          <w:t>ვ</w:t>
        </w:r>
      </w:ins>
      <w:del w:id="313" w:author="Lenovo" w:date="2019-05-09T22:31:00Z">
        <w:r w:rsidRPr="0024772E" w:rsidDel="0077076A">
          <w:rPr>
            <w:rFonts w:cstheme="minorBidi"/>
            <w:b/>
            <w:noProof/>
            <w:color w:val="auto"/>
            <w:sz w:val="22"/>
            <w:szCs w:val="22"/>
            <w:highlight w:val="green"/>
            <w:lang w:val="ka-GE"/>
          </w:rPr>
          <w:delText>ე</w:delText>
        </w:r>
      </w:del>
      <w:r w:rsidRPr="0024772E">
        <w:rPr>
          <w:rFonts w:cstheme="minorBidi"/>
          <w:b/>
          <w:noProof/>
          <w:color w:val="auto"/>
          <w:sz w:val="22"/>
          <w:szCs w:val="22"/>
          <w:highlight w:val="green"/>
          <w:lang w:val="ka-GE"/>
        </w:rPr>
        <w:t>თავაზოთ ქართული ენის სასწავლო პროგრამები</w:t>
      </w:r>
    </w:p>
    <w:p w14:paraId="2604681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121A8E7B"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კუთხით: საქართველოს განათლების, მეცნიერების, კულტურისა და სპორტის სამინისტროს პროგრამის „დავისვენოთ და ვისწავლოთ ერთად“ ფარგლებში ხორციელდება ქვეპროგრამა - „ქართული ენის საზაფხულო სკოლა“, რომელშიც მონაწილეობას იღებენ ეთნიკური უმცირესობების წარმომადგენელი მოსწავლეები. აღნიშნული საზაფხულო სკოლა ემსაურება მოსწავლეებში სახელმწიფო ენის ცოდნის გაღრმავებასა და პოპულარიზაციას.</w:t>
      </w:r>
    </w:p>
    <w:p w14:paraId="1FD8C0C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14:paraId="59685FB1" w14:textId="26B57FE1"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სახალხო დამცველის რეკომენდაცია ეხება არა იმდენად ეთნიკური უმცირესობების წარმომადგენელ მოსწავლეებს, არამედ ეთნიკურად ქართველ ბავშვებს, რომელთაც ოკუპირებულ ტერიტორიებზე არ აქვთ შესაძლებლობა, მშობლიურ ენაზე მიიღონ განათლება. ვფიქრობ, 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 xml:space="preserve">უწყების პასუხში არაფერია ნათქვამი სტუდენტებისთვის </w:t>
      </w:r>
      <w:r w:rsidRPr="0024772E">
        <w:rPr>
          <w:rFonts w:ascii="Sylfaen" w:hAnsi="Sylfaen" w:cs="Sylfaen"/>
          <w:color w:val="000000" w:themeColor="text1"/>
          <w:highlight w:val="green"/>
        </w:rPr>
        <w:lastRenderedPageBreak/>
        <w:t xml:space="preserve">ქართულენოვანი პროგრამების შეთავაზების შესახებ.  ამ ნაწილშიც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14:paraId="1BF79A81" w14:textId="77777777" w:rsidR="0024772E" w:rsidRDefault="0024772E" w:rsidP="006B0F04">
      <w:pPr>
        <w:spacing w:before="120" w:after="120" w:line="276" w:lineRule="auto"/>
        <w:ind w:firstLine="567"/>
        <w:jc w:val="both"/>
        <w:rPr>
          <w:rFonts w:ascii="Sylfaen" w:hAnsi="Sylfaen" w:cs="Sylfaen"/>
          <w:b/>
          <w:i/>
          <w:u w:val="single"/>
        </w:rPr>
      </w:pPr>
    </w:p>
    <w:p w14:paraId="142BFB7F" w14:textId="77777777" w:rsidR="00373EAD" w:rsidRPr="00851E0D" w:rsidRDefault="00373EAD" w:rsidP="006B0F04">
      <w:pPr>
        <w:spacing w:before="120" w:after="120" w:line="276" w:lineRule="auto"/>
        <w:ind w:firstLine="567"/>
        <w:jc w:val="both"/>
        <w:rPr>
          <w:rFonts w:ascii="Sylfaen" w:hAnsi="Sylfaen" w:cs="Sylfaen"/>
          <w:i/>
          <w:color w:val="000000" w:themeColor="text1"/>
        </w:rPr>
      </w:pPr>
      <w:r w:rsidRPr="00851E0D">
        <w:rPr>
          <w:rFonts w:ascii="Sylfaen" w:hAnsi="Sylfaen" w:cs="Sylfaen"/>
          <w:b/>
          <w:i/>
          <w:u w:val="single"/>
        </w:rPr>
        <w:t xml:space="preserve">32. </w:t>
      </w:r>
    </w:p>
    <w:p w14:paraId="765BE3B7"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3E3BE69B"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შემუშავდეს სტიპენდიის ან/და საცხოვრებლით უზრუნველყოფის პროგრამა სტუდენტებისათვის ოკუპირებული ტერიტორიებიდან, რათა მათ შეძლონ უნივერსიტეტში სწავლის გაგრძელება გამოცდების წარმატებით ჩაბარების შემთხვევაში</w:t>
      </w:r>
    </w:p>
    <w:p w14:paraId="04EF1072"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6256A720" w14:textId="77777777"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14:paraId="1B0A9D5B"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14365C2"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განათლების მიღების უფლების რეალიზებას. პროგრამაზე ჩარიცხვის უფლებით სარგებლობენ საქართველოს ოკუპირებულ ტერიტორიებზე მცხოვრები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კანონით გათვალისწინებულ ოკუპირებულ ტერიტორიაზე არსებულ ზოგადსაგანმანათლებლო დაწესებულებაში და რომელთა სრული ზოგადი განათლება აღიარებულ იქნა სამინისტროს მიერ დადგენილი წესით. პროგრამის ფარგლებში ბენეფიციარები გაივლიან ინტენსიური მომზადების სასწავლო კურსს უმაღლეს საგანმანათლებლო პროგრამაზე სწავლის გაგრძელების მიზნით. საქართველოს </w:t>
      </w:r>
      <w:r w:rsidRPr="0024772E">
        <w:rPr>
          <w:rFonts w:ascii="Sylfaen" w:hAnsi="Sylfaen" w:cs="Sylfaen"/>
          <w:color w:val="000000" w:themeColor="text1"/>
          <w:highlight w:val="green"/>
          <w:u w:val="single"/>
        </w:rPr>
        <w:t>განათლების, მეცნიერების, კულტურისა და სპორტის სამინისტროს მიერ გამოყოფილი დაფინანსების საფუძველზე ბენეფიციარები უზრუნველყოფილი იქნებიან სტიპენდიით, საცხოვრებლით (საჭიროების შემთხვევაში), სწავლისათვის საჭირო პირობებითა და სასწავლო მასალით.</w:t>
      </w:r>
      <w:r w:rsidRPr="0024772E">
        <w:rPr>
          <w:rFonts w:ascii="Sylfaen" w:hAnsi="Sylfaen" w:cs="Sylfaen"/>
          <w:color w:val="000000" w:themeColor="text1"/>
          <w:highlight w:val="green"/>
        </w:rPr>
        <w:t xml:space="preserve"> პროგრამით გათვალისწინებული სწავლის შედეგების ათვისების დადასტურების მიზნით, საჯარო სამართლის იურიდიული პირი - შეფასებისა და გამოცდების ეროვნული ცენტრი უზრუნველყოფს ბენეფიციართა შეფასებას გამოცდის ჩატარების გზით. გამოცდის წარმატებით ჩაბარების შემთხვევაში შესაბამის პირებს მიენიჭება უმაღლეს საგანმანათლებლო დაწესებულებაში ჩარიცხვის უფლება ბაკალავრიატის,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პროგრამაზე.</w:t>
      </w:r>
    </w:p>
    <w:p w14:paraId="31565BEE" w14:textId="77777777" w:rsidR="0024772E" w:rsidRDefault="0024772E" w:rsidP="006B0F04">
      <w:pPr>
        <w:spacing w:before="120" w:after="120" w:line="276" w:lineRule="auto"/>
        <w:ind w:firstLine="567"/>
        <w:jc w:val="both"/>
        <w:rPr>
          <w:rFonts w:ascii="Sylfaen" w:hAnsi="Sylfaen" w:cs="Sylfaen"/>
          <w:b/>
          <w:i/>
          <w:highlight w:val="green"/>
          <w:u w:val="single"/>
        </w:rPr>
      </w:pPr>
    </w:p>
    <w:p w14:paraId="3ACA2D9C" w14:textId="77777777" w:rsidR="00980291" w:rsidRPr="0024772E" w:rsidRDefault="00373EAD"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 xml:space="preserve">33. </w:t>
      </w:r>
    </w:p>
    <w:p w14:paraId="79447C5B" w14:textId="77777777"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14:paraId="5363A239"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 xml:space="preserve">შეიმუშაოს კვალიფიკაციის ასამაღლებელი, სასწავლო პროცესის დახმარების და ინვენტარით უზრუნველყოფის ახალი პროგრამები ან გააფართოოს არსებული ინიციატივები და მოარგოს </w:t>
      </w:r>
      <w:r w:rsidRPr="0024772E">
        <w:rPr>
          <w:rFonts w:cstheme="minorBidi"/>
          <w:b/>
          <w:noProof/>
          <w:color w:val="auto"/>
          <w:sz w:val="22"/>
          <w:szCs w:val="22"/>
          <w:highlight w:val="green"/>
          <w:lang w:val="ka-GE"/>
        </w:rPr>
        <w:lastRenderedPageBreak/>
        <w:t>ისინი ოკუპირებულ ტერიტორიებზე მომუშავე მასწავლებლებისა და მოსწავლეების საჭიროებებს, რათა ნაწილობრივ მაინც შეივსოს ოკუპირებულ ტერიტორიებზე საშუალო განათლების ეტაპზე მიღებული დანაკლისი და ხარვეზები</w:t>
      </w:r>
    </w:p>
    <w:p w14:paraId="30534597" w14:textId="77777777"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5A18661"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 ტერიტორიაზე მომუშავე მასწავლებლებისა და მოსწავლეების საჭიროებების გათვალისწინებით სამინისტროს მიერ ხორციელდება შემდეგი ღონისძიებები:</w:t>
      </w:r>
    </w:p>
    <w:p w14:paraId="20ACE685"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გაიზარდა პედაგოგების ყოველკვარტლური ფინანსური დახმარება;</w:t>
      </w:r>
    </w:p>
    <w:p w14:paraId="24144766"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აფხაზეთის ტერიტორიაზე მცხოვრები მოსწავლეებისათვის ერთიან ეროვნულ გამოცდებზე კონკურენტუნარიანობის ამაღლების ხელშეწყობის მიზნით მოქმედებს „გალის რაიონის პედაგოგების გადამზადების და აბიტურიენტების ეროვნული გამოცდებისთვის  მომზადების ქვეპროგრამა“;</w:t>
      </w:r>
    </w:p>
    <w:p w14:paraId="3903C7AE"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„მოსწავლეების სახელმძღვანელოებით უზრუნველყოფის პროგრამის“ ფარგლებში მოთხოვნის შესაბამისად ხორციელდება მოსწავლეთა და პედაგოგთა სასწავლო და მეთოდოლოგიური სახელმძღვანელოებით უზრუნველყოფა;</w:t>
      </w:r>
    </w:p>
    <w:p w14:paraId="61103DD1"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რაიონის ომამდელ საზღვრებში ფუნქციონირებადი სკოლების პირველკლასელები მოთხოვნის შესაბამისად უზრუნველყოფილნი არიან პორტაბელური კომპიუტერებით;</w:t>
      </w:r>
    </w:p>
    <w:p w14:paraId="47207270"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პროგრამა „ჩემი პირველი კომპიუტერი“-ს ფარგლებში ოკუპირებული გალის რაიონის საშუალო სკოლის წარჩინებული მოსწავლეები ჯილდოვდებიან პორტაბელური კომპიუტერებით;</w:t>
      </w:r>
    </w:p>
    <w:p w14:paraId="42D301A9"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„წარჩინებულ მოსწავლეთა მედლების“ ქვეპროგრამის ფარგლებში ოკუპირებულ ტერიტორიებზე არსებული საშუალო სკოლების წარჩინებული მოსწავლეები სამინისტროს მხრიდან ჯილდოვდებიან ოქროსა და ვერცხლის სახელობითი  მედლებით;</w:t>
      </w:r>
    </w:p>
    <w:p w14:paraId="33F39B78"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ტერიტორიაზე მოქმედ საჯარო და კერძო სკოლებს ეძლევათ საშუალება მონაწილეობა მიიღონ სამინისტროს მიერ ორგანიზებულ ეროვნულ საგნობრივ ოლიმპიადებში;</w:t>
      </w:r>
    </w:p>
    <w:p w14:paraId="23A013BA" w14:textId="77777777"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რაც შეეხება სკოლების ინვენტარით უზრუნველყოფის საკითხს, საზღვარზე არსებული პრობლემების გამო შეუძლებელია სკოლების მატერიალური (მერხი, დაფა, სკამი) რესურსით უზრუნველყოფა.</w:t>
      </w:r>
    </w:p>
    <w:p w14:paraId="00C7CC8E" w14:textId="77777777"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r w:rsidRPr="00851E0D">
        <w:rPr>
          <w:rFonts w:ascii="Sylfaen" w:hAnsi="Sylfaen" w:cs="Sylfaen"/>
          <w:color w:val="000000" w:themeColor="text1"/>
        </w:rPr>
        <w:t xml:space="preserve">  </w:t>
      </w:r>
    </w:p>
    <w:p w14:paraId="0BFF1B09" w14:textId="4E8B2B6F" w:rsidR="00373EAD" w:rsidRPr="0024772E" w:rsidRDefault="00373EAD"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34</w:t>
      </w:r>
      <w:r w:rsidR="00B653EE">
        <w:rPr>
          <w:rFonts w:ascii="Sylfaen" w:hAnsi="Sylfaen" w:cs="Sylfaen"/>
          <w:b/>
          <w:i/>
          <w:highlight w:val="green"/>
          <w:u w:val="single"/>
        </w:rPr>
        <w:t>.</w:t>
      </w:r>
    </w:p>
    <w:p w14:paraId="54BCEBA1"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სწავლების კუთხით გარკვეულ ხარვეზს შეიცავს მასწავლებლის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მომზადების უმაღლესი საგანმანათლებლო პროგრამა, რომლის შინაარსიც დარგობრივი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მახასიათებლით განსაზღვრულ მოთხოვნებს ითვალისწინებს</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პროგრამა ისეა შედგენილი, რომ სტუდენტმა მიიღოს ცოდნა სასწავლო</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სააღმზრდელო პროცესის ძირითადი კანონზომიერებების </w:t>
      </w:r>
      <w:r w:rsidRPr="0024772E">
        <w:rPr>
          <w:rFonts w:ascii="Sylfaen" w:hAnsi="Sylfaen" w:cs="Sylfaen"/>
          <w:color w:val="000000" w:themeColor="text1"/>
          <w:highlight w:val="green"/>
        </w:rPr>
        <w:lastRenderedPageBreak/>
        <w:t>შესახებ და საგნობრივ ცოდნასთან მისი ეფექტიანი ინტეგრირების საშუალებით, შეძლოს წარმატებული პედაგოგიური პრაქტიკის განხორციელება</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საგულისხმოა, რომ „მასწავლებლის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ბრძანებით969 განსაზღვრულ მასწავლებლის მომზადების საგანმანათლებლო პროგრამის მახასიათებლებში არ არის მოხსენიებული ადამიანის უფლებათა შესახებ ცოდნის მოთხოვნა.</w:t>
      </w:r>
    </w:p>
    <w:p w14:paraId="6EA87024" w14:textId="77777777"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r w:rsidR="00373EAD" w:rsidRPr="0024772E">
        <w:rPr>
          <w:rFonts w:ascii="Sylfaen" w:hAnsi="Sylfaen" w:cs="Sylfaen"/>
          <w:b/>
          <w:i/>
          <w:highlight w:val="green"/>
          <w:u w:val="single"/>
        </w:rPr>
        <w:t xml:space="preserve"> </w:t>
      </w:r>
      <w:r w:rsidR="00373EAD" w:rsidRPr="0024772E">
        <w:rPr>
          <w:rFonts w:ascii="Sylfaen" w:hAnsi="Sylfaen"/>
          <w:b/>
          <w:i/>
          <w:sz w:val="18"/>
          <w:szCs w:val="18"/>
          <w:highlight w:val="green"/>
        </w:rPr>
        <w:t>(გაცემულია სსიპ - განათლების ხარისხის განვითარების ეროვნული ცენტრის მიმართ)</w:t>
      </w:r>
    </w:p>
    <w:p w14:paraId="4EE305C5" w14:textId="77777777"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ბრძანებაში შევიდეს ცვლილება, რომლითაც ადამიანის უფლებათა საკითხების შესახებ ცოდნა და ღირებულებები პროგრამის დარგობრივ მახასიათებლებში აისახება.</w:t>
      </w:r>
    </w:p>
    <w:p w14:paraId="0FDFDE95" w14:textId="77777777" w:rsidR="0024772E" w:rsidRDefault="0024772E" w:rsidP="006B0F04">
      <w:pPr>
        <w:spacing w:before="120" w:after="120" w:line="276" w:lineRule="auto"/>
        <w:ind w:firstLine="567"/>
        <w:jc w:val="both"/>
        <w:rPr>
          <w:rFonts w:ascii="Sylfaen" w:hAnsi="Sylfaen" w:cs="Sylfaen"/>
          <w:b/>
          <w:i/>
          <w:highlight w:val="green"/>
          <w:u w:val="single"/>
        </w:rPr>
      </w:pPr>
    </w:p>
    <w:p w14:paraId="76613798" w14:textId="77777777"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14:paraId="0A9ECB0B" w14:textId="77777777"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უფლებების ძირითადი პრინციპები გათვალისწინებულია მასწავლებლის განათლების საგანმანათლებლო პროგრამის დარგობრივ მახასიათებლებში, თუმცა, საქართველოს განათლების, მეცნიერების, კულტურისა და სპორტის სამინისტრო მზადაა გაითვალისწინოს აღნიშნული რეკომენდაცია და  შესაბამისად დახვეწოს  დოკუმენტი.</w:t>
      </w:r>
    </w:p>
    <w:p w14:paraId="3A0442CF" w14:textId="77777777" w:rsidR="00CF0A22" w:rsidRPr="00851E0D" w:rsidRDefault="00CF0A22" w:rsidP="006B0F04">
      <w:pPr>
        <w:spacing w:before="120" w:after="120" w:line="276" w:lineRule="auto"/>
        <w:ind w:firstLine="567"/>
        <w:jc w:val="both"/>
        <w:rPr>
          <w:rFonts w:ascii="Sylfaen" w:hAnsi="Sylfaen" w:cs="Sylfaen"/>
          <w:i/>
          <w:color w:val="000000" w:themeColor="text1"/>
          <w:u w:val="single"/>
        </w:rPr>
      </w:pPr>
      <w:r w:rsidRPr="00851E0D">
        <w:rPr>
          <w:rFonts w:ascii="Sylfaen" w:hAnsi="Sylfaen" w:cs="Sylfaen"/>
          <w:i/>
          <w:color w:val="000000" w:themeColor="text1"/>
          <w:u w:val="single"/>
        </w:rPr>
        <w:br w:type="page"/>
      </w:r>
    </w:p>
    <w:p w14:paraId="5083DCB6" w14:textId="77777777" w:rsidR="002303EE" w:rsidRPr="00E06F81" w:rsidRDefault="00B33724"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8. </w:t>
      </w:r>
      <w:r w:rsidR="00812FBC" w:rsidRPr="00E06F81">
        <w:rPr>
          <w:rFonts w:ascii="Sylfaen" w:hAnsi="Sylfaen"/>
          <w:b/>
          <w:sz w:val="24"/>
          <w:szCs w:val="24"/>
        </w:rPr>
        <w:t xml:space="preserve">საქართველოს </w:t>
      </w:r>
      <w:r w:rsidR="002303EE" w:rsidRPr="00E06F81">
        <w:rPr>
          <w:rFonts w:ascii="Sylfaen" w:hAnsi="Sylfaen"/>
          <w:b/>
          <w:sz w:val="24"/>
          <w:szCs w:val="24"/>
        </w:rPr>
        <w:t>ეკონომიკისა და მდგრადი განვითარების სამინისტრო</w:t>
      </w:r>
    </w:p>
    <w:p w14:paraId="6DB6FFF7" w14:textId="77777777" w:rsidR="002303EE" w:rsidRPr="00851E0D" w:rsidRDefault="002303EE" w:rsidP="006B0F04">
      <w:pPr>
        <w:spacing w:before="120" w:after="120" w:line="276" w:lineRule="auto"/>
        <w:ind w:firstLine="567"/>
        <w:jc w:val="both"/>
        <w:rPr>
          <w:rFonts w:ascii="Sylfaen" w:hAnsi="Sylfaen"/>
        </w:rPr>
      </w:pPr>
    </w:p>
    <w:p w14:paraId="20869C5F" w14:textId="541DECF7" w:rsidR="002303EE" w:rsidRPr="009D0E68" w:rsidRDefault="00237C80" w:rsidP="006B0F04">
      <w:pPr>
        <w:pStyle w:val="ListParagraph"/>
        <w:spacing w:before="120" w:after="120" w:line="276" w:lineRule="auto"/>
        <w:ind w:left="0" w:firstLine="567"/>
        <w:contextualSpacing w:val="0"/>
        <w:jc w:val="both"/>
        <w:rPr>
          <w:rFonts w:ascii="Sylfaen" w:hAnsi="Sylfaen"/>
          <w:b/>
          <w:i/>
          <w:highlight w:val="yellow"/>
          <w:u w:val="single"/>
        </w:rPr>
      </w:pPr>
      <w:r w:rsidRPr="009D0E68">
        <w:rPr>
          <w:rFonts w:ascii="Sylfaen" w:hAnsi="Sylfaen"/>
          <w:b/>
          <w:i/>
          <w:highlight w:val="yellow"/>
          <w:u w:val="single"/>
        </w:rPr>
        <w:t>1</w:t>
      </w:r>
      <w:r w:rsidR="00B653EE">
        <w:rPr>
          <w:rFonts w:ascii="Sylfaen" w:hAnsi="Sylfaen"/>
          <w:b/>
          <w:i/>
          <w:highlight w:val="yellow"/>
          <w:u w:val="single"/>
        </w:rPr>
        <w:t>.</w:t>
      </w:r>
    </w:p>
    <w:p w14:paraId="6729A2E1"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435A7EAF"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w:t>
      </w:r>
    </w:p>
    <w:p w14:paraId="01BADD77"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r w:rsidR="00B33724" w:rsidRPr="009D0E68">
        <w:rPr>
          <w:rFonts w:ascii="Sylfaen" w:hAnsi="Sylfaen"/>
          <w:b/>
          <w:i/>
          <w:highlight w:val="yellow"/>
          <w:u w:val="single"/>
        </w:rPr>
        <w:t>:</w:t>
      </w:r>
    </w:p>
    <w:p w14:paraId="78CEC231"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შესწავლილ იქნას პანკისის ხეობის ტურისტული პოტენციალი. ხელი შეეწყოს ტურისტული მარშრუტების შედგენას, ტურისტული ინფრასტრუქტურის მოწყობას, ხეობის ტურისტული პოტენციალის პოპულარიზებას, საოჯახო სასტუმროების განვითარების სტიმულირებას</w:t>
      </w:r>
    </w:p>
    <w:p w14:paraId="2EFCD933"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56C586E4" w14:textId="77777777" w:rsidR="009D0E68" w:rsidRDefault="009D0E68" w:rsidP="006B0F04">
      <w:pPr>
        <w:spacing w:before="120" w:after="120" w:line="276" w:lineRule="auto"/>
        <w:ind w:firstLine="567"/>
        <w:jc w:val="both"/>
        <w:rPr>
          <w:rFonts w:ascii="Sylfaen" w:hAnsi="Sylfaen"/>
          <w:b/>
          <w:i/>
          <w:highlight w:val="yellow"/>
          <w:u w:val="single"/>
        </w:rPr>
      </w:pPr>
    </w:p>
    <w:p w14:paraId="72F95A75" w14:textId="77777777" w:rsidR="00237C80" w:rsidRPr="009D0E68" w:rsidRDefault="00237C80"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2.</w:t>
      </w:r>
    </w:p>
    <w:p w14:paraId="63102D84" w14:textId="77777777"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p>
    <w:p w14:paraId="7EAF1A42" w14:textId="77777777"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 xml:space="preserve">უკვე არსებული ბიზნესის ხელშემწყობი საგრანტო კომპონენტების პარალელურად ან ამ საგრანტო კომპონენტებში, წახალისდეს ის პროექტები, რომლებსაც </w:t>
      </w:r>
      <w:del w:id="314" w:author="Lenovo" w:date="2019-05-09T22:37:00Z">
        <w:r w:rsidRPr="009D0E68" w:rsidDel="00EC3A9D">
          <w:rPr>
            <w:rFonts w:cstheme="minorBidi"/>
            <w:b/>
            <w:noProof/>
            <w:color w:val="auto"/>
            <w:sz w:val="22"/>
            <w:szCs w:val="22"/>
            <w:highlight w:val="yellow"/>
            <w:lang w:val="ka-GE"/>
          </w:rPr>
          <w:delText xml:space="preserve">მეზობელი </w:delText>
        </w:r>
      </w:del>
      <w:r w:rsidRPr="009D0E68">
        <w:rPr>
          <w:rFonts w:cstheme="minorBidi"/>
          <w:b/>
          <w:noProof/>
          <w:color w:val="auto"/>
          <w:sz w:val="22"/>
          <w:szCs w:val="22"/>
          <w:highlight w:val="yellow"/>
          <w:lang w:val="ka-GE"/>
        </w:rPr>
        <w:t>ქართულ-ქისტური სოფლების შერეული ჯგუფები წარმოადგენენ.</w:t>
      </w:r>
    </w:p>
    <w:p w14:paraId="1E8F591A" w14:textId="77777777"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14:paraId="26110E78" w14:textId="77777777"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14:paraId="7764E656" w14:textId="77777777" w:rsidR="008917BD" w:rsidRPr="00223D55" w:rsidRDefault="00B33724" w:rsidP="00E06F81">
      <w:pPr>
        <w:spacing w:before="120" w:after="120" w:line="276" w:lineRule="auto"/>
        <w:ind w:firstLine="567"/>
        <w:jc w:val="center"/>
        <w:rPr>
          <w:rFonts w:ascii="Sylfaen" w:hAnsi="Sylfaen"/>
          <w:b/>
          <w:sz w:val="24"/>
          <w:szCs w:val="24"/>
          <w:highlight w:val="green"/>
        </w:rPr>
      </w:pPr>
      <w:r w:rsidRPr="00223D55">
        <w:rPr>
          <w:rFonts w:ascii="Sylfaen" w:hAnsi="Sylfaen"/>
          <w:b/>
          <w:sz w:val="24"/>
          <w:szCs w:val="24"/>
          <w:highlight w:val="green"/>
        </w:rPr>
        <w:lastRenderedPageBreak/>
        <w:t xml:space="preserve">9. </w:t>
      </w:r>
      <w:r w:rsidR="00812FBC" w:rsidRPr="00223D55">
        <w:rPr>
          <w:rFonts w:ascii="Sylfaen" w:hAnsi="Sylfaen"/>
          <w:b/>
          <w:sz w:val="24"/>
          <w:szCs w:val="24"/>
          <w:highlight w:val="green"/>
        </w:rPr>
        <w:t>საქართველოს გარემოს დაცვისა და სოფლის მეურნეობის სამინისტრო</w:t>
      </w:r>
    </w:p>
    <w:p w14:paraId="74E55BCA" w14:textId="77777777" w:rsidR="00B33724" w:rsidRPr="00223D55" w:rsidRDefault="00B33724" w:rsidP="006B0F04">
      <w:pPr>
        <w:spacing w:before="120" w:after="120" w:line="276" w:lineRule="auto"/>
        <w:ind w:firstLine="567"/>
        <w:jc w:val="both"/>
        <w:rPr>
          <w:rFonts w:ascii="Sylfaen" w:hAnsi="Sylfaen"/>
          <w:b/>
          <w:noProof w:val="0"/>
          <w:highlight w:val="green"/>
        </w:rPr>
      </w:pPr>
    </w:p>
    <w:p w14:paraId="1DFF399D" w14:textId="18E811CD"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1</w:t>
      </w:r>
      <w:r w:rsidR="00B653EE">
        <w:rPr>
          <w:rFonts w:ascii="Sylfaen" w:hAnsi="Sylfaen" w:cs="Sylfaen"/>
          <w:b/>
          <w:i/>
          <w:highlight w:val="green"/>
          <w:u w:val="single"/>
        </w:rPr>
        <w:t>.</w:t>
      </w:r>
    </w:p>
    <w:p w14:paraId="6351FECB" w14:textId="77777777" w:rsidR="00B33724"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სამართლებრივი</w:t>
      </w:r>
      <w:r w:rsidRPr="00223D55">
        <w:rPr>
          <w:rFonts w:ascii="Sylfaen" w:hAnsi="Sylfaen"/>
          <w:highlight w:val="green"/>
        </w:rPr>
        <w:t xml:space="preserve"> </w:t>
      </w:r>
      <w:r w:rsidRPr="00223D55">
        <w:rPr>
          <w:rFonts w:ascii="Sylfaen" w:hAnsi="Sylfaen" w:cs="Sylfaen"/>
          <w:highlight w:val="green"/>
        </w:rPr>
        <w:t>ჩარჩო</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დაცვის</w:t>
      </w:r>
      <w:r w:rsidRPr="00223D55">
        <w:rPr>
          <w:rFonts w:ascii="Sylfaen" w:hAnsi="Sylfaen"/>
          <w:highlight w:val="green"/>
        </w:rPr>
        <w:t xml:space="preserve"> </w:t>
      </w:r>
      <w:r w:rsidRPr="00223D55">
        <w:rPr>
          <w:rFonts w:ascii="Sylfaen" w:hAnsi="Sylfaen" w:cs="Sylfaen"/>
          <w:highlight w:val="green"/>
        </w:rPr>
        <w:t>სფეროში</w:t>
      </w:r>
      <w:r w:rsidRPr="00223D55">
        <w:rPr>
          <w:rFonts w:ascii="Sylfaen" w:hAnsi="Sylfaen"/>
          <w:highlight w:val="green"/>
        </w:rPr>
        <w:t xml:space="preserve">,  </w:t>
      </w:r>
      <w:r w:rsidRPr="00223D55">
        <w:rPr>
          <w:rFonts w:ascii="Sylfaen" w:hAnsi="Sylfaen" w:cs="Sylfaen"/>
          <w:highlight w:val="green"/>
        </w:rPr>
        <w:t>კვლავ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ასახავს</w:t>
      </w:r>
      <w:r w:rsidRPr="00223D55">
        <w:rPr>
          <w:rFonts w:ascii="Sylfaen" w:hAnsi="Sylfaen"/>
          <w:highlight w:val="green"/>
        </w:rPr>
        <w:t xml:space="preserve"> </w:t>
      </w:r>
      <w:r w:rsidRPr="00223D55">
        <w:rPr>
          <w:rFonts w:ascii="Sylfaen" w:hAnsi="Sylfaen" w:cs="Sylfaen"/>
          <w:highlight w:val="green"/>
        </w:rPr>
        <w:t>სრულად საქართველოს</w:t>
      </w:r>
      <w:r w:rsidRPr="00223D55">
        <w:rPr>
          <w:rFonts w:ascii="Sylfaen" w:hAnsi="Sylfaen"/>
          <w:highlight w:val="green"/>
        </w:rPr>
        <w:t xml:space="preserve"> </w:t>
      </w:r>
      <w:r w:rsidRPr="00223D55">
        <w:rPr>
          <w:rFonts w:ascii="Sylfaen" w:hAnsi="Sylfaen" w:cs="Sylfaen"/>
          <w:highlight w:val="green"/>
        </w:rPr>
        <w:t>მიერ</w:t>
      </w:r>
      <w:r w:rsidRPr="00223D55">
        <w:rPr>
          <w:rFonts w:ascii="Sylfaen" w:hAnsi="Sylfaen"/>
          <w:highlight w:val="green"/>
        </w:rPr>
        <w:t xml:space="preserve"> </w:t>
      </w:r>
      <w:r w:rsidRPr="00223D55">
        <w:rPr>
          <w:rFonts w:ascii="Sylfaen" w:hAnsi="Sylfaen" w:cs="Sylfaen"/>
          <w:highlight w:val="green"/>
        </w:rPr>
        <w:t>ასოცირების</w:t>
      </w:r>
      <w:r w:rsidRPr="00223D55">
        <w:rPr>
          <w:rFonts w:ascii="Sylfaen" w:hAnsi="Sylfaen"/>
          <w:highlight w:val="green"/>
        </w:rPr>
        <w:t xml:space="preserve"> </w:t>
      </w:r>
      <w:r w:rsidRPr="00223D55">
        <w:rPr>
          <w:rFonts w:ascii="Sylfaen" w:hAnsi="Sylfaen" w:cs="Sylfaen"/>
          <w:highlight w:val="green"/>
        </w:rPr>
        <w:t>შეთანხმებით</w:t>
      </w:r>
      <w:r w:rsidRPr="00223D55">
        <w:rPr>
          <w:rFonts w:ascii="Sylfaen" w:hAnsi="Sylfaen"/>
          <w:highlight w:val="green"/>
        </w:rPr>
        <w:t xml:space="preserve"> </w:t>
      </w:r>
      <w:r w:rsidRPr="00223D55">
        <w:rPr>
          <w:rFonts w:ascii="Sylfaen" w:hAnsi="Sylfaen" w:cs="Sylfaen"/>
          <w:highlight w:val="green"/>
        </w:rPr>
        <w:t>ნაკისრ</w:t>
      </w:r>
      <w:r w:rsidRPr="00223D55">
        <w:rPr>
          <w:rFonts w:ascii="Sylfaen" w:hAnsi="Sylfaen"/>
          <w:highlight w:val="green"/>
        </w:rPr>
        <w:t xml:space="preserve"> </w:t>
      </w:r>
      <w:r w:rsidRPr="00223D55">
        <w:rPr>
          <w:rFonts w:ascii="Sylfaen" w:hAnsi="Sylfaen" w:cs="Sylfaen"/>
          <w:highlight w:val="green"/>
        </w:rPr>
        <w:t>ვალდებულებებს</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მონიტორინგის</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მისი</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სრულფასოვან</w:t>
      </w:r>
      <w:r w:rsidRPr="00223D55">
        <w:rPr>
          <w:rFonts w:ascii="Sylfaen" w:hAnsi="Sylfaen"/>
          <w:highlight w:val="green"/>
        </w:rPr>
        <w:t xml:space="preserve"> </w:t>
      </w:r>
      <w:r w:rsidRPr="00223D55">
        <w:rPr>
          <w:rFonts w:ascii="Sylfaen" w:hAnsi="Sylfaen" w:cs="Sylfaen"/>
          <w:highlight w:val="green"/>
        </w:rPr>
        <w:t>სურათს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იძლევა</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სადამკვირვებლო</w:t>
      </w:r>
      <w:r w:rsidRPr="00223D55">
        <w:rPr>
          <w:rFonts w:ascii="Sylfaen" w:hAnsi="Sylfaen"/>
          <w:highlight w:val="green"/>
        </w:rPr>
        <w:t xml:space="preserve"> </w:t>
      </w:r>
      <w:r w:rsidRPr="00223D55">
        <w:rPr>
          <w:rFonts w:ascii="Sylfaen" w:hAnsi="Sylfaen" w:cs="Sylfaen"/>
          <w:highlight w:val="green"/>
        </w:rPr>
        <w:t>სადგურების</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გარდა</w:t>
      </w:r>
      <w:r w:rsidRPr="00223D55">
        <w:rPr>
          <w:rFonts w:ascii="Sylfaen" w:hAnsi="Sylfaen"/>
          <w:highlight w:val="green"/>
        </w:rPr>
        <w:t xml:space="preserve"> </w:t>
      </w:r>
      <w:r w:rsidRPr="00223D55">
        <w:rPr>
          <w:rFonts w:ascii="Sylfaen" w:hAnsi="Sylfaen" w:cs="Sylfaen"/>
          <w:highlight w:val="green"/>
        </w:rPr>
        <w:t>ამისა</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ხარისხზე</w:t>
      </w:r>
      <w:r w:rsidRPr="00223D55">
        <w:rPr>
          <w:rFonts w:ascii="Sylfaen" w:hAnsi="Sylfaen"/>
          <w:highlight w:val="green"/>
        </w:rPr>
        <w:t xml:space="preserve"> </w:t>
      </w:r>
      <w:r w:rsidRPr="00223D55">
        <w:rPr>
          <w:rFonts w:ascii="Sylfaen" w:hAnsi="Sylfaen" w:cs="Sylfaen"/>
          <w:highlight w:val="green"/>
        </w:rPr>
        <w:t>დაკვირვება</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ხდება</w:t>
      </w:r>
      <w:r w:rsidRPr="00223D55">
        <w:rPr>
          <w:rFonts w:ascii="Sylfaen" w:hAnsi="Sylfaen"/>
          <w:highlight w:val="green"/>
        </w:rPr>
        <w:t xml:space="preserve"> </w:t>
      </w:r>
      <w:r w:rsidRPr="00223D55">
        <w:rPr>
          <w:rFonts w:ascii="Sylfaen" w:hAnsi="Sylfaen" w:cs="Sylfaen"/>
          <w:highlight w:val="green"/>
        </w:rPr>
        <w:t>ევროკავშირის</w:t>
      </w:r>
      <w:r w:rsidRPr="00223D55">
        <w:rPr>
          <w:rFonts w:ascii="Sylfaen" w:hAnsi="Sylfaen"/>
          <w:highlight w:val="green"/>
        </w:rPr>
        <w:t xml:space="preserve"> </w:t>
      </w:r>
      <w:r w:rsidRPr="00223D55">
        <w:rPr>
          <w:rFonts w:ascii="Sylfaen" w:hAnsi="Sylfaen" w:cs="Sylfaen"/>
          <w:highlight w:val="green"/>
        </w:rPr>
        <w:t>დირექტივებით</w:t>
      </w:r>
      <w:r w:rsidRPr="00223D55">
        <w:rPr>
          <w:rFonts w:ascii="Sylfaen" w:hAnsi="Sylfaen"/>
          <w:highlight w:val="green"/>
        </w:rPr>
        <w:t xml:space="preserve"> </w:t>
      </w:r>
      <w:r w:rsidRPr="00223D55">
        <w:rPr>
          <w:rFonts w:ascii="Sylfaen" w:hAnsi="Sylfaen" w:cs="Sylfaen"/>
          <w:highlight w:val="green"/>
        </w:rPr>
        <w:t>დადგენილი</w:t>
      </w:r>
      <w:r w:rsidRPr="00223D55">
        <w:rPr>
          <w:rFonts w:ascii="Sylfaen" w:hAnsi="Sylfaen"/>
          <w:highlight w:val="green"/>
        </w:rPr>
        <w:t xml:space="preserve"> </w:t>
      </w:r>
      <w:r w:rsidRPr="00223D55">
        <w:rPr>
          <w:rFonts w:ascii="Sylfaen" w:hAnsi="Sylfaen" w:cs="Sylfaen"/>
          <w:highlight w:val="green"/>
        </w:rPr>
        <w:t>სტანდარტით</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ჯერ</w:t>
      </w:r>
      <w:r w:rsidRPr="00223D55">
        <w:rPr>
          <w:rFonts w:ascii="Sylfaen" w:hAnsi="Sylfaen"/>
          <w:highlight w:val="green"/>
        </w:rPr>
        <w:t xml:space="preserve"> </w:t>
      </w:r>
      <w:r w:rsidRPr="00223D55">
        <w:rPr>
          <w:rFonts w:ascii="Sylfaen" w:hAnsi="Sylfaen" w:cs="Sylfaen"/>
          <w:highlight w:val="green"/>
        </w:rPr>
        <w:t>კიდევ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ინტეგრირებული</w:t>
      </w:r>
      <w:r w:rsidRPr="00223D55">
        <w:rPr>
          <w:rFonts w:ascii="Sylfaen" w:hAnsi="Sylfaen"/>
          <w:highlight w:val="green"/>
        </w:rPr>
        <w:t xml:space="preserve"> </w:t>
      </w:r>
      <w:r w:rsidRPr="00223D55">
        <w:rPr>
          <w:rFonts w:ascii="Sylfaen" w:hAnsi="Sylfaen" w:cs="Sylfaen"/>
          <w:highlight w:val="green"/>
        </w:rPr>
        <w:t>მოდელირების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w:t>
      </w:r>
    </w:p>
    <w:p w14:paraId="5BA8ABE1"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70D6B36C"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დროულად გაუმჯობესდეს ატმოსფერული ჰაერის ხარისხის მონიტორინგის სისტემა, მათ შორის, გაიზარდოს მონიტორინგის სადგურების რაოდენობა და ისინი განთავსდეს ევროკავშირის დირექტივებით დადგენილი კრიტერიუმების გათვალისწინებით, ატმოსფერულ ჰაერში განისაზღვროს ეროვნულ დონეზე გათვალისწინებული ყველა მავნე ნივთიერების კონცენტრაცია და დაინერგოს ატმოსფერული ჰაერის ხარისხის მოდელირების სისტემა</w:t>
      </w:r>
    </w:p>
    <w:p w14:paraId="77AE2A85" w14:textId="77777777" w:rsidR="00B33724" w:rsidRPr="00223D55" w:rsidRDefault="00B33724" w:rsidP="006B0F04">
      <w:pPr>
        <w:pStyle w:val="ListParagraph"/>
        <w:spacing w:before="120" w:after="120" w:line="276" w:lineRule="auto"/>
        <w:ind w:left="0" w:firstLine="567"/>
        <w:contextualSpacing w:val="0"/>
        <w:jc w:val="both"/>
        <w:rPr>
          <w:rFonts w:ascii="Sylfaen" w:hAnsi="Sylfaen"/>
          <w:b/>
          <w:i/>
          <w:highlight w:val="green"/>
          <w:u w:val="single"/>
        </w:rPr>
      </w:pPr>
      <w:r w:rsidRPr="00223D55">
        <w:rPr>
          <w:rFonts w:ascii="Sylfaen" w:hAnsi="Sylfaen"/>
          <w:b/>
          <w:i/>
          <w:highlight w:val="green"/>
          <w:u w:val="single"/>
        </w:rPr>
        <w:t>სამინისტროს პოზიცია:</w:t>
      </w:r>
    </w:p>
    <w:p w14:paraId="6FA22CEB" w14:textId="77777777" w:rsidR="005F3344"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სსიპ - გარემოს ეროვნული სააგენტო თავის კომპეტენციის ფარგლებში აფართოებს ატმოსფერული ჰაერის დაბინძურების მონიტორინგის ქსელს და ამასთანავე ახორციელებს ატმოსფერული ჰაერის დაბინძურების მონიტორინგის თანამედროვე ავტომატური სადგურების შეძენასა და მონტაჟს. </w:t>
      </w:r>
      <w:r w:rsidR="00E06F81" w:rsidRPr="00223D55">
        <w:rPr>
          <w:rFonts w:ascii="Sylfaen" w:hAnsi="Sylfaen" w:cs="Sylfaen"/>
          <w:highlight w:val="green"/>
        </w:rPr>
        <w:t xml:space="preserve"> </w:t>
      </w:r>
      <w:r w:rsidRPr="00223D55">
        <w:rPr>
          <w:rFonts w:ascii="Sylfaen" w:hAnsi="Sylfaen" w:cs="Sylfaen"/>
          <w:highlight w:val="green"/>
        </w:rPr>
        <w:t xml:space="preserve">რაც შეეხება ატმოსფერულ ჰაერში ეროვნულ დონეზე გათვალისწინებული ყველა მავნე ნივთიერების კონცენტრაციის განსაზღვრას, სსიპ - გარემოს ეროვნულმა სააგენტომ შეიძინა მძიმე ლითონების კონცენტრაციების განსაზღვრის მიზნით სინჯების აღებისა და ანალიზისთვის საჭირო მეთოდიკები და მიმდინარეობს მათი ეტაპობრივი დანერგვა. </w:t>
      </w:r>
    </w:p>
    <w:p w14:paraId="3BA23645" w14:textId="77777777" w:rsidR="00926A48"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ატმოსფერული ჰაერის ხარისხის მოდელირებისა და პროგნოზირების სისტემის შექმნის მიზნით მომზადდა კონცეპტუალური შეთავაზება, რომელიც განხილული იქნა საქართველოს გარემოს დაცვისა და სოფლის მეურნეობის და იტალიის რესპუბლიკის გარემოს, ხმელეთისა და ზღვის სამინისტროების შეხვედრაზე და გადაწყდა საპროექტო წინადადების მომზადება. პროექტის განხორციელება დაფინანსდება 2019 წელს იტალიის რესპუბლიკის მიერ საქართველოსთვის გამოყოფილი გრანტის ფარგლებში. მიმდინარე წლის აპრილში ტექნიკური მისიით საქართველოში იმყოფებოდნენ იტალიელი ექსპერტები. შეფასებული იქნა არსებული მდგომარეობა და მომდევნო ორი თვის ვადაში მომზადდება დეტალური და დაზუსტებული პროექტი, რომლის განხორციელების შემდეგ შესაძლებელი იქნება საქართველოში ატმოსფერული ჰაერის ხარისხის მოდელირების სისტემის ამოქმედდება.</w:t>
      </w:r>
    </w:p>
    <w:p w14:paraId="29D87324" w14:textId="77777777" w:rsidR="00223D55" w:rsidRDefault="00223D55" w:rsidP="006B0F04">
      <w:pPr>
        <w:spacing w:before="120" w:after="120" w:line="276" w:lineRule="auto"/>
        <w:ind w:firstLine="567"/>
        <w:jc w:val="both"/>
        <w:rPr>
          <w:rFonts w:ascii="Sylfaen" w:hAnsi="Sylfaen" w:cs="Sylfaen"/>
          <w:highlight w:val="green"/>
        </w:rPr>
      </w:pPr>
    </w:p>
    <w:p w14:paraId="6FC602FE" w14:textId="77777777" w:rsidR="00223D55" w:rsidRPr="00223D55" w:rsidRDefault="00223D55" w:rsidP="006B0F04">
      <w:pPr>
        <w:spacing w:before="120" w:after="120" w:line="276" w:lineRule="auto"/>
        <w:ind w:firstLine="567"/>
        <w:jc w:val="both"/>
        <w:rPr>
          <w:rFonts w:ascii="Sylfaen" w:hAnsi="Sylfaen" w:cs="Sylfaen"/>
          <w:highlight w:val="green"/>
        </w:rPr>
      </w:pPr>
    </w:p>
    <w:p w14:paraId="03CDC6AA" w14:textId="7FB7DBA2"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lastRenderedPageBreak/>
        <w:t>2</w:t>
      </w:r>
      <w:r w:rsidR="00B653EE">
        <w:rPr>
          <w:rFonts w:ascii="Sylfaen" w:hAnsi="Sylfaen" w:cs="Sylfaen"/>
          <w:b/>
          <w:i/>
          <w:highlight w:val="green"/>
          <w:u w:val="single"/>
        </w:rPr>
        <w:t>.</w:t>
      </w:r>
    </w:p>
    <w:p w14:paraId="084B2833" w14:textId="77777777" w:rsidR="00926A48"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გარემოსათვის მიყენებულ ზიანთან დაკავშირებული საკანონმდებლო რეგულაციები სხვადასხვა საკანონმდებლო აქტშია გაბნეული, რაც პასუხისმგებელი უწყებების, მათი კომპეტენციების კუთხით სამართლებრივი წესრიგის, ამ სფეროში მოქმედი პრინციპების, ზიანის ანაზღაურების წესისა და სხვა მნიშვნელოვანი სამართლებრივი გარემოებების ერთიანად აღქმის შესაძლებლობას ართულებს.</w:t>
      </w:r>
      <w:r w:rsidR="00125B26" w:rsidRPr="00223D55">
        <w:rPr>
          <w:rFonts w:ascii="Sylfaen" w:hAnsi="Sylfaen" w:cs="Sylfaen"/>
          <w:highlight w:val="green"/>
        </w:rPr>
        <w:t xml:space="preserve"> </w:t>
      </w:r>
      <w:r w:rsidRPr="00223D55">
        <w:rPr>
          <w:rFonts w:ascii="Sylfaen" w:hAnsi="Sylfaen" w:cs="Sylfaen"/>
          <w:highlight w:val="green"/>
        </w:rPr>
        <w:t>ატმოსფერული ჰაერის დაცვის კუთხით საქართველოში არსებული კანონმდებლობა სათანადოდ ვერ პასუხობს ამ თვალსაზრისით არსებულ გამოწვევებს. შედეგად, ქვეყანაში ვერ ხერხდება დაბინძურების მიზეზებისა და მისი შედეგების სიღრმისეულ ანალიზი და შესაბამისად, ჰაერის დაბინძურების შემცირებისთვის ეფექტიანი ღონისძიებების დაგეგმვა და განხორციელება.</w:t>
      </w:r>
      <w:r w:rsidR="00125B26" w:rsidRPr="00223D55">
        <w:rPr>
          <w:rFonts w:ascii="Sylfaen" w:hAnsi="Sylfaen" w:cs="Sylfaen"/>
          <w:highlight w:val="green"/>
        </w:rPr>
        <w:t xml:space="preserve"> </w:t>
      </w:r>
      <w:r w:rsidRPr="00223D55">
        <w:rPr>
          <w:rFonts w:ascii="Sylfaen" w:hAnsi="Sylfaen" w:cs="Sylfaen"/>
          <w:highlight w:val="green"/>
        </w:rPr>
        <w:t>აღსანიშნავია, რომ ატმოსფერული ჰაერის დაბინძურებას იწვევს სასოფლო-სამეურნეო საქმიანობის ისეთი მიმართულებები, როგორებიცაა: ნაკელის მართვა (შეგროვება, გადამუშავება, შენახვა და გამოყენება), ცხოველური ნაკელით მიწის განაყოფიერება, არაორგანული აზოტის სასუქის გამოყენება, სასოფლო-სამეურნეო ნარჩენების წვა და სხვ</w:t>
      </w:r>
      <w:r w:rsidR="00125B26" w:rsidRPr="00223D55">
        <w:rPr>
          <w:rFonts w:ascii="Sylfaen" w:hAnsi="Sylfaen" w:cs="Sylfaen"/>
          <w:highlight w:val="green"/>
        </w:rPr>
        <w:t xml:space="preserve">. </w:t>
      </w:r>
      <w:r w:rsidRPr="00223D55">
        <w:rPr>
          <w:rFonts w:ascii="Sylfaen" w:hAnsi="Sylfaen" w:cs="Sylfaen"/>
          <w:highlight w:val="green"/>
        </w:rPr>
        <w:t>გარდა ძირითადი დამაბინძურებლებისა (PM და NOx ), სოფლის მეურნეობის სექტორიდან ატმოსფეროში იფრქვევა ისეთი უმნიშვნელოვანესი დამაბინძურებლები, როგორიცაა ამიაკი (NH3 ) და არამეთანური აქროლადი ორგანული ნაერთები. გარდა ამისა, სოფლის მეურნეობის სექტორი ხელს უწყობს ჰაერში სათბური აირების მოხვედრას (მათ შორის, მეთანი (CH4 და აზოტის ქვეჟანგი N2 O)). შედეგად, ზემოხსენებული სასოფლო-სამეურნეო აქტივობები ნეგატიურად აისახება არამარტო ადამიანის ჯანმრთელობაზე, ვეგეტაციაზე, ეკოსისტემასა და ბიომრავალფეროვნებაზე, არამედ მნიშვნელოვან გავლენას ახდენს კლიმატზე, როგორც ადგილობრივ, აგრეთვე რეგიონალურ და გლობალურ დონეზე, რასაც, თავის მხრივ, საზიანო გავლენა აქვს თავად სასოფლო-სამეურნეო სექტორზე</w:t>
      </w:r>
    </w:p>
    <w:p w14:paraId="4651E818" w14:textId="77777777"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14:paraId="4F41CA11"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სოფლის მეურნეობის სექტორიდან ატმოსფერული ჰაერის დაბინძურების თავიდან ასაცილებლად და შესამცირებლად, დროულად მომზადდეს შესაბამისი საკანონმდებლო ცვლილებების პროექტი, რომლითაც, მათ შორის, დარეგულირდება ნაკელის მართვასთან და პირუტყვის კვებასთან დაკავშირებული საკითხები</w:t>
      </w:r>
    </w:p>
    <w:p w14:paraId="29F1D6DA"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DCC3985"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„ატმოსფერული ჰაერის დაცვის შესახებ“, საქართველოს კანონში შედის ცვლილება,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ატმოსფერული ჰაერის დაბინძურების ზღვრული ოდენობის გადაჭარბების შემთხვევაში შესაბამის ზონასა და აგლომერაციისთვის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ამასთან აღსანიშნავია, რომ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 უზრუნველყოფს სოფლის მეურნეობის სექტორიდან ატმოსფერული ჰაერის დაბინძურების შემცირებას.</w:t>
      </w:r>
    </w:p>
    <w:p w14:paraId="1A6DBF17"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7F488FB9" w14:textId="77777777"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2918C907" w14:textId="67FCF68A"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3</w:t>
      </w:r>
      <w:r w:rsidR="00B653EE">
        <w:rPr>
          <w:rFonts w:ascii="Sylfaen" w:hAnsi="Sylfaen" w:cs="Sylfaen"/>
          <w:b/>
          <w:i/>
          <w:highlight w:val="green"/>
          <w:u w:val="single"/>
        </w:rPr>
        <w:t>.</w:t>
      </w:r>
    </w:p>
    <w:p w14:paraId="36E4D02F" w14:textId="77777777" w:rsidR="00926A48" w:rsidRPr="00223D55" w:rsidRDefault="00926A48" w:rsidP="006B0F04">
      <w:pPr>
        <w:spacing w:before="120" w:after="120" w:line="276" w:lineRule="auto"/>
        <w:ind w:firstLine="567"/>
        <w:jc w:val="both"/>
        <w:rPr>
          <w:rFonts w:ascii="Sylfaen" w:hAnsi="Sylfaen"/>
          <w:b/>
          <w:highlight w:val="green"/>
        </w:rPr>
      </w:pPr>
      <w:bookmarkStart w:id="315" w:name="_Toc1022589"/>
      <w:r w:rsidRPr="00223D55">
        <w:rPr>
          <w:rFonts w:ascii="Sylfaen" w:hAnsi="Sylfaen" w:cs="Sylfaen"/>
          <w:highlight w:val="green"/>
        </w:rPr>
        <w:t xml:space="preserve">ჰიდროელექტროსადგურების მშენებლობებთან დაკავშირებით </w:t>
      </w:r>
      <w:bookmarkEnd w:id="315"/>
      <w:r w:rsidRPr="00223D55">
        <w:rPr>
          <w:rFonts w:ascii="Sylfaen" w:hAnsi="Sylfaen" w:cs="Sylfaen"/>
          <w:highlight w:val="green"/>
        </w:rPr>
        <w:t>წლების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აქტუალური</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ზემოქმედების</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დოკუმენტისა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ჩატარებული</w:t>
      </w:r>
      <w:r w:rsidRPr="00223D55">
        <w:rPr>
          <w:rFonts w:ascii="Sylfaen" w:hAnsi="Sylfaen"/>
          <w:highlight w:val="green"/>
        </w:rPr>
        <w:t xml:space="preserve"> </w:t>
      </w:r>
      <w:r w:rsidRPr="00223D55">
        <w:rPr>
          <w:rFonts w:ascii="Sylfaen" w:hAnsi="Sylfaen" w:cs="Sylfaen"/>
          <w:highlight w:val="green"/>
        </w:rPr>
        <w:t>კვლევების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ლეგიტიმური</w:t>
      </w:r>
      <w:r w:rsidRPr="00223D55">
        <w:rPr>
          <w:rFonts w:ascii="Sylfaen" w:hAnsi="Sylfaen"/>
          <w:highlight w:val="green"/>
        </w:rPr>
        <w:t xml:space="preserve"> </w:t>
      </w:r>
      <w:r w:rsidRPr="00223D55">
        <w:rPr>
          <w:rFonts w:ascii="Sylfaen" w:hAnsi="Sylfaen" w:cs="Sylfaen"/>
          <w:highlight w:val="green"/>
        </w:rPr>
        <w:t>კითხვების</w:t>
      </w:r>
      <w:r w:rsidRPr="00223D55">
        <w:rPr>
          <w:rFonts w:ascii="Sylfaen" w:hAnsi="Sylfaen"/>
          <w:highlight w:val="green"/>
        </w:rPr>
        <w:t xml:space="preserve"> </w:t>
      </w:r>
      <w:r w:rsidRPr="00223D55">
        <w:rPr>
          <w:rFonts w:ascii="Sylfaen" w:hAnsi="Sylfaen" w:cs="Sylfaen"/>
          <w:highlight w:val="green"/>
        </w:rPr>
        <w:t>არსებობა</w:t>
      </w:r>
      <w:r w:rsidRPr="00223D55">
        <w:rPr>
          <w:rFonts w:ascii="Sylfaen" w:hAnsi="Sylfaen"/>
          <w:highlight w:val="green"/>
        </w:rPr>
        <w:t xml:space="preserve">, </w:t>
      </w:r>
      <w:r w:rsidRPr="00223D55">
        <w:rPr>
          <w:rFonts w:ascii="Sylfaen" w:hAnsi="Sylfaen" w:cs="Sylfaen"/>
          <w:highlight w:val="green"/>
        </w:rPr>
        <w:t>საზოგადოების</w:t>
      </w:r>
      <w:r w:rsidRPr="00223D55">
        <w:rPr>
          <w:rFonts w:ascii="Sylfaen" w:hAnsi="Sylfaen"/>
          <w:highlight w:val="green"/>
        </w:rPr>
        <w:t xml:space="preserve"> </w:t>
      </w:r>
      <w:r w:rsidRPr="00223D55">
        <w:rPr>
          <w:rFonts w:ascii="Sylfaen" w:hAnsi="Sylfaen" w:cs="Sylfaen"/>
          <w:highlight w:val="green"/>
        </w:rPr>
        <w:t>ინფორმირება</w:t>
      </w:r>
      <w:r w:rsidRPr="00223D55">
        <w:rPr>
          <w:rFonts w:ascii="Sylfaen" w:hAnsi="Sylfaen"/>
          <w:highlight w:val="green"/>
        </w:rPr>
        <w:t>-</w:t>
      </w:r>
      <w:r w:rsidRPr="00223D55">
        <w:rPr>
          <w:rFonts w:ascii="Sylfaen" w:hAnsi="Sylfaen" w:cs="Sylfaen"/>
          <w:highlight w:val="green"/>
        </w:rPr>
        <w:t>ჩართულობის</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ხარვეზები</w:t>
      </w:r>
      <w:r w:rsidRPr="00223D55">
        <w:rPr>
          <w:rFonts w:ascii="Sylfaen" w:hAnsi="Sylfaen"/>
          <w:highlight w:val="green"/>
        </w:rPr>
        <w:t xml:space="preserve">, </w:t>
      </w:r>
      <w:r w:rsidRPr="00223D55">
        <w:rPr>
          <w:rFonts w:ascii="Sylfaen" w:hAnsi="Sylfaen" w:cs="Sylfaen"/>
          <w:highlight w:val="green"/>
        </w:rPr>
        <w:t>ადგილობრივი</w:t>
      </w:r>
      <w:r w:rsidRPr="00223D55">
        <w:rPr>
          <w:rFonts w:ascii="Sylfaen" w:hAnsi="Sylfaen"/>
          <w:highlight w:val="green"/>
        </w:rPr>
        <w:t xml:space="preserve"> </w:t>
      </w:r>
      <w:r w:rsidRPr="00223D55">
        <w:rPr>
          <w:rFonts w:ascii="Sylfaen" w:hAnsi="Sylfaen" w:cs="Sylfaen"/>
          <w:highlight w:val="green"/>
        </w:rPr>
        <w:t>მოსახლეობის</w:t>
      </w:r>
      <w:r w:rsidRPr="00223D55">
        <w:rPr>
          <w:rFonts w:ascii="Sylfaen" w:hAnsi="Sylfaen"/>
          <w:highlight w:val="green"/>
        </w:rPr>
        <w:t xml:space="preserve"> </w:t>
      </w:r>
      <w:r w:rsidRPr="00223D55">
        <w:rPr>
          <w:rFonts w:ascii="Sylfaen" w:hAnsi="Sylfaen" w:cs="Sylfaen"/>
          <w:highlight w:val="green"/>
        </w:rPr>
        <w:t>ინტერესების</w:t>
      </w:r>
      <w:r w:rsidRPr="00223D55">
        <w:rPr>
          <w:rFonts w:ascii="Sylfaen" w:hAnsi="Sylfaen"/>
          <w:highlight w:val="green"/>
        </w:rPr>
        <w:t xml:space="preserve"> </w:t>
      </w:r>
      <w:r w:rsidRPr="00223D55">
        <w:rPr>
          <w:rFonts w:ascii="Sylfaen" w:hAnsi="Sylfaen" w:cs="Sylfaen"/>
          <w:highlight w:val="green"/>
        </w:rPr>
        <w:t>უგულებელყოფის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ინვესტორთან</w:t>
      </w:r>
      <w:r w:rsidRPr="00223D55">
        <w:rPr>
          <w:rFonts w:ascii="Sylfaen" w:hAnsi="Sylfaen"/>
          <w:highlight w:val="green"/>
        </w:rPr>
        <w:t xml:space="preserve"> </w:t>
      </w:r>
      <w:r w:rsidRPr="00223D55">
        <w:rPr>
          <w:rFonts w:ascii="Sylfaen" w:hAnsi="Sylfaen" w:cs="Sylfaen"/>
          <w:highlight w:val="green"/>
        </w:rPr>
        <w:t>გაფორმებული</w:t>
      </w:r>
      <w:r w:rsidRPr="00223D55">
        <w:rPr>
          <w:rFonts w:ascii="Sylfaen" w:hAnsi="Sylfaen"/>
          <w:highlight w:val="green"/>
        </w:rPr>
        <w:t xml:space="preserve"> </w:t>
      </w:r>
      <w:r w:rsidRPr="00223D55">
        <w:rPr>
          <w:rFonts w:ascii="Sylfaen" w:hAnsi="Sylfaen" w:cs="Sylfaen"/>
          <w:highlight w:val="green"/>
        </w:rPr>
        <w:t>მემორანდუმების</w:t>
      </w:r>
      <w:r w:rsidRPr="00223D55">
        <w:rPr>
          <w:rFonts w:ascii="Sylfaen" w:hAnsi="Sylfaen"/>
          <w:highlight w:val="green"/>
        </w:rPr>
        <w:t xml:space="preserve"> </w:t>
      </w:r>
      <w:r w:rsidRPr="00223D55">
        <w:rPr>
          <w:rFonts w:ascii="Sylfaen" w:hAnsi="Sylfaen" w:cs="Sylfaen"/>
          <w:highlight w:val="green"/>
        </w:rPr>
        <w:t>კანონიერების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ფორმალური</w:t>
      </w:r>
      <w:r w:rsidRPr="00223D55">
        <w:rPr>
          <w:rFonts w:ascii="Sylfaen" w:hAnsi="Sylfaen"/>
          <w:highlight w:val="green"/>
        </w:rPr>
        <w:t xml:space="preserve"> </w:t>
      </w:r>
      <w:r w:rsidRPr="00223D55">
        <w:rPr>
          <w:rFonts w:ascii="Sylfaen" w:hAnsi="Sylfaen" w:cs="Sylfaen"/>
          <w:highlight w:val="green"/>
        </w:rPr>
        <w:t>ადმინისტრაციული</w:t>
      </w:r>
      <w:r w:rsidRPr="00223D55">
        <w:rPr>
          <w:rFonts w:ascii="Sylfaen" w:hAnsi="Sylfaen"/>
          <w:highlight w:val="green"/>
        </w:rPr>
        <w:t xml:space="preserve"> </w:t>
      </w:r>
      <w:r w:rsidRPr="00223D55">
        <w:rPr>
          <w:rFonts w:ascii="Sylfaen" w:hAnsi="Sylfaen" w:cs="Sylfaen"/>
          <w:highlight w:val="green"/>
        </w:rPr>
        <w:t>წარმოების</w:t>
      </w:r>
      <w:r w:rsidRPr="00223D55">
        <w:rPr>
          <w:rFonts w:ascii="Sylfaen" w:hAnsi="Sylfaen"/>
          <w:highlight w:val="green"/>
        </w:rPr>
        <w:t xml:space="preserve"> </w:t>
      </w:r>
      <w:r w:rsidRPr="00223D55">
        <w:rPr>
          <w:rFonts w:ascii="Sylfaen" w:hAnsi="Sylfaen" w:cs="Sylfaen"/>
          <w:highlight w:val="green"/>
        </w:rPr>
        <w:t>მანკიერი</w:t>
      </w:r>
      <w:r w:rsidRPr="00223D55">
        <w:rPr>
          <w:rFonts w:ascii="Sylfaen" w:hAnsi="Sylfaen"/>
          <w:highlight w:val="green"/>
        </w:rPr>
        <w:t xml:space="preserve"> </w:t>
      </w:r>
      <w:r w:rsidRPr="00223D55">
        <w:rPr>
          <w:rFonts w:ascii="Sylfaen" w:hAnsi="Sylfaen" w:cs="Sylfaen"/>
          <w:highlight w:val="green"/>
        </w:rPr>
        <w:t>პრაქტიკა</w:t>
      </w:r>
      <w:r w:rsidRPr="00223D55">
        <w:rPr>
          <w:rFonts w:ascii="Sylfaen" w:hAnsi="Sylfaen"/>
          <w:highlight w:val="green"/>
        </w:rPr>
        <w:t xml:space="preserve">, </w:t>
      </w:r>
      <w:r w:rsidRPr="00223D55">
        <w:rPr>
          <w:rFonts w:ascii="Sylfaen" w:hAnsi="Sylfaen" w:cs="Sylfaen"/>
          <w:highlight w:val="green"/>
        </w:rPr>
        <w:t>ინფორმაციისა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მონაცემების</w:t>
      </w:r>
      <w:r w:rsidRPr="00223D55">
        <w:rPr>
          <w:rFonts w:ascii="Sylfaen" w:hAnsi="Sylfaen"/>
          <w:highlight w:val="green"/>
        </w:rPr>
        <w:t xml:space="preserve"> </w:t>
      </w:r>
      <w:r w:rsidRPr="00223D55">
        <w:rPr>
          <w:rFonts w:ascii="Sylfaen" w:hAnsi="Sylfaen" w:cs="Sylfaen"/>
          <w:highlight w:val="green"/>
        </w:rPr>
        <w:t>გამჭვირვალობის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hAnsi="Sylfaen"/>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საფუძვლიანი</w:t>
      </w:r>
      <w:r w:rsidRPr="00223D55">
        <w:rPr>
          <w:rFonts w:ascii="Sylfaen" w:hAnsi="Sylfaen"/>
          <w:highlight w:val="green"/>
        </w:rPr>
        <w:t xml:space="preserve"> </w:t>
      </w:r>
      <w:r w:rsidRPr="00223D55">
        <w:rPr>
          <w:rFonts w:ascii="Sylfaen" w:hAnsi="Sylfaen" w:cs="Sylfaen"/>
          <w:highlight w:val="green"/>
        </w:rPr>
        <w:t>ეჭვები</w:t>
      </w:r>
      <w:r w:rsidRPr="00223D55">
        <w:rPr>
          <w:rFonts w:ascii="Sylfaen" w:hAnsi="Sylfaen"/>
          <w:highlight w:val="green"/>
        </w:rPr>
        <w:t>.</w:t>
      </w:r>
    </w:p>
    <w:p w14:paraId="03136F39"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ვინაიდან</w:t>
      </w:r>
      <w:r w:rsidRPr="00223D55">
        <w:rPr>
          <w:rFonts w:ascii="Sylfaen" w:hAnsi="Sylfaen"/>
          <w:highlight w:val="green"/>
        </w:rPr>
        <w:t>,</w:t>
      </w:r>
      <w:r w:rsidRPr="00223D55">
        <w:rPr>
          <w:rFonts w:ascii="Sylfaen" w:eastAsia="Calibri" w:hAnsi="Sylfaen" w:cs="Calibri"/>
          <w:highlight w:val="green"/>
        </w:rPr>
        <w:t xml:space="preserve"> </w:t>
      </w:r>
      <w:r w:rsidRPr="00223D55">
        <w:rPr>
          <w:rFonts w:ascii="Sylfaen" w:hAnsi="Sylfaen" w:cs="Sylfaen"/>
          <w:highlight w:val="green"/>
        </w:rPr>
        <w:t>ჰიდროელექტროსადგურის</w:t>
      </w:r>
      <w:r w:rsidRPr="00223D55">
        <w:rPr>
          <w:rFonts w:ascii="Sylfaen" w:eastAsia="Calibri" w:hAnsi="Sylfaen" w:cs="Calibri"/>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თანმდევი</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შედეგია</w:t>
      </w:r>
      <w:r w:rsidRPr="00223D55">
        <w:rPr>
          <w:rFonts w:ascii="Sylfaen" w:eastAsia="Calibri" w:hAnsi="Sylfaen" w:cs="Calibri"/>
          <w:highlight w:val="green"/>
        </w:rPr>
        <w:t xml:space="preserve"> </w:t>
      </w:r>
      <w:r w:rsidRPr="00223D55">
        <w:rPr>
          <w:rFonts w:ascii="Sylfaen" w:hAnsi="Sylfaen" w:cs="Sylfaen"/>
          <w:highlight w:val="green"/>
        </w:rPr>
        <w:t>ეკოსისტემაში</w:t>
      </w:r>
      <w:r w:rsidRPr="00223D55">
        <w:rPr>
          <w:rFonts w:ascii="Sylfaen" w:hAnsi="Sylfaen"/>
          <w:highlight w:val="green"/>
        </w:rPr>
        <w:t xml:space="preserve"> </w:t>
      </w:r>
      <w:r w:rsidRPr="00223D55">
        <w:rPr>
          <w:rFonts w:ascii="Sylfaen" w:hAnsi="Sylfaen" w:cs="Sylfaen"/>
          <w:highlight w:val="green"/>
        </w:rPr>
        <w:t>უხეში</w:t>
      </w:r>
      <w:r w:rsidRPr="00223D55">
        <w:rPr>
          <w:rFonts w:ascii="Sylfaen" w:hAnsi="Sylfaen"/>
          <w:highlight w:val="green"/>
        </w:rPr>
        <w:t xml:space="preserve"> </w:t>
      </w:r>
      <w:r w:rsidRPr="00223D55">
        <w:rPr>
          <w:rFonts w:ascii="Sylfaen" w:hAnsi="Sylfaen" w:cs="Sylfaen"/>
          <w:highlight w:val="green"/>
        </w:rPr>
        <w:t>ჩარევა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eastAsia="Calibri" w:hAnsi="Sylfaen" w:cs="Calibri"/>
          <w:highlight w:val="green"/>
        </w:rPr>
        <w:t xml:space="preserve"> </w:t>
      </w:r>
      <w:r w:rsidRPr="00223D55">
        <w:rPr>
          <w:rFonts w:ascii="Sylfaen" w:hAnsi="Sylfaen" w:cs="Sylfaen"/>
          <w:highlight w:val="green"/>
        </w:rPr>
        <w:t>უარყოფითი</w:t>
      </w:r>
      <w:r w:rsidRPr="00223D55">
        <w:rPr>
          <w:rFonts w:ascii="Sylfaen" w:eastAsia="Calibri" w:hAnsi="Sylfaen" w:cs="Calibri"/>
          <w:highlight w:val="green"/>
        </w:rPr>
        <w:t xml:space="preserve"> </w:t>
      </w:r>
      <w:r w:rsidRPr="00223D55">
        <w:rPr>
          <w:rFonts w:ascii="Sylfaen" w:hAnsi="Sylfaen" w:cs="Sylfaen"/>
          <w:highlight w:val="green"/>
        </w:rPr>
        <w:t>გავლენა</w:t>
      </w:r>
      <w:r w:rsidRPr="00223D55">
        <w:rPr>
          <w:rFonts w:ascii="Sylfaen" w:hAnsi="Sylfaen"/>
          <w:highlight w:val="green"/>
        </w:rPr>
        <w:t xml:space="preserve">, </w:t>
      </w:r>
      <w:r w:rsidRPr="00223D55">
        <w:rPr>
          <w:rFonts w:ascii="Sylfaen" w:hAnsi="Sylfaen" w:cs="Sylfaen"/>
          <w:highlight w:val="green"/>
        </w:rPr>
        <w:t>ამასთან</w:t>
      </w:r>
      <w:r w:rsidRPr="00223D55">
        <w:rPr>
          <w:rFonts w:ascii="Sylfaen" w:hAnsi="Sylfaen"/>
          <w:highlight w:val="green"/>
        </w:rPr>
        <w:t xml:space="preserve">, </w:t>
      </w:r>
      <w:r w:rsidRPr="00223D55">
        <w:rPr>
          <w:rFonts w:ascii="Sylfaen" w:hAnsi="Sylfaen" w:cs="Sylfaen"/>
          <w:highlight w:val="green"/>
        </w:rPr>
        <w:t>მათი</w:t>
      </w:r>
      <w:r w:rsidRPr="00223D55">
        <w:rPr>
          <w:rFonts w:ascii="Sylfaen" w:hAnsi="Sylfaen"/>
          <w:highlight w:val="green"/>
        </w:rPr>
        <w:t xml:space="preserve"> </w:t>
      </w:r>
      <w:r w:rsidRPr="00223D55">
        <w:rPr>
          <w:rFonts w:ascii="Sylfaen" w:hAnsi="Sylfaen" w:cs="Sylfaen"/>
          <w:highlight w:val="green"/>
        </w:rPr>
        <w:t>განხორციელება</w:t>
      </w:r>
      <w:r w:rsidRPr="00223D55">
        <w:rPr>
          <w:rFonts w:ascii="Sylfaen" w:hAnsi="Sylfaen"/>
          <w:highlight w:val="green"/>
        </w:rPr>
        <w:t xml:space="preserve"> </w:t>
      </w:r>
      <w:r w:rsidRPr="00223D55">
        <w:rPr>
          <w:rFonts w:ascii="Sylfaen" w:hAnsi="Sylfaen" w:cs="Sylfaen"/>
          <w:highlight w:val="green"/>
        </w:rPr>
        <w:t>უმეტესად</w:t>
      </w:r>
      <w:r w:rsidRPr="00223D55">
        <w:rPr>
          <w:rFonts w:ascii="Sylfaen" w:hAnsi="Sylfaen"/>
          <w:highlight w:val="green"/>
        </w:rPr>
        <w:t xml:space="preserve"> </w:t>
      </w:r>
      <w:r w:rsidRPr="00223D55">
        <w:rPr>
          <w:rFonts w:ascii="Sylfaen" w:hAnsi="Sylfaen" w:cs="Sylfaen"/>
          <w:highlight w:val="green"/>
        </w:rPr>
        <w:t>მოქალაქეთა</w:t>
      </w:r>
      <w:r w:rsidRPr="00223D55">
        <w:rPr>
          <w:rFonts w:ascii="Sylfaen" w:hAnsi="Sylfaen"/>
          <w:highlight w:val="green"/>
        </w:rPr>
        <w:t xml:space="preserve"> </w:t>
      </w:r>
      <w:r w:rsidRPr="00223D55">
        <w:rPr>
          <w:rFonts w:ascii="Sylfaen" w:hAnsi="Sylfaen" w:cs="Sylfaen"/>
          <w:highlight w:val="green"/>
        </w:rPr>
        <w:t>სხვადასხვა</w:t>
      </w:r>
      <w:r w:rsidRPr="00223D55">
        <w:rPr>
          <w:rFonts w:ascii="Sylfaen" w:hAnsi="Sylfaen"/>
          <w:highlight w:val="green"/>
        </w:rPr>
        <w:t xml:space="preserve"> </w:t>
      </w:r>
      <w:r w:rsidRPr="00223D55">
        <w:rPr>
          <w:rFonts w:ascii="Sylfaen" w:hAnsi="Sylfaen" w:cs="Sylfaen"/>
          <w:highlight w:val="green"/>
        </w:rPr>
        <w:t>ლეგიტიმურ</w:t>
      </w:r>
      <w:r w:rsidRPr="00223D55">
        <w:rPr>
          <w:rFonts w:ascii="Sylfaen" w:hAnsi="Sylfaen"/>
          <w:highlight w:val="green"/>
        </w:rPr>
        <w:t xml:space="preserve"> </w:t>
      </w:r>
      <w:r w:rsidRPr="00223D55">
        <w:rPr>
          <w:rFonts w:ascii="Sylfaen" w:hAnsi="Sylfaen" w:cs="Sylfaen"/>
          <w:highlight w:val="green"/>
        </w:rPr>
        <w:t>ინტერესთან</w:t>
      </w:r>
      <w:r w:rsidRPr="00223D55">
        <w:rPr>
          <w:rFonts w:ascii="Sylfaen" w:hAnsi="Sylfaen"/>
          <w:highlight w:val="green"/>
        </w:rPr>
        <w:t xml:space="preserve"> </w:t>
      </w:r>
      <w:r w:rsidRPr="00223D55">
        <w:rPr>
          <w:rFonts w:ascii="Sylfaen" w:hAnsi="Sylfaen" w:cs="Sylfaen"/>
          <w:highlight w:val="green"/>
        </w:rPr>
        <w:t>მჭიდროდ</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დაკავშირებული</w:t>
      </w:r>
      <w:r w:rsidRPr="00223D55">
        <w:rPr>
          <w:rFonts w:ascii="Sylfaen" w:hAnsi="Sylfaen"/>
          <w:highlight w:val="green"/>
        </w:rPr>
        <w:t xml:space="preserve">, </w:t>
      </w:r>
      <w:r w:rsidRPr="00223D55">
        <w:rPr>
          <w:rFonts w:ascii="Sylfaen" w:hAnsi="Sylfaen" w:cs="Sylfaen"/>
          <w:highlight w:val="green"/>
        </w:rPr>
        <w:t>განსაკუთრებულ</w:t>
      </w:r>
      <w:r w:rsidRPr="00223D55">
        <w:rPr>
          <w:rFonts w:ascii="Sylfaen" w:hAnsi="Sylfaen"/>
          <w:highlight w:val="green"/>
        </w:rPr>
        <w:t xml:space="preserve"> </w:t>
      </w:r>
      <w:r w:rsidRPr="00223D55">
        <w:rPr>
          <w:rFonts w:ascii="Sylfaen" w:hAnsi="Sylfaen" w:cs="Sylfaen"/>
          <w:highlight w:val="green"/>
        </w:rPr>
        <w:t>აქტუალობას</w:t>
      </w:r>
      <w:r w:rsidRPr="00223D55">
        <w:rPr>
          <w:rFonts w:ascii="Sylfaen" w:hAnsi="Sylfaen"/>
          <w:highlight w:val="green"/>
        </w:rPr>
        <w:t xml:space="preserve"> </w:t>
      </w:r>
      <w:r w:rsidRPr="00223D55">
        <w:rPr>
          <w:rFonts w:ascii="Sylfaen" w:hAnsi="Sylfaen" w:cs="Sylfaen"/>
          <w:highlight w:val="green"/>
        </w:rPr>
        <w:t>იძენს</w:t>
      </w:r>
      <w:r w:rsidRPr="00223D55">
        <w:rPr>
          <w:rFonts w:ascii="Sylfaen" w:hAnsi="Sylfaen"/>
          <w:highlight w:val="green"/>
        </w:rPr>
        <w:t xml:space="preserve"> </w:t>
      </w:r>
      <w:r w:rsidRPr="00223D55">
        <w:rPr>
          <w:rFonts w:ascii="Sylfaen" w:hAnsi="Sylfaen" w:cs="Sylfaen"/>
          <w:highlight w:val="green"/>
        </w:rPr>
        <w:t>განსახორციელებელი</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eastAsia="Calibri" w:hAnsi="Sylfaen" w:cs="Calibri"/>
          <w:highlight w:val="green"/>
        </w:rPr>
        <w:t xml:space="preserve"> </w:t>
      </w:r>
      <w:r w:rsidRPr="00223D55">
        <w:rPr>
          <w:rFonts w:ascii="Sylfaen" w:hAnsi="Sylfaen" w:cs="Sylfaen"/>
          <w:highlight w:val="green"/>
        </w:rPr>
        <w:t>ენერგეტიკულეკონომიკური</w:t>
      </w:r>
      <w:r w:rsidRPr="00223D55">
        <w:rPr>
          <w:rFonts w:ascii="Sylfaen" w:eastAsia="Calibri" w:hAnsi="Sylfaen" w:cs="Calibri"/>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1B9E9083"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რომ</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რეგულაციების</w:t>
      </w:r>
      <w:r w:rsidRPr="00223D55">
        <w:rPr>
          <w:rFonts w:ascii="Sylfaen" w:hAnsi="Sylfaen"/>
          <w:highlight w:val="green"/>
        </w:rPr>
        <w:t xml:space="preserve"> </w:t>
      </w:r>
      <w:r w:rsidRPr="00223D55">
        <w:rPr>
          <w:rFonts w:ascii="Sylfaen" w:hAnsi="Sylfaen" w:cs="Sylfaen"/>
          <w:highlight w:val="green"/>
        </w:rPr>
        <w:t>საფუძველზე</w:t>
      </w:r>
      <w:r w:rsidRPr="00223D55">
        <w:rPr>
          <w:rFonts w:ascii="Sylfaen" w:hAnsi="Sylfaen"/>
          <w:highlight w:val="green"/>
        </w:rPr>
        <w:t xml:space="preserve">, </w:t>
      </w:r>
      <w:r w:rsidRPr="00223D55">
        <w:rPr>
          <w:rFonts w:ascii="Sylfaen" w:hAnsi="Sylfaen" w:cs="Sylfaen"/>
          <w:highlight w:val="green"/>
        </w:rPr>
        <w:t>ჰიდროელექტროსადგურის</w:t>
      </w:r>
      <w:r w:rsidRPr="00223D55">
        <w:rPr>
          <w:rFonts w:ascii="Sylfaen" w:hAnsi="Sylfaen"/>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ნებართვის</w:t>
      </w:r>
      <w:r w:rsidRPr="00223D55">
        <w:rPr>
          <w:rFonts w:ascii="Sylfaen" w:hAnsi="Sylfaen"/>
          <w:highlight w:val="green"/>
        </w:rPr>
        <w:t xml:space="preserve"> </w:t>
      </w:r>
      <w:r w:rsidRPr="00223D55">
        <w:rPr>
          <w:rFonts w:ascii="Sylfaen" w:hAnsi="Sylfaen" w:cs="Sylfaen"/>
          <w:highlight w:val="green"/>
        </w:rPr>
        <w:t>გაცემისას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მიმდინარეობს</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გარემოების</w:t>
      </w:r>
      <w:r w:rsidRPr="00223D55">
        <w:rPr>
          <w:rFonts w:ascii="Sylfaen" w:hAnsi="Sylfaen"/>
          <w:highlight w:val="green"/>
        </w:rPr>
        <w:t xml:space="preserve"> </w:t>
      </w:r>
      <w:r w:rsidRPr="00223D55">
        <w:rPr>
          <w:rFonts w:ascii="Sylfaen" w:hAnsi="Sylfaen" w:cs="Sylfaen"/>
          <w:highlight w:val="green"/>
        </w:rPr>
        <w:t>გამოკვლევა</w:t>
      </w:r>
      <w:r w:rsidRPr="00223D55">
        <w:rPr>
          <w:rFonts w:ascii="Sylfaen" w:hAnsi="Sylfaen"/>
          <w:highlight w:val="green"/>
        </w:rPr>
        <w:t>-</w:t>
      </w:r>
      <w:r w:rsidRPr="00223D55">
        <w:rPr>
          <w:rFonts w:ascii="Sylfaen" w:hAnsi="Sylfaen" w:cs="Sylfaen"/>
          <w:highlight w:val="green"/>
        </w:rPr>
        <w:t>შეფასება</w:t>
      </w:r>
      <w:r w:rsidRPr="00223D55">
        <w:rPr>
          <w:rFonts w:ascii="Sylfaen" w:hAnsi="Sylfaen"/>
          <w:highlight w:val="green"/>
        </w:rPr>
        <w:t xml:space="preserve">, </w:t>
      </w:r>
      <w:r w:rsidRPr="00223D55">
        <w:rPr>
          <w:rFonts w:ascii="Sylfaen" w:hAnsi="Sylfaen" w:cs="Sylfaen"/>
          <w:highlight w:val="green"/>
        </w:rPr>
        <w:t>თუ</w:t>
      </w:r>
      <w:r w:rsidRPr="00223D55">
        <w:rPr>
          <w:rFonts w:ascii="Sylfaen" w:hAnsi="Sylfaen"/>
          <w:highlight w:val="green"/>
        </w:rPr>
        <w:t xml:space="preserve"> </w:t>
      </w:r>
      <w:r w:rsidRPr="00223D55">
        <w:rPr>
          <w:rFonts w:ascii="Sylfaen" w:hAnsi="Sylfaen" w:cs="Sylfaen"/>
          <w:highlight w:val="green"/>
        </w:rPr>
        <w:t>რა</w:t>
      </w:r>
      <w:r w:rsidRPr="00223D55">
        <w:rPr>
          <w:rFonts w:ascii="Sylfaen" w:hAnsi="Sylfaen"/>
          <w:highlight w:val="green"/>
        </w:rPr>
        <w:t xml:space="preserve"> </w:t>
      </w:r>
      <w:r w:rsidRPr="00223D55">
        <w:rPr>
          <w:rFonts w:ascii="Sylfaen" w:hAnsi="Sylfaen" w:cs="Sylfaen"/>
          <w:highlight w:val="green"/>
        </w:rPr>
        <w:t>ენერგეტიკულ</w:t>
      </w:r>
      <w:r w:rsidRPr="00223D55">
        <w:rPr>
          <w:rFonts w:ascii="Sylfaen" w:eastAsia="Times New Roman" w:hAnsi="Sylfaen" w:cs="Times New Roman"/>
          <w:highlight w:val="green"/>
        </w:rPr>
        <w:t>-</w:t>
      </w:r>
      <w:r w:rsidRPr="00223D55">
        <w:rPr>
          <w:rFonts w:ascii="Sylfaen" w:hAnsi="Sylfaen" w:cs="Sylfaen"/>
          <w:highlight w:val="green"/>
        </w:rPr>
        <w:t>ეკონომიკური</w:t>
      </w:r>
      <w:r w:rsidRPr="00223D55">
        <w:rPr>
          <w:rFonts w:ascii="Sylfaen" w:eastAsia="Times New Roman" w:hAnsi="Sylfaen" w:cs="Times New Roman"/>
          <w:highlight w:val="green"/>
        </w:rPr>
        <w:t xml:space="preserve"> </w:t>
      </w:r>
      <w:r w:rsidRPr="00223D55">
        <w:rPr>
          <w:rFonts w:ascii="Sylfaen" w:hAnsi="Sylfaen" w:cs="Sylfaen"/>
          <w:highlight w:val="green"/>
        </w:rPr>
        <w:t>სარგებელი</w:t>
      </w:r>
      <w:r w:rsidRPr="00223D55">
        <w:rPr>
          <w:rFonts w:ascii="Sylfaen" w:hAnsi="Sylfaen"/>
          <w:highlight w:val="green"/>
        </w:rPr>
        <w:t xml:space="preserve"> </w:t>
      </w:r>
      <w:r w:rsidRPr="00223D55">
        <w:rPr>
          <w:rFonts w:ascii="Sylfaen" w:hAnsi="Sylfaen" w:cs="Sylfaen"/>
          <w:highlight w:val="green"/>
        </w:rPr>
        <w:t>მოჰყვება</w:t>
      </w:r>
      <w:r w:rsidRPr="00223D55">
        <w:rPr>
          <w:rFonts w:ascii="Sylfaen" w:hAnsi="Sylfaen"/>
          <w:highlight w:val="green"/>
        </w:rPr>
        <w:t xml:space="preserve"> </w:t>
      </w:r>
      <w:r w:rsidRPr="00223D55">
        <w:rPr>
          <w:rFonts w:ascii="Sylfaen" w:hAnsi="Sylfaen" w:cs="Sylfaen"/>
          <w:highlight w:val="green"/>
        </w:rPr>
        <w:t>ჰიდროელექტროსადგურების</w:t>
      </w:r>
      <w:r w:rsidRPr="00223D55">
        <w:rPr>
          <w:rFonts w:ascii="Sylfaen" w:eastAsia="Times New Roman" w:hAnsi="Sylfaen" w:cs="Times New Roman"/>
          <w:highlight w:val="green"/>
        </w:rPr>
        <w:t xml:space="preserve"> </w:t>
      </w:r>
      <w:r w:rsidRPr="00223D55">
        <w:rPr>
          <w:rFonts w:ascii="Sylfaen" w:hAnsi="Sylfaen" w:cs="Sylfaen"/>
          <w:highlight w:val="green"/>
        </w:rPr>
        <w:t>ექსპლოატაციაში</w:t>
      </w:r>
      <w:r w:rsidRPr="00223D55">
        <w:rPr>
          <w:rFonts w:ascii="Sylfaen" w:eastAsia="Times New Roman" w:hAnsi="Sylfaen" w:cs="Times New Roman"/>
          <w:highlight w:val="green"/>
        </w:rPr>
        <w:t xml:space="preserve"> </w:t>
      </w:r>
      <w:r w:rsidRPr="00223D55">
        <w:rPr>
          <w:rFonts w:ascii="Sylfaen" w:hAnsi="Sylfaen" w:cs="Sylfaen"/>
          <w:highlight w:val="green"/>
        </w:rPr>
        <w:t>შესვლას</w:t>
      </w:r>
      <w:r w:rsidRPr="00223D55">
        <w:rPr>
          <w:rFonts w:ascii="Sylfaen" w:hAnsi="Sylfaen"/>
          <w:highlight w:val="green"/>
        </w:rPr>
        <w:t>.</w:t>
      </w:r>
    </w:p>
    <w:p w14:paraId="2D1AAAEA" w14:textId="77777777"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ინდივიდუალურ</w:t>
      </w:r>
      <w:r w:rsidRPr="00223D55">
        <w:rPr>
          <w:rFonts w:ascii="Sylfaen" w:hAnsi="Sylfaen"/>
          <w:highlight w:val="green"/>
        </w:rPr>
        <w:t xml:space="preserve"> </w:t>
      </w:r>
      <w:r w:rsidRPr="00223D55">
        <w:rPr>
          <w:rFonts w:ascii="Sylfaen" w:hAnsi="Sylfaen" w:cs="Sylfaen"/>
          <w:highlight w:val="green"/>
        </w:rPr>
        <w:t>შემთხვევებში</w:t>
      </w:r>
      <w:r w:rsidRPr="00223D55">
        <w:rPr>
          <w:rFonts w:ascii="Sylfaen" w:hAnsi="Sylfaen"/>
          <w:highlight w:val="green"/>
        </w:rPr>
        <w:t xml:space="preserve"> </w:t>
      </w:r>
      <w:r w:rsidRPr="00223D55">
        <w:rPr>
          <w:rFonts w:ascii="Sylfaen" w:hAnsi="Sylfaen" w:cs="Sylfaen"/>
          <w:highlight w:val="green"/>
        </w:rPr>
        <w:t>კი</w:t>
      </w:r>
      <w:r w:rsidRPr="00223D55">
        <w:rPr>
          <w:rFonts w:ascii="Sylfaen" w:hAnsi="Sylfaen"/>
          <w:highlight w:val="green"/>
        </w:rPr>
        <w:t xml:space="preserve">, </w:t>
      </w:r>
      <w:r w:rsidRPr="00223D55">
        <w:rPr>
          <w:rFonts w:ascii="Sylfaen" w:hAnsi="Sylfaen" w:cs="Sylfaen"/>
          <w:highlight w:val="green"/>
        </w:rPr>
        <w:t>კომპლექსურად</w:t>
      </w:r>
      <w:r w:rsidRPr="00223D55">
        <w:rPr>
          <w:rFonts w:ascii="Sylfaen" w:hAnsi="Sylfaen"/>
          <w:highlight w:val="green"/>
        </w:rPr>
        <w:t xml:space="preserve"> </w:t>
      </w:r>
      <w:r w:rsidRPr="00223D55">
        <w:rPr>
          <w:rFonts w:ascii="Sylfaen" w:hAnsi="Sylfaen" w:cs="Sylfaen"/>
          <w:highlight w:val="green"/>
        </w:rPr>
        <w:t>უნდა</w:t>
      </w:r>
      <w:r w:rsidRPr="00223D55">
        <w:rPr>
          <w:rFonts w:ascii="Sylfaen" w:hAnsi="Sylfaen"/>
          <w:highlight w:val="green"/>
        </w:rPr>
        <w:t xml:space="preserve"> </w:t>
      </w:r>
      <w:r w:rsidRPr="00223D55">
        <w:rPr>
          <w:rFonts w:ascii="Sylfaen" w:hAnsi="Sylfaen" w:cs="Sylfaen"/>
          <w:highlight w:val="green"/>
        </w:rPr>
        <w:t>იქნას</w:t>
      </w:r>
      <w:r w:rsidRPr="00223D55">
        <w:rPr>
          <w:rFonts w:ascii="Sylfaen" w:hAnsi="Sylfaen"/>
          <w:highlight w:val="green"/>
        </w:rPr>
        <w:t xml:space="preserve"> </w:t>
      </w:r>
      <w:r w:rsidRPr="00223D55">
        <w:rPr>
          <w:rFonts w:ascii="Sylfaen" w:hAnsi="Sylfaen" w:cs="Sylfaen"/>
          <w:highlight w:val="green"/>
        </w:rPr>
        <w:t>გამოკვლეული</w:t>
      </w:r>
      <w:r w:rsidRPr="00223D55">
        <w:rPr>
          <w:rFonts w:ascii="Sylfaen" w:hAnsi="Sylfaen"/>
          <w:highlight w:val="green"/>
        </w:rPr>
        <w:t xml:space="preserve"> </w:t>
      </w:r>
      <w:r w:rsidRPr="00223D55">
        <w:rPr>
          <w:rFonts w:ascii="Sylfaen" w:hAnsi="Sylfaen" w:cs="Sylfaen"/>
          <w:highlight w:val="green"/>
        </w:rPr>
        <w:t>კონკრეტული</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ზეგავლენა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მოსალოდნელი</w:t>
      </w:r>
      <w:r w:rsidRPr="00223D55">
        <w:rPr>
          <w:rFonts w:ascii="Sylfaen" w:hAnsi="Sylfaen"/>
          <w:highlight w:val="green"/>
        </w:rPr>
        <w:t xml:space="preserve"> </w:t>
      </w:r>
      <w:r w:rsidRPr="00223D55">
        <w:rPr>
          <w:rFonts w:ascii="Sylfaen" w:hAnsi="Sylfaen" w:cs="Sylfaen"/>
          <w:highlight w:val="green"/>
        </w:rPr>
        <w:t>ხარჯები</w:t>
      </w:r>
      <w:r w:rsidRPr="00223D55">
        <w:rPr>
          <w:rFonts w:ascii="Sylfaen" w:hAnsi="Sylfaen"/>
          <w:highlight w:val="green"/>
        </w:rPr>
        <w:t xml:space="preserve">, </w:t>
      </w:r>
      <w:r w:rsidRPr="00223D55">
        <w:rPr>
          <w:rFonts w:ascii="Sylfaen" w:hAnsi="Sylfaen" w:cs="Sylfaen"/>
          <w:highlight w:val="green"/>
        </w:rPr>
        <w:t>ენერგო</w:t>
      </w:r>
      <w:r w:rsidRPr="00223D55">
        <w:rPr>
          <w:rFonts w:ascii="Sylfaen" w:hAnsi="Sylfaen"/>
          <w:highlight w:val="green"/>
        </w:rPr>
        <w:t>-</w:t>
      </w:r>
      <w:r w:rsidRPr="00223D55">
        <w:rPr>
          <w:rFonts w:ascii="Sylfaen" w:hAnsi="Sylfaen" w:cs="Sylfaen"/>
          <w:highlight w:val="green"/>
        </w:rPr>
        <w:t>ეკონომიკური</w:t>
      </w:r>
      <w:r w:rsidRPr="00223D55">
        <w:rPr>
          <w:rFonts w:ascii="Sylfaen" w:hAnsi="Sylfaen"/>
          <w:highlight w:val="green"/>
        </w:rPr>
        <w:t xml:space="preserve"> </w:t>
      </w:r>
      <w:r w:rsidRPr="00223D55">
        <w:rPr>
          <w:rFonts w:ascii="Sylfaen" w:hAnsi="Sylfaen" w:cs="Sylfaen"/>
          <w:highlight w:val="green"/>
        </w:rPr>
        <w:t>სარგებლიანობა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მხოლოდ</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მნიშვნელოვანი</w:t>
      </w:r>
      <w:r w:rsidRPr="00223D55">
        <w:rPr>
          <w:rFonts w:ascii="Sylfaen" w:hAnsi="Sylfaen"/>
          <w:highlight w:val="green"/>
        </w:rPr>
        <w:t xml:space="preserve"> </w:t>
      </w:r>
      <w:r w:rsidRPr="00223D55">
        <w:rPr>
          <w:rFonts w:ascii="Sylfaen" w:hAnsi="Sylfaen" w:cs="Sylfaen"/>
          <w:highlight w:val="green"/>
        </w:rPr>
        <w:t>გარემოებების</w:t>
      </w:r>
      <w:r w:rsidRPr="00223D55">
        <w:rPr>
          <w:rFonts w:ascii="Sylfaen" w:hAnsi="Sylfaen"/>
          <w:highlight w:val="green"/>
        </w:rPr>
        <w:t xml:space="preserve"> </w:t>
      </w:r>
      <w:r w:rsidRPr="00223D55">
        <w:rPr>
          <w:rFonts w:ascii="Sylfaen" w:hAnsi="Sylfaen" w:cs="Sylfaen"/>
          <w:highlight w:val="green"/>
        </w:rPr>
        <w:t>ურთიერთშეჯერებისა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თანაზომიერების</w:t>
      </w:r>
      <w:r w:rsidRPr="00223D55">
        <w:rPr>
          <w:rFonts w:ascii="Sylfaen" w:hAnsi="Sylfaen"/>
          <w:highlight w:val="green"/>
        </w:rPr>
        <w:t xml:space="preserve"> </w:t>
      </w:r>
      <w:r w:rsidRPr="00223D55">
        <w:rPr>
          <w:rFonts w:ascii="Sylfaen" w:hAnsi="Sylfaen" w:cs="Sylfaen"/>
          <w:highlight w:val="green"/>
        </w:rPr>
        <w:t>კვალიფიციურად</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საფუძვლიანად</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შედეგად</w:t>
      </w:r>
      <w:r w:rsidRPr="00223D55">
        <w:rPr>
          <w:rFonts w:ascii="Sylfaen" w:hAnsi="Sylfaen"/>
          <w:highlight w:val="green"/>
        </w:rPr>
        <w:t xml:space="preserve"> </w:t>
      </w:r>
      <w:r w:rsidRPr="00223D55">
        <w:rPr>
          <w:rFonts w:ascii="Sylfaen" w:hAnsi="Sylfaen" w:cs="Sylfaen"/>
          <w:highlight w:val="green"/>
        </w:rPr>
        <w:t>წყდებოდეს</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განხორციელების</w:t>
      </w:r>
      <w:r w:rsidRPr="00223D55">
        <w:rPr>
          <w:rFonts w:ascii="Sylfaen" w:hAnsi="Sylfaen"/>
          <w:highlight w:val="green"/>
        </w:rPr>
        <w:t xml:space="preserve"> </w:t>
      </w:r>
      <w:r w:rsidRPr="00223D55">
        <w:rPr>
          <w:rFonts w:ascii="Sylfaen" w:hAnsi="Sylfaen" w:cs="Sylfaen"/>
          <w:highlight w:val="green"/>
        </w:rPr>
        <w:t>მიზანშეწონილობის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14:paraId="731B9BC3" w14:textId="77777777" w:rsidR="00926A48" w:rsidRPr="00223D55" w:rsidRDefault="00926A48" w:rsidP="006B0F04">
      <w:pPr>
        <w:spacing w:before="120" w:after="120" w:line="276" w:lineRule="auto"/>
        <w:ind w:firstLine="567"/>
        <w:jc w:val="both"/>
        <w:rPr>
          <w:rFonts w:ascii="Sylfaen" w:hAnsi="Sylfaen" w:cs="Sylfaen"/>
          <w:b/>
          <w:i/>
          <w:highlight w:val="green"/>
          <w:u w:val="single"/>
        </w:rPr>
      </w:pPr>
      <w:r w:rsidRPr="00223D55">
        <w:rPr>
          <w:rFonts w:ascii="Sylfaen" w:hAnsi="Sylfaen"/>
          <w:b/>
          <w:i/>
          <w:highlight w:val="green"/>
          <w:u w:val="single"/>
        </w:rPr>
        <w:t>რეკომენდაცია:</w:t>
      </w:r>
    </w:p>
    <w:p w14:paraId="05336FFE" w14:textId="77777777" w:rsidR="00926A48" w:rsidRPr="00223D55" w:rsidRDefault="00926A48"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ჰიდროელექტროსადგურების პროექტების განხორციელებასთან დაკავშირებული გადაწყვეტილებების მიღებისას, საფუძვლიანად შეისწავლონ გარემოზე ზემოქმედების ასპექტები, პროექტის განხორციელების შედეგად მოსალოდნელი ზიანისა (მოქალაქეებისთვის, გარემოსთვის) და პროექტის სარგებლიანობის თანაზომიერების საკითხი, ამასთან, ადრეულ ეტაპზევე უზრუნველყონ საზოგადოების რეალური ინფორმირებულობა-ჩართულობა და მაქსიმალურად გაითვალისწინონ ადგილობრივი მოსახლეობის სოციალურ-ეკონომიკური საჭიროებები.</w:t>
      </w:r>
    </w:p>
    <w:p w14:paraId="215C2955"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67AA7559"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2018 წლის 1 იანვრიდან ამოქმედდა „გარემოსდაცვითი შეფასების კოდექსი”, </w:t>
      </w:r>
      <w:r w:rsidR="005F3344" w:rsidRPr="00223D55">
        <w:rPr>
          <w:rFonts w:ascii="Sylfaen" w:hAnsi="Sylfaen" w:cs="Sylfaen"/>
          <w:highlight w:val="green"/>
        </w:rPr>
        <w:t>რომელიც</w:t>
      </w:r>
      <w:r w:rsidRPr="00223D55">
        <w:rPr>
          <w:rFonts w:ascii="Sylfaen" w:hAnsi="Sylfaen" w:cs="Sylfaen"/>
          <w:highlight w:val="green"/>
        </w:rPr>
        <w:t xml:space="preserve"> ითვალისწინებს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 ასევე „ტრანსსასაზღვრო კონტექსტში გარემოზე ზემოქმედების შეფასების შესახებ” კონვენციით (ესპოს კონვენცია), მისი „სტრატეგიული </w:t>
      </w:r>
      <w:r w:rsidRPr="00223D55">
        <w:rPr>
          <w:rFonts w:ascii="Sylfaen" w:hAnsi="Sylfaen" w:cs="Sylfaen"/>
          <w:highlight w:val="green"/>
        </w:rPr>
        <w:lastRenderedPageBreak/>
        <w:t>გარემოსდაცვითი შეფასების” ოქმით და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 კონვენციით (ორჰუსის კონვენცია) განსაზღვრულ პრინციპებს.</w:t>
      </w:r>
    </w:p>
    <w:p w14:paraId="1164BE83"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კოდექსის თანახმად, გარემოზე ზემოქმედება გულისხმობს სტრატეგიული დოკუმენტის ან საქმიანობის განხორციელებით გამოწვეულ გარემოზე ნებისმიერ ზემოქმედებას, მათ შორის კულტურულ მემკვიდრეობაზე ან სოციალურ-ეკონომიკურ ფაქტორებზე ზემოქმედებას, რომელიც გამოწვეულია მათი ცვლილებით.</w:t>
      </w:r>
    </w:p>
    <w:p w14:paraId="60ED5FA2"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highlight w:val="green"/>
        </w:rPr>
        <w:t xml:space="preserve">კოდექსი უზრუნველყოფს საზოგადოების ინფორმირებისა და მონაწილეობის მაღალ სტანდარტებს, გარემოსდაცვითი გადაწყვეტილების მიღების ყველა ეტაპზე. სამინისტრო ახდენს ინფორმაციის გამოქვეყნებას </w:t>
      </w:r>
      <w:r w:rsidRPr="00223D55">
        <w:rPr>
          <w:rFonts w:ascii="Sylfaen" w:hAnsi="Sylfaen" w:cs="Sylfaen"/>
          <w:color w:val="000000"/>
          <w:highlight w:val="green"/>
        </w:rPr>
        <w:t>სამინისტროს ოფიციალურ ვებგვერდზე განცხადებების სახით, საზოგადოების მხრიდან შენიშვნების წარმოდგენა ხდება როგორც წერილობით, ასევე ელ.ფოსტის მეშვეობით. ინფორმაცია ასევე ქვეყნდება შესაბამისი მუნიციპალიტეტის ვებგვერდებსა და საინფორმაციო დაფებზე.</w:t>
      </w:r>
    </w:p>
    <w:p w14:paraId="0D7AC4F6"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color w:val="000000"/>
          <w:highlight w:val="green"/>
        </w:rPr>
        <w:t>კოდექსი ასევე ითვალისწინებს სკოპინგისა და გარემოსდაცვითი გადაწყვეტილების მიღების პროცესში საჯარო განხილვების ჩატარებას სამინისტროს მიერ.</w:t>
      </w:r>
    </w:p>
    <w:p w14:paraId="39E2D58D" w14:textId="77777777"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4E27674D" w14:textId="77777777" w:rsidR="00B33724" w:rsidRPr="00851E0D" w:rsidRDefault="00CC0254" w:rsidP="006B0F04">
      <w:pPr>
        <w:autoSpaceDE w:val="0"/>
        <w:autoSpaceDN w:val="0"/>
        <w:adjustRightInd w:val="0"/>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სამინისტროს პოზიციის თანახმად, შესაბამისი ღონისძიებები უკვე გათვალისწინებულია. თუმცა, ბოლოდროინდელმა მოვლენებმა აჩვენა, რომ პრობლემა კვლავ აქტუალურია, შესაბამიასდ, რეკომენდაცია გასაზიარებელია.</w:t>
      </w:r>
    </w:p>
    <w:p w14:paraId="58B2D016" w14:textId="77777777" w:rsidR="00CC0254" w:rsidRPr="00851E0D" w:rsidRDefault="00CC0254" w:rsidP="006B0F04">
      <w:pPr>
        <w:pStyle w:val="ListParagraph"/>
        <w:spacing w:before="120" w:after="120" w:line="276" w:lineRule="auto"/>
        <w:ind w:left="0" w:firstLine="567"/>
        <w:contextualSpacing w:val="0"/>
        <w:jc w:val="both"/>
        <w:rPr>
          <w:rFonts w:ascii="Sylfaen" w:hAnsi="Sylfaen" w:cs="Sylfaen"/>
          <w:b/>
          <w:i/>
          <w:u w:val="single"/>
        </w:rPr>
      </w:pPr>
    </w:p>
    <w:p w14:paraId="5EE5B109" w14:textId="64D88E45" w:rsidR="00926A48" w:rsidRPr="00223D55" w:rsidRDefault="00926A48"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4</w:t>
      </w:r>
      <w:r w:rsidR="00B653EE">
        <w:rPr>
          <w:rFonts w:ascii="Sylfaen" w:hAnsi="Sylfaen" w:cs="Sylfaen"/>
          <w:b/>
          <w:i/>
          <w:highlight w:val="green"/>
          <w:u w:val="single"/>
        </w:rPr>
        <w:t>.</w:t>
      </w:r>
    </w:p>
    <w:p w14:paraId="2CC58654"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ერთ</w:t>
      </w:r>
      <w:r w:rsidRPr="00223D55">
        <w:rPr>
          <w:rFonts w:ascii="Sylfaen" w:hAnsi="Sylfaen"/>
          <w:highlight w:val="green"/>
        </w:rPr>
        <w:t>-</w:t>
      </w:r>
      <w:r w:rsidRPr="00223D55">
        <w:rPr>
          <w:rFonts w:ascii="Sylfaen" w:hAnsi="Sylfaen" w:cs="Sylfaen"/>
          <w:highlight w:val="green"/>
        </w:rPr>
        <w:t>ერთი</w:t>
      </w:r>
      <w:r w:rsidRPr="00223D55">
        <w:rPr>
          <w:rFonts w:ascii="Sylfaen" w:hAnsi="Sylfaen"/>
          <w:highlight w:val="green"/>
        </w:rPr>
        <w:t xml:space="preserve"> </w:t>
      </w:r>
      <w:r w:rsidRPr="00223D55">
        <w:rPr>
          <w:rFonts w:ascii="Sylfaen" w:hAnsi="Sylfaen" w:cs="Sylfaen"/>
          <w:highlight w:val="green"/>
        </w:rPr>
        <w:t>უმთავრესი</w:t>
      </w:r>
      <w:r w:rsidRPr="00223D55">
        <w:rPr>
          <w:rFonts w:ascii="Sylfaen" w:hAnsi="Sylfaen"/>
          <w:highlight w:val="green"/>
        </w:rPr>
        <w:t xml:space="preserve"> </w:t>
      </w:r>
      <w:r w:rsidRPr="00223D55">
        <w:rPr>
          <w:rFonts w:ascii="Sylfaen" w:hAnsi="Sylfaen" w:cs="Sylfaen"/>
          <w:highlight w:val="green"/>
        </w:rPr>
        <w:t>წყაროა</w:t>
      </w:r>
      <w:r w:rsidRPr="00223D55">
        <w:rPr>
          <w:rFonts w:ascii="Sylfaen" w:hAnsi="Sylfaen"/>
          <w:highlight w:val="green"/>
        </w:rPr>
        <w:t xml:space="preserve"> </w:t>
      </w:r>
      <w:r w:rsidRPr="00223D55">
        <w:rPr>
          <w:rFonts w:ascii="Sylfaen" w:hAnsi="Sylfaen" w:cs="Sylfaen"/>
          <w:highlight w:val="green"/>
        </w:rPr>
        <w:t>ავტოტრანსპორტი</w:t>
      </w:r>
      <w:r w:rsidRPr="00223D55">
        <w:rPr>
          <w:rFonts w:ascii="Sylfaen" w:hAnsi="Sylfaen"/>
          <w:highlight w:val="green"/>
        </w:rPr>
        <w:t>.</w:t>
      </w:r>
    </w:p>
    <w:p w14:paraId="30BF191C"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პერიოდული</w:t>
      </w:r>
      <w:r w:rsidRPr="00223D55">
        <w:rPr>
          <w:rFonts w:ascii="Sylfaen" w:hAnsi="Sylfaen"/>
          <w:highlight w:val="green"/>
        </w:rPr>
        <w:t xml:space="preserve"> </w:t>
      </w:r>
      <w:r w:rsidRPr="00223D55">
        <w:rPr>
          <w:rFonts w:ascii="Sylfaen" w:hAnsi="Sylfaen" w:cs="Sylfaen"/>
          <w:highlight w:val="green"/>
        </w:rPr>
        <w:t>ტექნიკური</w:t>
      </w:r>
      <w:r w:rsidRPr="00223D55">
        <w:rPr>
          <w:rFonts w:ascii="Sylfaen" w:hAnsi="Sylfaen"/>
          <w:highlight w:val="green"/>
        </w:rPr>
        <w:t xml:space="preserve"> </w:t>
      </w:r>
      <w:r w:rsidRPr="00223D55">
        <w:rPr>
          <w:rFonts w:ascii="Sylfaen" w:hAnsi="Sylfaen" w:cs="Sylfaen"/>
          <w:highlight w:val="green"/>
        </w:rPr>
        <w:t>ინსპექტირება</w:t>
      </w:r>
      <w:r w:rsidRPr="00223D55">
        <w:rPr>
          <w:rFonts w:ascii="Sylfaen" w:hAnsi="Sylfaen"/>
          <w:highlight w:val="green"/>
        </w:rPr>
        <w:t xml:space="preserve">, </w:t>
      </w:r>
      <w:r w:rsidRPr="00223D55">
        <w:rPr>
          <w:rFonts w:ascii="Sylfaen" w:hAnsi="Sylfaen" w:cs="Sylfaen"/>
          <w:highlight w:val="green"/>
        </w:rPr>
        <w:t>რომელიც</w:t>
      </w:r>
      <w:r w:rsidRPr="00223D55">
        <w:rPr>
          <w:rFonts w:ascii="Sylfaen" w:hAnsi="Sylfaen"/>
          <w:highlight w:val="green"/>
        </w:rPr>
        <w:t xml:space="preserve"> </w:t>
      </w:r>
      <w:r w:rsidRPr="00223D55">
        <w:rPr>
          <w:rFonts w:ascii="Sylfaen" w:hAnsi="Sylfaen" w:cs="Sylfaen"/>
          <w:highlight w:val="green"/>
        </w:rPr>
        <w:t>სამწუხაროდ</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ითვალისწინებს</w:t>
      </w:r>
      <w:r w:rsidRPr="00223D55">
        <w:rPr>
          <w:rFonts w:ascii="Sylfaen" w:hAnsi="Sylfaen"/>
          <w:highlight w:val="green"/>
        </w:rPr>
        <w:t xml:space="preserve"> </w:t>
      </w:r>
      <w:r w:rsidRPr="00223D55">
        <w:rPr>
          <w:rFonts w:ascii="Sylfaen" w:hAnsi="Sylfaen" w:cs="Sylfaen"/>
          <w:highlight w:val="green"/>
        </w:rPr>
        <w:t>ავტომანქანის</w:t>
      </w:r>
      <w:r w:rsidRPr="00223D55">
        <w:rPr>
          <w:rFonts w:ascii="Sylfaen" w:hAnsi="Sylfaen"/>
          <w:highlight w:val="green"/>
        </w:rPr>
        <w:t xml:space="preserve"> </w:t>
      </w:r>
      <w:r w:rsidRPr="00223D55">
        <w:rPr>
          <w:rFonts w:ascii="Sylfaen" w:hAnsi="Sylfaen" w:cs="Sylfaen"/>
          <w:highlight w:val="green"/>
        </w:rPr>
        <w:t>გამონაბოლქვ</w:t>
      </w:r>
      <w:r w:rsidRPr="00223D55">
        <w:rPr>
          <w:rFonts w:ascii="Sylfaen" w:hAnsi="Sylfaen"/>
          <w:highlight w:val="green"/>
        </w:rPr>
        <w:t xml:space="preserve"> </w:t>
      </w:r>
      <w:r w:rsidRPr="00223D55">
        <w:rPr>
          <w:rFonts w:ascii="Sylfaen" w:hAnsi="Sylfaen" w:cs="Sylfaen"/>
          <w:highlight w:val="green"/>
        </w:rPr>
        <w:t>აირებში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ძირითადი</w:t>
      </w:r>
      <w:r w:rsidRPr="00223D55">
        <w:rPr>
          <w:rFonts w:ascii="Sylfaen" w:hAnsi="Sylfaen"/>
          <w:highlight w:val="green"/>
        </w:rPr>
        <w:t xml:space="preserve"> </w:t>
      </w:r>
      <w:r w:rsidRPr="00223D55">
        <w:rPr>
          <w:rFonts w:ascii="Sylfaen" w:hAnsi="Sylfaen" w:cs="Sylfaen"/>
          <w:highlight w:val="green"/>
        </w:rPr>
        <w:t>დამაბინძურებლის</w:t>
      </w:r>
      <w:r w:rsidRPr="00223D55">
        <w:rPr>
          <w:rFonts w:ascii="Sylfaen" w:hAnsi="Sylfaen"/>
          <w:highlight w:val="green"/>
        </w:rPr>
        <w:t xml:space="preserve"> </w:t>
      </w:r>
      <w:r w:rsidRPr="00223D55">
        <w:rPr>
          <w:rFonts w:ascii="Sylfaen" w:hAnsi="Sylfaen" w:cs="Sylfaen"/>
          <w:highlight w:val="green"/>
        </w:rPr>
        <w:t>შემცველობის</w:t>
      </w:r>
      <w:r w:rsidRPr="00223D55">
        <w:rPr>
          <w:rFonts w:ascii="Sylfaen" w:hAnsi="Sylfaen"/>
          <w:highlight w:val="green"/>
        </w:rPr>
        <w:t xml:space="preserve"> </w:t>
      </w:r>
      <w:r w:rsidRPr="00223D55">
        <w:rPr>
          <w:rFonts w:ascii="Sylfaen" w:hAnsi="Sylfaen" w:cs="Sylfaen"/>
          <w:highlight w:val="green"/>
        </w:rPr>
        <w:t>კონტროლს</w:t>
      </w:r>
      <w:r w:rsidRPr="00223D55">
        <w:rPr>
          <w:rFonts w:ascii="Sylfaen" w:hAnsi="Sylfaen"/>
          <w:highlight w:val="green"/>
        </w:rPr>
        <w:t xml:space="preserve">.   </w:t>
      </w:r>
    </w:p>
    <w:p w14:paraId="2E3323C9" w14:textId="77777777"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პრობლემურია</w:t>
      </w:r>
      <w:r w:rsidRPr="00223D55">
        <w:rPr>
          <w:rFonts w:ascii="Sylfaen" w:hAnsi="Sylfaen"/>
          <w:highlight w:val="green"/>
        </w:rPr>
        <w:t xml:space="preserve"> </w:t>
      </w:r>
      <w:r w:rsidRPr="00223D55">
        <w:rPr>
          <w:rFonts w:ascii="Sylfaen" w:hAnsi="Sylfaen" w:cs="Sylfaen"/>
          <w:highlight w:val="green"/>
        </w:rPr>
        <w:t>აგრეთვე</w:t>
      </w:r>
      <w:r w:rsidRPr="00223D55">
        <w:rPr>
          <w:rFonts w:ascii="Sylfaen" w:hAnsi="Sylfaen"/>
          <w:highlight w:val="green"/>
        </w:rPr>
        <w:t xml:space="preserve"> </w:t>
      </w: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კონტროლის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ძალიან</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2018 </w:t>
      </w:r>
      <w:r w:rsidRPr="00223D55">
        <w:rPr>
          <w:rFonts w:ascii="Sylfaen" w:hAnsi="Sylfaen" w:cs="Sylfaen"/>
          <w:highlight w:val="green"/>
        </w:rPr>
        <w:t>წლის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შემოწმებულ</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ავტოგასამართ</w:t>
      </w:r>
      <w:r w:rsidRPr="00223D55">
        <w:rPr>
          <w:rFonts w:ascii="Sylfaen" w:hAnsi="Sylfaen"/>
          <w:highlight w:val="green"/>
        </w:rPr>
        <w:t xml:space="preserve"> </w:t>
      </w:r>
      <w:r w:rsidRPr="00223D55">
        <w:rPr>
          <w:rFonts w:ascii="Sylfaen" w:hAnsi="Sylfaen" w:cs="Sylfaen"/>
          <w:highlight w:val="green"/>
        </w:rPr>
        <w:t>სადგურთა</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რომლებიდან</w:t>
      </w:r>
      <w:r w:rsidRPr="00223D55">
        <w:rPr>
          <w:rFonts w:ascii="Sylfaen" w:hAnsi="Sylfaen"/>
          <w:highlight w:val="green"/>
        </w:rPr>
        <w:t xml:space="preserve"> </w:t>
      </w:r>
      <w:r w:rsidRPr="00223D55">
        <w:rPr>
          <w:rFonts w:ascii="Sylfaen" w:hAnsi="Sylfaen" w:cs="Sylfaen"/>
          <w:highlight w:val="green"/>
        </w:rPr>
        <w:t>აღებული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სინჯებშიც</w:t>
      </w:r>
      <w:r w:rsidRPr="00223D55">
        <w:rPr>
          <w:rFonts w:ascii="Sylfaen" w:hAnsi="Sylfaen"/>
          <w:highlight w:val="green"/>
        </w:rPr>
        <w:t xml:space="preserve"> </w:t>
      </w:r>
      <w:r w:rsidRPr="00223D55">
        <w:rPr>
          <w:rFonts w:ascii="Sylfaen" w:hAnsi="Sylfaen" w:cs="Sylfaen"/>
          <w:highlight w:val="green"/>
        </w:rPr>
        <w:t>შემოწმდა</w:t>
      </w:r>
      <w:r w:rsidRPr="00223D55">
        <w:rPr>
          <w:rFonts w:ascii="Sylfaen" w:hAnsi="Sylfaen"/>
          <w:highlight w:val="green"/>
        </w:rPr>
        <w:t xml:space="preserve"> </w:t>
      </w:r>
      <w:r w:rsidRPr="00223D55">
        <w:rPr>
          <w:rFonts w:ascii="Sylfaen" w:hAnsi="Sylfaen" w:cs="Sylfaen"/>
          <w:highlight w:val="green"/>
        </w:rPr>
        <w:t>ეროვნულ</w:t>
      </w:r>
      <w:r w:rsidRPr="00223D55">
        <w:rPr>
          <w:rFonts w:ascii="Sylfaen" w:hAnsi="Sylfaen"/>
          <w:highlight w:val="green"/>
        </w:rPr>
        <w:t xml:space="preserve"> </w:t>
      </w:r>
      <w:r w:rsidRPr="00223D55">
        <w:rPr>
          <w:rFonts w:ascii="Sylfaen" w:hAnsi="Sylfaen" w:cs="Sylfaen"/>
          <w:highlight w:val="green"/>
        </w:rPr>
        <w:t>დონეზე</w:t>
      </w:r>
      <w:r w:rsidRPr="00223D55">
        <w:rPr>
          <w:rFonts w:ascii="Sylfaen" w:hAnsi="Sylfaen"/>
          <w:highlight w:val="green"/>
        </w:rPr>
        <w:t xml:space="preserve"> </w:t>
      </w:r>
      <w:r w:rsidRPr="00223D55">
        <w:rPr>
          <w:rFonts w:ascii="Sylfaen" w:hAnsi="Sylfaen" w:cs="Sylfaen"/>
          <w:highlight w:val="green"/>
        </w:rPr>
        <w:t>განსაზღვრული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ნივთიერების</w:t>
      </w:r>
      <w:r w:rsidRPr="00223D55">
        <w:rPr>
          <w:rFonts w:ascii="Sylfaen" w:hAnsi="Sylfaen"/>
          <w:highlight w:val="green"/>
        </w:rPr>
        <w:t xml:space="preserve"> </w:t>
      </w:r>
      <w:r w:rsidRPr="00223D55">
        <w:rPr>
          <w:rFonts w:ascii="Sylfaen" w:hAnsi="Sylfaen" w:cs="Sylfaen"/>
          <w:highlight w:val="green"/>
        </w:rPr>
        <w:t>მოცულობითი</w:t>
      </w:r>
      <w:r w:rsidRPr="00223D55">
        <w:rPr>
          <w:rFonts w:ascii="Sylfaen" w:hAnsi="Sylfaen"/>
          <w:highlight w:val="green"/>
        </w:rPr>
        <w:t xml:space="preserve"> </w:t>
      </w:r>
      <w:r w:rsidRPr="00223D55">
        <w:rPr>
          <w:rFonts w:ascii="Sylfaen" w:hAnsi="Sylfaen" w:cs="Sylfaen"/>
          <w:highlight w:val="green"/>
        </w:rPr>
        <w:t>წილი</w:t>
      </w:r>
      <w:r w:rsidRPr="00223D55">
        <w:rPr>
          <w:rFonts w:ascii="Sylfaen" w:hAnsi="Sylfaen"/>
          <w:highlight w:val="green"/>
        </w:rPr>
        <w:t xml:space="preserve">. </w:t>
      </w:r>
    </w:p>
    <w:p w14:paraId="7AF09CF9" w14:textId="77777777" w:rsidR="00B33724" w:rsidRPr="00223D55" w:rsidRDefault="00B33724" w:rsidP="006B0F04">
      <w:pPr>
        <w:spacing w:before="120" w:after="120" w:line="276" w:lineRule="auto"/>
        <w:ind w:firstLine="567"/>
        <w:jc w:val="both"/>
        <w:rPr>
          <w:rFonts w:ascii="Sylfaen" w:hAnsi="Sylfaen"/>
          <w:b/>
          <w:i/>
          <w:sz w:val="18"/>
          <w:szCs w:val="18"/>
          <w:highlight w:val="green"/>
        </w:rPr>
      </w:pPr>
      <w:r w:rsidRPr="00223D55">
        <w:rPr>
          <w:rFonts w:ascii="Sylfaen" w:hAnsi="Sylfaen"/>
          <w:b/>
          <w:i/>
          <w:highlight w:val="green"/>
          <w:u w:val="single"/>
        </w:rPr>
        <w:t>რეკომენდაცია:</w:t>
      </w:r>
      <w:r w:rsidRPr="00223D55">
        <w:rPr>
          <w:rFonts w:ascii="Sylfaen" w:hAnsi="Sylfaen"/>
          <w:b/>
          <w:i/>
          <w:highlight w:val="green"/>
        </w:rPr>
        <w:t xml:space="preserve"> </w:t>
      </w:r>
      <w:r w:rsidRPr="00223D55">
        <w:rPr>
          <w:rFonts w:ascii="Sylfaen" w:hAnsi="Sylfaen"/>
          <w:b/>
          <w:i/>
          <w:sz w:val="18"/>
          <w:szCs w:val="18"/>
          <w:highlight w:val="green"/>
        </w:rPr>
        <w:t>(გაცემულია საქართველოს გარემოს დაცვისა და სოფლის მეურნეობის სამინისტროს გარემოსდაცვითი ზედამხედველობის დეპარტამენტის მიმართ)</w:t>
      </w:r>
    </w:p>
    <w:p w14:paraId="7BC2FD2E" w14:textId="77777777"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 xml:space="preserve">გაუმჯობესდეს დადგენილ ნორმებთან შეუსაბამო ხარისხის საწვავის მიწოდების მონიტორინგის სისტემა. მათ შორის, კიდევ უფრო გაიზარდოს იმ ავტოგასამართ სადგურთა რაოდენობა, რომლებიდანაც წლის განმავლობაში განხორციელდება როგორც საავტომობილო </w:t>
      </w:r>
      <w:r w:rsidRPr="00223D55">
        <w:rPr>
          <w:rFonts w:cstheme="minorBidi"/>
          <w:b/>
          <w:noProof/>
          <w:color w:val="auto"/>
          <w:sz w:val="22"/>
          <w:szCs w:val="22"/>
          <w:highlight w:val="green"/>
          <w:lang w:val="ka-GE"/>
        </w:rPr>
        <w:lastRenderedPageBreak/>
        <w:t>ბენზინის, ასევე დიზელის სინჯების აღება და მათში ეროვნულ დონეზე განსაზღვრული ყველა ნივთიერების მოცულობითი წილის სრულყოფილად შეფასება.</w:t>
      </w:r>
    </w:p>
    <w:p w14:paraId="0277D051" w14:textId="77777777" w:rsidR="00B33724" w:rsidRPr="00223D55" w:rsidRDefault="00B33724" w:rsidP="006B0F04">
      <w:pPr>
        <w:spacing w:before="120" w:after="120" w:line="276" w:lineRule="auto"/>
        <w:ind w:firstLine="567"/>
        <w:jc w:val="both"/>
        <w:rPr>
          <w:rFonts w:ascii="Sylfaen" w:hAnsi="Sylfaen" w:cs="Sylfaen"/>
          <w:b/>
          <w:i/>
          <w:highlight w:val="green"/>
          <w:u w:val="single"/>
        </w:rPr>
      </w:pPr>
    </w:p>
    <w:p w14:paraId="497F579E" w14:textId="77777777"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14:paraId="355117FA" w14:textId="77777777"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სახელმწიფო საქვეუწყებო დაწესებულება - გარემოსდაცვითი ზედამხედველობის დეპარტამენტის მიერ 2018 წელს, მთელი საქართველოს მასშტაბით, როგორც თბილისში, ასევე რეგიონებში 150-მდე ავტოგასამართი სადგურიდან იქნა აღებული საწვავის სინჯები, მათში სხვადასხვა დამაბინძურებელი ნივთიერებების განსაზღვრის მიზნით (დაახლოებით 250 სინჯი). ძირითადი აქცენტი 2018 წლის ბოლოს გაკეთდა საავტომობილო ბენზინში ტყვიის შემცველობასთან დაკავშირებით. კვლევები ჩაატარა საერთაშორისო აკრედიტაციის მქონე კომპანიამ, შემოწმებები განხორციელდა მოულოდნელად და ლაბორატორიული კვლევის შედეგების შესაბამისად ბენზინში ტყვიის შემცველობა არ აჭარბებდა დადგენილ ნორმას (0,005 გ/ლ), შედეგების შესაბამისად ტყვიის შემცველობა დაფიქსირდა 0,0025 ნაკლები. ასევე უახლოეს პერიოდში დეპარტამენტი გეგმავს განახორციელოს დიზელის საწვავის კვლევა საავტომობილო დიზელის საწვავში ცეტანის რიცხვის, სიმკვრივის, გოგირდისა და პოლიციკლური არომატული ნახშირწყალბადების მასური წილის შემცველობის დადგენის მიზნით. კვლევის ჩატარების შემდგომ ასევე ეს შედეგებიც გასაჯაროვდება.</w:t>
      </w:r>
    </w:p>
    <w:p w14:paraId="0311988F" w14:textId="77777777" w:rsidR="00CC025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14:paraId="5516450B" w14:textId="77777777" w:rsidR="00CC0254" w:rsidRPr="00851E0D" w:rsidRDefault="00CC0254" w:rsidP="006B0F04">
      <w:pPr>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პრობლემა აქტუალურია, შესაბამი</w:t>
      </w:r>
      <w:r w:rsidR="00125B26" w:rsidRPr="00223D55">
        <w:rPr>
          <w:rFonts w:ascii="Sylfaen" w:hAnsi="Sylfaen" w:cs="Sylfaen"/>
          <w:color w:val="000000"/>
          <w:highlight w:val="green"/>
        </w:rPr>
        <w:t>სა</w:t>
      </w:r>
      <w:r w:rsidRPr="00223D55">
        <w:rPr>
          <w:rFonts w:ascii="Sylfaen" w:hAnsi="Sylfaen" w:cs="Sylfaen"/>
          <w:color w:val="000000"/>
          <w:highlight w:val="green"/>
        </w:rPr>
        <w:t>დ, რეკომენდაცია გასაზიარებელია.</w:t>
      </w:r>
    </w:p>
    <w:p w14:paraId="52639F73" w14:textId="77777777" w:rsidR="00CC0254" w:rsidRPr="00851E0D" w:rsidRDefault="00CC0254" w:rsidP="006B0F04">
      <w:pPr>
        <w:spacing w:before="120" w:after="120" w:line="276" w:lineRule="auto"/>
        <w:ind w:firstLine="567"/>
        <w:jc w:val="both"/>
        <w:rPr>
          <w:rFonts w:ascii="Sylfaen" w:hAnsi="Sylfaen" w:cs="Sylfaen"/>
          <w:color w:val="000000"/>
        </w:rPr>
      </w:pPr>
      <w:r w:rsidRPr="00851E0D">
        <w:rPr>
          <w:rFonts w:ascii="Sylfaen" w:hAnsi="Sylfaen" w:cs="Sylfaen"/>
          <w:color w:val="000000"/>
        </w:rPr>
        <w:br w:type="page"/>
      </w:r>
    </w:p>
    <w:p w14:paraId="52E8D133" w14:textId="77777777" w:rsidR="002303EE" w:rsidRPr="00E06F81" w:rsidRDefault="00926A48"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lastRenderedPageBreak/>
        <w:t xml:space="preserve">10. </w:t>
      </w:r>
      <w:r w:rsidR="002303EE" w:rsidRPr="00E06F81">
        <w:rPr>
          <w:rFonts w:ascii="Sylfaen" w:hAnsi="Sylfaen"/>
          <w:b/>
          <w:sz w:val="24"/>
          <w:szCs w:val="24"/>
        </w:rPr>
        <w:t>შერიგებისა და თანასწორობის საკითხებში სახელმწიფო მინისტრის აპარატი</w:t>
      </w:r>
    </w:p>
    <w:p w14:paraId="48AE63E0" w14:textId="77777777" w:rsidR="004069D8" w:rsidRPr="00851E0D" w:rsidRDefault="004069D8" w:rsidP="006B0F04">
      <w:pPr>
        <w:spacing w:before="120" w:after="120" w:line="276" w:lineRule="auto"/>
        <w:ind w:firstLine="567"/>
        <w:jc w:val="both"/>
        <w:rPr>
          <w:rFonts w:ascii="Sylfaen" w:hAnsi="Sylfaen"/>
        </w:rPr>
      </w:pPr>
    </w:p>
    <w:p w14:paraId="653A53C0" w14:textId="66C16B1F"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b/>
          <w:i/>
          <w:highlight w:val="yellow"/>
          <w:u w:val="single"/>
        </w:rPr>
        <w:t>1</w:t>
      </w:r>
      <w:r w:rsidR="00B653EE">
        <w:rPr>
          <w:rFonts w:ascii="Sylfaen" w:hAnsi="Sylfaen"/>
          <w:b/>
          <w:i/>
          <w:highlight w:val="yellow"/>
          <w:u w:val="single"/>
        </w:rPr>
        <w:t>.</w:t>
      </w:r>
    </w:p>
    <w:p w14:paraId="09ABE29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14:paraId="22217029"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14:paraId="77D8A78A"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4DA0406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CA0CC7">
        <w:rPr>
          <w:rFonts w:cstheme="minorBidi"/>
          <w:b/>
          <w:noProof/>
          <w:color w:val="auto"/>
          <w:sz w:val="22"/>
          <w:szCs w:val="22"/>
          <w:highlight w:val="yellow"/>
          <w:lang w:val="ka-GE"/>
        </w:rPr>
        <w:t>ქისტ სტუდენტებსა და ახალგაზრდებს შეეთავაზოთ დამატებითი საგანმანათლებლო და სტაჟირების პროგრამები, მათ შორის, მიეწოდოთ დამატებითი ინფორმაცია დემოკრატიისა და ადამიანის უფლებათა დაცვის ნორმების და ინსტრუმენტების შესახებ.</w:t>
      </w:r>
    </w:p>
    <w:p w14:paraId="17D2D522"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r w:rsidR="00926A48" w:rsidRPr="00CA0CC7">
        <w:rPr>
          <w:rFonts w:ascii="Sylfaen" w:hAnsi="Sylfaen"/>
          <w:b/>
          <w:i/>
          <w:highlight w:val="yellow"/>
          <w:u w:val="single"/>
        </w:rPr>
        <w:t>:</w:t>
      </w:r>
    </w:p>
    <w:p w14:paraId="0E47318D"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მინისტრის</w:t>
      </w:r>
      <w:r w:rsidRPr="00CA0CC7">
        <w:rPr>
          <w:rFonts w:ascii="Sylfaen" w:hAnsi="Sylfaen"/>
          <w:highlight w:val="yellow"/>
        </w:rPr>
        <w:t xml:space="preserve"> </w:t>
      </w:r>
      <w:r w:rsidRPr="00CA0CC7">
        <w:rPr>
          <w:rFonts w:ascii="Sylfaen" w:hAnsi="Sylfaen" w:cs="Sylfaen"/>
          <w:highlight w:val="yellow"/>
        </w:rPr>
        <w:t>აპარატი</w:t>
      </w:r>
      <w:r w:rsidRPr="00CA0CC7">
        <w:rPr>
          <w:rFonts w:ascii="Sylfaen" w:hAnsi="Sylfaen"/>
          <w:highlight w:val="yellow"/>
        </w:rPr>
        <w:t xml:space="preserve"> </w:t>
      </w:r>
      <w:r w:rsidRPr="00CA0CC7">
        <w:rPr>
          <w:rFonts w:ascii="Sylfaen" w:hAnsi="Sylfaen" w:cs="Sylfaen"/>
          <w:highlight w:val="yellow"/>
        </w:rPr>
        <w:t>ინტენსიურ რეჟიმში</w:t>
      </w:r>
      <w:r w:rsidRPr="00CA0CC7">
        <w:rPr>
          <w:rFonts w:ascii="Sylfaen" w:hAnsi="Sylfaen"/>
          <w:highlight w:val="yellow"/>
        </w:rPr>
        <w:t xml:space="preserve"> </w:t>
      </w:r>
      <w:r w:rsidRPr="00CA0CC7">
        <w:rPr>
          <w:rFonts w:ascii="Sylfaen" w:hAnsi="Sylfaen" w:cs="Sylfaen"/>
          <w:highlight w:val="yellow"/>
        </w:rPr>
        <w:t>მართავს</w:t>
      </w:r>
      <w:r w:rsidRPr="00CA0CC7">
        <w:rPr>
          <w:rFonts w:ascii="Sylfaen" w:hAnsi="Sylfaen"/>
          <w:highlight w:val="yellow"/>
        </w:rPr>
        <w:t xml:space="preserve"> </w:t>
      </w:r>
      <w:r w:rsidRPr="00CA0CC7">
        <w:rPr>
          <w:rFonts w:ascii="Sylfaen" w:hAnsi="Sylfaen" w:cs="Sylfaen"/>
          <w:highlight w:val="yellow"/>
        </w:rPr>
        <w:t>საინფორმაციო</w:t>
      </w:r>
      <w:r w:rsidRPr="00CA0CC7">
        <w:rPr>
          <w:rFonts w:ascii="Sylfaen" w:hAnsi="Sylfaen"/>
          <w:highlight w:val="yellow"/>
        </w:rPr>
        <w:t>/</w:t>
      </w:r>
      <w:r w:rsidRPr="00CA0CC7">
        <w:rPr>
          <w:rFonts w:ascii="Sylfaen" w:hAnsi="Sylfaen" w:cs="Sylfaen"/>
          <w:highlight w:val="yellow"/>
        </w:rPr>
        <w:t>ცნობიერების</w:t>
      </w:r>
      <w:r w:rsidRPr="00CA0CC7">
        <w:rPr>
          <w:rFonts w:ascii="Sylfaen" w:hAnsi="Sylfaen"/>
          <w:highlight w:val="yellow"/>
        </w:rPr>
        <w:t xml:space="preserve"> </w:t>
      </w:r>
      <w:r w:rsidRPr="00CA0CC7">
        <w:rPr>
          <w:rFonts w:ascii="Sylfaen" w:hAnsi="Sylfaen" w:cs="Sylfaen"/>
          <w:highlight w:val="yellow"/>
        </w:rPr>
        <w:t>ამაღლების</w:t>
      </w:r>
      <w:r w:rsidRPr="00CA0CC7">
        <w:rPr>
          <w:rFonts w:ascii="Sylfaen" w:hAnsi="Sylfaen"/>
          <w:highlight w:val="yellow"/>
        </w:rPr>
        <w:t xml:space="preserve"> </w:t>
      </w:r>
      <w:r w:rsidRPr="00CA0CC7">
        <w:rPr>
          <w:rFonts w:ascii="Sylfaen" w:hAnsi="Sylfaen" w:cs="Sylfaen"/>
          <w:highlight w:val="yellow"/>
        </w:rPr>
        <w:t>კამპანიებს</w:t>
      </w:r>
      <w:r w:rsidRPr="00CA0CC7">
        <w:rPr>
          <w:rFonts w:ascii="Sylfaen" w:hAnsi="Sylfaen"/>
          <w:highlight w:val="yellow"/>
        </w:rPr>
        <w:t xml:space="preserve">, </w:t>
      </w:r>
      <w:r w:rsidRPr="00CA0CC7">
        <w:rPr>
          <w:rFonts w:ascii="Sylfaen" w:hAnsi="Sylfaen" w:cs="Sylfaen"/>
          <w:highlight w:val="yellow"/>
        </w:rPr>
        <w:t>შეხვედრებსა</w:t>
      </w:r>
      <w:r w:rsidRPr="00CA0CC7">
        <w:rPr>
          <w:rFonts w:ascii="Sylfaen" w:hAnsi="Sylfaen"/>
          <w:highlight w:val="yellow"/>
        </w:rPr>
        <w:t xml:space="preserve"> </w:t>
      </w:r>
      <w:r w:rsidRPr="00CA0CC7">
        <w:rPr>
          <w:rFonts w:ascii="Sylfaen" w:hAnsi="Sylfaen" w:cs="Sylfaen"/>
          <w:highlight w:val="yellow"/>
        </w:rPr>
        <w:t>და დისკუსიებს</w:t>
      </w:r>
      <w:r w:rsidRPr="00CA0CC7">
        <w:rPr>
          <w:rFonts w:ascii="Sylfaen" w:hAnsi="Sylfaen"/>
          <w:highlight w:val="yellow"/>
        </w:rPr>
        <w:t xml:space="preserve"> </w:t>
      </w:r>
      <w:r w:rsidRPr="00CA0CC7">
        <w:rPr>
          <w:rFonts w:ascii="Sylfaen" w:hAnsi="Sylfaen" w:cs="Sylfaen"/>
          <w:highlight w:val="yellow"/>
        </w:rPr>
        <w:t>პანკისის</w:t>
      </w:r>
      <w:r w:rsidRPr="00CA0CC7">
        <w:rPr>
          <w:rFonts w:ascii="Sylfaen" w:hAnsi="Sylfaen"/>
          <w:highlight w:val="yellow"/>
        </w:rPr>
        <w:t xml:space="preserve"> </w:t>
      </w:r>
      <w:r w:rsidRPr="00CA0CC7">
        <w:rPr>
          <w:rFonts w:ascii="Sylfaen" w:hAnsi="Sylfaen" w:cs="Sylfaen"/>
          <w:highlight w:val="yellow"/>
        </w:rPr>
        <w:t>ხეობის</w:t>
      </w:r>
      <w:r w:rsidRPr="00CA0CC7">
        <w:rPr>
          <w:rFonts w:ascii="Sylfaen" w:hAnsi="Sylfaen"/>
          <w:highlight w:val="yellow"/>
        </w:rPr>
        <w:t xml:space="preserve"> </w:t>
      </w:r>
      <w:r w:rsidRPr="00CA0CC7">
        <w:rPr>
          <w:rFonts w:ascii="Sylfaen" w:hAnsi="Sylfaen" w:cs="Sylfaen"/>
          <w:highlight w:val="yellow"/>
        </w:rPr>
        <w:t>ახალგაზრდებისთვის</w:t>
      </w:r>
      <w:r w:rsidRPr="00CA0CC7">
        <w:rPr>
          <w:rFonts w:ascii="Sylfaen" w:hAnsi="Sylfaen"/>
          <w:highlight w:val="yellow"/>
        </w:rPr>
        <w:t xml:space="preserve">, </w:t>
      </w:r>
      <w:r w:rsidRPr="00CA0CC7">
        <w:rPr>
          <w:rFonts w:ascii="Sylfaen" w:hAnsi="Sylfaen" w:cs="Sylfaen"/>
          <w:highlight w:val="yellow"/>
        </w:rPr>
        <w:t>რომლის</w:t>
      </w:r>
      <w:r w:rsidRPr="00CA0CC7">
        <w:rPr>
          <w:rFonts w:ascii="Sylfaen" w:hAnsi="Sylfaen"/>
          <w:highlight w:val="yellow"/>
        </w:rPr>
        <w:t xml:space="preserve"> </w:t>
      </w:r>
      <w:r w:rsidRPr="00CA0CC7">
        <w:rPr>
          <w:rFonts w:ascii="Sylfaen" w:hAnsi="Sylfaen" w:cs="Sylfaen"/>
          <w:highlight w:val="yellow"/>
        </w:rPr>
        <w:t>დროსაც</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მიეწოდებათ ინფორმაცია</w:t>
      </w:r>
      <w:r w:rsidRPr="00CA0CC7">
        <w:rPr>
          <w:rFonts w:ascii="Sylfaen" w:hAnsi="Sylfaen"/>
          <w:highlight w:val="yellow"/>
        </w:rPr>
        <w:t xml:space="preserve"> </w:t>
      </w:r>
      <w:r w:rsidRPr="00CA0CC7">
        <w:rPr>
          <w:rFonts w:ascii="Sylfaen" w:hAnsi="Sylfaen" w:cs="Sylfaen"/>
          <w:highlight w:val="yellow"/>
        </w:rPr>
        <w:t>სამოქალაქო</w:t>
      </w:r>
      <w:r w:rsidRPr="00CA0CC7">
        <w:rPr>
          <w:rFonts w:ascii="Sylfaen" w:hAnsi="Sylfaen"/>
          <w:highlight w:val="yellow"/>
        </w:rPr>
        <w:t xml:space="preserve"> </w:t>
      </w:r>
      <w:r w:rsidRPr="00CA0CC7">
        <w:rPr>
          <w:rFonts w:ascii="Sylfaen" w:hAnsi="Sylfaen" w:cs="Sylfaen"/>
          <w:highlight w:val="yellow"/>
        </w:rPr>
        <w:t>ინტეგრაციის</w:t>
      </w:r>
      <w:r w:rsidRPr="00CA0CC7">
        <w:rPr>
          <w:rFonts w:ascii="Sylfaen" w:hAnsi="Sylfaen"/>
          <w:highlight w:val="yellow"/>
        </w:rPr>
        <w:t xml:space="preserve"> </w:t>
      </w: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პოლიტიკის</w:t>
      </w:r>
      <w:r w:rsidRPr="00CA0CC7">
        <w:rPr>
          <w:rFonts w:ascii="Sylfaen" w:hAnsi="Sylfaen"/>
          <w:highlight w:val="yellow"/>
        </w:rPr>
        <w:t xml:space="preserve">, </w:t>
      </w:r>
      <w:r w:rsidRPr="00CA0CC7">
        <w:rPr>
          <w:rFonts w:ascii="Sylfaen" w:hAnsi="Sylfaen" w:cs="Sylfaen"/>
          <w:highlight w:val="yellow"/>
        </w:rPr>
        <w:t>ადამიანის</w:t>
      </w:r>
      <w:r w:rsidRPr="00CA0CC7">
        <w:rPr>
          <w:rFonts w:ascii="Sylfaen" w:hAnsi="Sylfaen"/>
          <w:highlight w:val="yellow"/>
        </w:rPr>
        <w:t xml:space="preserve"> </w:t>
      </w:r>
      <w:r w:rsidRPr="00CA0CC7">
        <w:rPr>
          <w:rFonts w:ascii="Sylfaen" w:hAnsi="Sylfaen" w:cs="Sylfaen"/>
          <w:highlight w:val="yellow"/>
        </w:rPr>
        <w:t>უფლებათა</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შორის</w:t>
      </w:r>
      <w:r w:rsidRPr="00CA0CC7">
        <w:rPr>
          <w:rFonts w:ascii="Sylfaen" w:hAnsi="Sylfaen"/>
          <w:highlight w:val="yellow"/>
        </w:rPr>
        <w:t xml:space="preserve"> </w:t>
      </w:r>
      <w:r w:rsidRPr="00CA0CC7">
        <w:rPr>
          <w:rFonts w:ascii="Sylfaen" w:hAnsi="Sylfaen" w:cs="Sylfaen"/>
          <w:highlight w:val="yellow"/>
        </w:rPr>
        <w:t>ეთნიკური</w:t>
      </w:r>
      <w:r w:rsidRPr="00CA0CC7">
        <w:rPr>
          <w:rFonts w:ascii="Sylfaen" w:hAnsi="Sylfaen"/>
          <w:highlight w:val="yellow"/>
        </w:rPr>
        <w:t xml:space="preserve"> </w:t>
      </w:r>
      <w:r w:rsidRPr="00CA0CC7">
        <w:rPr>
          <w:rFonts w:ascii="Sylfaen" w:hAnsi="Sylfaen" w:cs="Sylfaen"/>
          <w:highlight w:val="yellow"/>
        </w:rPr>
        <w:t>უმცირესობების</w:t>
      </w:r>
      <w:r w:rsidRPr="00CA0CC7">
        <w:rPr>
          <w:rFonts w:ascii="Sylfaen" w:hAnsi="Sylfaen"/>
          <w:highlight w:val="yellow"/>
        </w:rPr>
        <w:t xml:space="preserve">, </w:t>
      </w:r>
      <w:r w:rsidRPr="00CA0CC7">
        <w:rPr>
          <w:rFonts w:ascii="Sylfaen" w:hAnsi="Sylfaen" w:cs="Sylfaen"/>
          <w:highlight w:val="yellow"/>
        </w:rPr>
        <w:t>დაცვის</w:t>
      </w:r>
      <w:r w:rsidRPr="00CA0CC7">
        <w:rPr>
          <w:rFonts w:ascii="Sylfaen" w:hAnsi="Sylfaen"/>
          <w:highlight w:val="yellow"/>
        </w:rPr>
        <w:t xml:space="preserve"> </w:t>
      </w:r>
      <w:r w:rsidRPr="00CA0CC7">
        <w:rPr>
          <w:rFonts w:ascii="Sylfaen" w:hAnsi="Sylfaen" w:cs="Sylfaen"/>
          <w:highlight w:val="yellow"/>
        </w:rPr>
        <w:t>ნორმებსა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ინსტრუმენტების</w:t>
      </w:r>
      <w:r w:rsidRPr="00CA0CC7">
        <w:rPr>
          <w:rFonts w:ascii="Sylfaen" w:hAnsi="Sylfaen"/>
          <w:highlight w:val="yellow"/>
        </w:rPr>
        <w:t xml:space="preserve">, </w:t>
      </w:r>
      <w:r w:rsidRPr="00CA0CC7">
        <w:rPr>
          <w:rFonts w:ascii="Sylfaen" w:hAnsi="Sylfaen" w:cs="Sylfaen"/>
          <w:highlight w:val="yellow"/>
        </w:rPr>
        <w:t>სხვადასხვა</w:t>
      </w:r>
      <w:r w:rsidRPr="00CA0CC7">
        <w:rPr>
          <w:rFonts w:ascii="Sylfaen" w:hAnsi="Sylfaen"/>
          <w:highlight w:val="yellow"/>
        </w:rPr>
        <w:t xml:space="preserve"> </w:t>
      </w:r>
      <w:r w:rsidRPr="00CA0CC7">
        <w:rPr>
          <w:rFonts w:ascii="Sylfaen" w:hAnsi="Sylfaen" w:cs="Sylfaen"/>
          <w:highlight w:val="yellow"/>
        </w:rPr>
        <w:t>სფეროში</w:t>
      </w:r>
      <w:r w:rsidRPr="00CA0CC7">
        <w:rPr>
          <w:rFonts w:ascii="Sylfaen" w:hAnsi="Sylfaen"/>
          <w:highlight w:val="yellow"/>
        </w:rPr>
        <w:t xml:space="preserve"> (</w:t>
      </w:r>
      <w:r w:rsidRPr="00CA0CC7">
        <w:rPr>
          <w:rFonts w:ascii="Sylfaen" w:hAnsi="Sylfaen" w:cs="Sylfaen"/>
          <w:highlight w:val="yellow"/>
        </w:rPr>
        <w:t>ჯანდაცვა</w:t>
      </w:r>
      <w:r w:rsidRPr="00CA0CC7">
        <w:rPr>
          <w:rFonts w:ascii="Sylfaen" w:hAnsi="Sylfaen"/>
          <w:highlight w:val="yellow"/>
        </w:rPr>
        <w:t xml:space="preserve">, </w:t>
      </w:r>
      <w:r w:rsidRPr="00CA0CC7">
        <w:rPr>
          <w:rFonts w:ascii="Sylfaen" w:hAnsi="Sylfaen" w:cs="Sylfaen"/>
          <w:highlight w:val="yellow"/>
        </w:rPr>
        <w:t>სოფლის</w:t>
      </w:r>
      <w:r w:rsidRPr="00CA0CC7">
        <w:rPr>
          <w:rFonts w:ascii="Sylfaen" w:hAnsi="Sylfaen"/>
          <w:highlight w:val="yellow"/>
        </w:rPr>
        <w:t xml:space="preserve"> </w:t>
      </w:r>
      <w:r w:rsidRPr="00CA0CC7">
        <w:rPr>
          <w:rFonts w:ascii="Sylfaen" w:hAnsi="Sylfaen" w:cs="Sylfaen"/>
          <w:highlight w:val="yellow"/>
        </w:rPr>
        <w:t>მეურნეობა</w:t>
      </w:r>
      <w:r w:rsidRPr="00CA0CC7">
        <w:rPr>
          <w:rFonts w:ascii="Sylfaen" w:hAnsi="Sylfaen"/>
          <w:highlight w:val="yellow"/>
        </w:rPr>
        <w:t xml:space="preserve">, </w:t>
      </w:r>
      <w:r w:rsidRPr="00CA0CC7">
        <w:rPr>
          <w:rFonts w:ascii="Sylfaen" w:hAnsi="Sylfaen" w:cs="Sylfaen"/>
          <w:highlight w:val="yellow"/>
        </w:rPr>
        <w:t>განათლება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ა</w:t>
      </w:r>
      <w:r w:rsidRPr="00CA0CC7">
        <w:rPr>
          <w:rFonts w:ascii="Sylfaen" w:hAnsi="Sylfaen"/>
          <w:highlight w:val="yellow"/>
        </w:rPr>
        <w:t>.</w:t>
      </w:r>
      <w:r w:rsidRPr="00CA0CC7">
        <w:rPr>
          <w:rFonts w:ascii="Sylfaen" w:hAnsi="Sylfaen" w:cs="Sylfaen"/>
          <w:highlight w:val="yellow"/>
        </w:rPr>
        <w:t>შ</w:t>
      </w:r>
      <w:r w:rsidRPr="00CA0CC7">
        <w:rPr>
          <w:rFonts w:ascii="Sylfaen" w:hAnsi="Sylfaen"/>
          <w:highlight w:val="yellow"/>
        </w:rPr>
        <w:t xml:space="preserve">.) </w:t>
      </w:r>
      <w:r w:rsidRPr="00CA0CC7">
        <w:rPr>
          <w:rFonts w:ascii="Sylfaen" w:hAnsi="Sylfaen" w:cs="Sylfaen"/>
          <w:highlight w:val="yellow"/>
        </w:rPr>
        <w:t>სახელმწიფო სერვისების</w:t>
      </w:r>
      <w:r w:rsidRPr="00CA0CC7">
        <w:rPr>
          <w:rFonts w:ascii="Sylfaen" w:hAnsi="Sylfaen"/>
          <w:highlight w:val="yellow"/>
        </w:rPr>
        <w:t xml:space="preserve">, </w:t>
      </w:r>
      <w:r w:rsidRPr="00CA0CC7">
        <w:rPr>
          <w:rFonts w:ascii="Sylfaen" w:hAnsi="Sylfaen" w:cs="Sylfaen"/>
          <w:highlight w:val="yellow"/>
        </w:rPr>
        <w:t>პროგრამებისა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შესაძლებლობების</w:t>
      </w:r>
      <w:r w:rsidRPr="00CA0CC7">
        <w:rPr>
          <w:rFonts w:ascii="Sylfaen" w:hAnsi="Sylfaen"/>
          <w:highlight w:val="yellow"/>
        </w:rPr>
        <w:t xml:space="preserve"> </w:t>
      </w:r>
      <w:r w:rsidRPr="00CA0CC7">
        <w:rPr>
          <w:rFonts w:ascii="Sylfaen" w:hAnsi="Sylfaen" w:cs="Sylfaen"/>
          <w:highlight w:val="yellow"/>
        </w:rPr>
        <w:t>შესახებ</w:t>
      </w:r>
      <w:r w:rsidRPr="00CA0CC7">
        <w:rPr>
          <w:rFonts w:ascii="Sylfaen" w:hAnsi="Sylfaen"/>
          <w:highlight w:val="yellow"/>
        </w:rPr>
        <w:t xml:space="preserve">, </w:t>
      </w:r>
      <w:r w:rsidRPr="00CA0CC7">
        <w:rPr>
          <w:rFonts w:ascii="Sylfaen" w:hAnsi="Sylfaen" w:cs="Sylfaen"/>
          <w:highlight w:val="yellow"/>
        </w:rPr>
        <w:t>ასევე</w:t>
      </w:r>
      <w:r w:rsidRPr="00CA0CC7">
        <w:rPr>
          <w:rFonts w:ascii="Sylfaen" w:hAnsi="Sylfaen"/>
          <w:highlight w:val="yellow"/>
        </w:rPr>
        <w:t xml:space="preserve"> </w:t>
      </w:r>
      <w:r w:rsidRPr="00CA0CC7">
        <w:rPr>
          <w:rFonts w:ascii="Sylfaen" w:hAnsi="Sylfaen" w:cs="Sylfaen"/>
          <w:highlight w:val="yellow"/>
        </w:rPr>
        <w:t>საქართველოს ევროინტეგრაციის</w:t>
      </w:r>
      <w:r w:rsidRPr="00CA0CC7">
        <w:rPr>
          <w:rFonts w:ascii="Sylfaen" w:hAnsi="Sylfaen"/>
          <w:highlight w:val="yellow"/>
        </w:rPr>
        <w:t xml:space="preserve"> </w:t>
      </w:r>
      <w:r w:rsidRPr="00CA0CC7">
        <w:rPr>
          <w:rFonts w:ascii="Sylfaen" w:hAnsi="Sylfaen" w:cs="Sylfaen"/>
          <w:highlight w:val="yellow"/>
        </w:rPr>
        <w:t>პროცესის</w:t>
      </w:r>
      <w:r w:rsidRPr="00CA0CC7">
        <w:rPr>
          <w:rFonts w:ascii="Sylfaen" w:hAnsi="Sylfaen"/>
          <w:highlight w:val="yellow"/>
        </w:rPr>
        <w:t xml:space="preserve"> </w:t>
      </w:r>
      <w:r w:rsidRPr="00CA0CC7">
        <w:rPr>
          <w:rFonts w:ascii="Sylfaen" w:hAnsi="Sylfaen" w:cs="Sylfaen"/>
          <w:highlight w:val="yellow"/>
        </w:rPr>
        <w:t>საკითხებზე</w:t>
      </w:r>
      <w:r w:rsidRPr="00CA0CC7">
        <w:rPr>
          <w:rFonts w:ascii="Sylfaen" w:hAnsi="Sylfaen"/>
          <w:highlight w:val="yellow"/>
        </w:rPr>
        <w:t xml:space="preserve">. </w:t>
      </w:r>
    </w:p>
    <w:p w14:paraId="5C44AA8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მინისტრის აპარატის ასევე გეგმავს, საქართველოს კანონმდებლობით გათვალისწინებული სტაჟირების პროგრამის შესახებ გამართოს დამატებითი საინფორმაციო შეხვედრები ხეობის ახალგაზრდებთან. </w:t>
      </w:r>
    </w:p>
    <w:p w14:paraId="514F5270"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აღნიშნულიდან გამომდინარე, სახელმწიფო მინისტრის აპარატის მიიჩენვს, რომ არ არსებობს საჭიროება სტაჟირების დამატებითი პროგრამების შეთავაზებისა.</w:t>
      </w:r>
    </w:p>
    <w:p w14:paraId="6B1A7883"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18E3405" w14:textId="77777777" w:rsidR="00E06F81" w:rsidRPr="00CA0CC7" w:rsidRDefault="00E06F81" w:rsidP="006B0F04">
      <w:pPr>
        <w:spacing w:before="120" w:after="120" w:line="276" w:lineRule="auto"/>
        <w:ind w:firstLine="567"/>
        <w:jc w:val="both"/>
        <w:rPr>
          <w:rFonts w:ascii="Sylfaen" w:hAnsi="Sylfaen"/>
          <w:b/>
          <w:i/>
          <w:highlight w:val="yellow"/>
          <w:u w:val="single"/>
        </w:rPr>
      </w:pPr>
    </w:p>
    <w:p w14:paraId="776E9C86"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lastRenderedPageBreak/>
        <w:t>შეფასება:</w:t>
      </w:r>
    </w:p>
    <w:p w14:paraId="6977B27E"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მიმდინარე წლის მოვლენებმა პანკისის ხეობაში, ნათელი გახადა, რომ საჭიროა სახელმწიფოს მხრიდან გატარდეს უფრო ეფექტური ღონისძიებები ქისტი მოსახლეობის, მათ შორის ახალგაზრდობის, საქართველოს სამოქალაქო საზოგადოებაში უკეთესი ინტეგრაციის, მათი განათლების ხელშეწყობისა და ცნობიერების ამაღლების მიზნით. აქედან გამომდინარე, შერიგებისა და თანასწორობის საკითხებში სახელმწიფო მინისტრის აპარამა უნდა გააგრძელოს ზემოთ ჩამოთვლილი ღონისძიებების განხორციელება, რომელიც მიმართული იქნება უფრო უკეთესი შედეგების მიღწევისკენ. რეკომენდაციაში აქცენტი უნდა გაკეთდეს დაგეგმილი ღონისძიებების მიზნებსა და ეფექტურობაზე.</w:t>
      </w:r>
    </w:p>
    <w:p w14:paraId="2C134D2F" w14:textId="77777777" w:rsidR="002303EE" w:rsidRPr="00851E0D" w:rsidRDefault="002303EE" w:rsidP="006B0F04">
      <w:pPr>
        <w:spacing w:before="120" w:after="120" w:line="276" w:lineRule="auto"/>
        <w:ind w:firstLine="567"/>
        <w:jc w:val="both"/>
        <w:rPr>
          <w:rFonts w:ascii="Sylfaen" w:hAnsi="Sylfaen"/>
          <w:b/>
          <w:i/>
          <w:u w:val="single"/>
        </w:rPr>
      </w:pPr>
    </w:p>
    <w:p w14:paraId="7B84D2F8" w14:textId="5A38851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2</w:t>
      </w:r>
      <w:r w:rsidR="00B653EE">
        <w:rPr>
          <w:rFonts w:ascii="Sylfaen" w:hAnsi="Sylfaen"/>
          <w:b/>
          <w:i/>
          <w:highlight w:val="green"/>
          <w:u w:val="single"/>
        </w:rPr>
        <w:t>.</w:t>
      </w:r>
    </w:p>
    <w:p w14:paraId="319E7E90"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განსკუთრებით მძიმეა საქართველოს ბოშათა თემის მდგომარეობა განათლების, ჯანდაცვის, სოციალური დაცვის, ინტეგრაციის და დასაქმების თვალსაზრისით. ბოშების დიდ ნაწილს არ აქვს მუდმივი საცხოვრებელი, ან, თუ აქვს, თავის საქმიანობიდან გამომდინარე, ხშირად უწევს საცხოვრებელი ადგილის შეცვლა – ბინის დაქირავება, რაც, თავის მხრივ, ბავშვების სკოლაში სიარულსა და აკადემიურ მოსწრებაზე ნეგატიურად აისახება. ასევე პრობლემურია ისიც, რომ ბოშა ბავშვების ძალიან მცირე ნაწილი დადის ბაგა-ბაღში და სასკოლო მზაობის ცენტრებში.</w:t>
      </w:r>
    </w:p>
    <w:p w14:paraId="286A2791"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B7CA392"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ხელი შეეწყოს ბოშების ინფორმირებას და ცნობიერების ამაღლებას ჯანდაცვის, განათლების, ადამიანის უფლებების დაცვისა და სხვა საკითხებში.</w:t>
      </w:r>
    </w:p>
    <w:p w14:paraId="479BCCDD"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3F0F164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მინისტრის აპარტის ინფორმაციით, წლის განმავლობაში გარკვეული პერიოდულობით ტარდება საინფორმაციო შეხვედრები ბოშათა თემის წარმომადგენლებთან ადრეული ქორწინების, ოჯახში ძალადობისა და ამ მიმართულებით არსებული სახელმწიფო სერვისების შესახებ.</w:t>
      </w:r>
    </w:p>
    <w:p w14:paraId="40D73D8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გარდა ამისა, სახელმწიფო მინისტრის აპარატის მიერ დაგეგმილი საინფორმაციო კამპანიის ფარგლებში, რომელიც ითვალისწინებს ინფორმაციის ხელმისაწვდომობას მათ შორის, განათლების, ჯანდაცვის, სოციალური დაცვისა და სხვა საკითხების შესახებ, ხელი შეეწყობა ბოშათა თემის წარმომადგენელთა კიდევ უფრო აქტიურ ჩართულობას და საჭიროებიდან გამომდინარე უშუალოდ მათთვის კონკრეტულ თემატიკაზე სპეციალური შეხვედრების ორგანიზებას.</w:t>
      </w:r>
    </w:p>
    <w:p w14:paraId="7A9FC3D9" w14:textId="77777777" w:rsidR="00E06F81" w:rsidRPr="00851E0D" w:rsidRDefault="00E06F81" w:rsidP="006B0F04">
      <w:pPr>
        <w:spacing w:before="120" w:after="120" w:line="276" w:lineRule="auto"/>
        <w:ind w:firstLine="567"/>
        <w:jc w:val="both"/>
        <w:rPr>
          <w:rFonts w:ascii="Sylfaen" w:hAnsi="Sylfaen"/>
          <w:b/>
          <w:i/>
          <w:u w:val="single"/>
        </w:rPr>
      </w:pPr>
    </w:p>
    <w:p w14:paraId="5E295643" w14:textId="7EA6A7D2"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3</w:t>
      </w:r>
      <w:r w:rsidR="00B653EE">
        <w:rPr>
          <w:rFonts w:ascii="Sylfaen" w:hAnsi="Sylfaen"/>
          <w:b/>
          <w:i/>
          <w:highlight w:val="green"/>
          <w:u w:val="single"/>
        </w:rPr>
        <w:t>.</w:t>
      </w:r>
    </w:p>
    <w:p w14:paraId="72DF410C"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w:t>
      </w:r>
    </w:p>
    <w:p w14:paraId="79CF5B19"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lastRenderedPageBreak/>
        <w:t>ბოშების ძალიან მცირე ნაწილია სტაბილურად დასაქმებული. მოუწესრიგებელი დოკუმენტაციის, განათლების დაბალი დონისა და საზოგადოების ნაწილის მიერ მათი მიუღებლობის გამო, ბოშები ძალიან იშვიათად და ისიც, დროებით სამუშაოებზე თუ საქმდებიან. რამდენიმე გამონაკლისის გარდა, არცერთ ბოშას არ აქვს სტაბილური სამუშაო. მძიმე სოციალური მდგომარეობის გამო, ბოშების ნაწილი იძულებულია თავი დახმარების თხოვნით ირჩინოს. თემის წარმომადგენლებთან გასაუბრებისას აღმოჩნდა, რომ ბოლო პერიოდში გახშირდა ბოშების შრომითი მიგრაცია ევროპის ქვეყნებსა და თურქეთში.</w:t>
      </w:r>
    </w:p>
    <w:p w14:paraId="22E6C419"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14:paraId="09FDA9DC" w14:textId="77777777"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ბოშების უფლებების დაცვისა და ინტეგრაციის მიზნით, შემუშავდეს და განხორციელდეს სპეციალური სახელმწიფო პროგრამა</w:t>
      </w:r>
      <w:del w:id="316" w:author="Lenovo" w:date="2019-05-09T22:41:00Z">
        <w:r w:rsidRPr="00CA0CC7" w:rsidDel="00B73BEC">
          <w:rPr>
            <w:rFonts w:cstheme="minorBidi"/>
            <w:b/>
            <w:noProof/>
            <w:color w:val="auto"/>
            <w:sz w:val="22"/>
            <w:szCs w:val="22"/>
            <w:highlight w:val="green"/>
            <w:lang w:val="ka-GE"/>
          </w:rPr>
          <w:delText xml:space="preserve"> და სამოქმედო გეგმა</w:delText>
        </w:r>
      </w:del>
      <w:r w:rsidRPr="00CA0CC7">
        <w:rPr>
          <w:rFonts w:cstheme="minorBidi"/>
          <w:b/>
          <w:noProof/>
          <w:color w:val="auto"/>
          <w:sz w:val="22"/>
          <w:szCs w:val="22"/>
          <w:highlight w:val="green"/>
          <w:lang w:val="ka-GE"/>
        </w:rPr>
        <w:t>.</w:t>
      </w:r>
    </w:p>
    <w:p w14:paraId="636A07EE" w14:textId="77777777"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14:paraId="75BF1956"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სამოქალაქო ინტეგრაციის პოლიტიკის დოკუმენტში, კერძოდ კი, სამოქალაქო თანასწორობისა და ინტეგრაციის სახელმწიფო სტრატეგიასა და 2015-2020 წწ. სამოქმედო გეგმაში, პირველად და ცალკე მიმართულებად გამოიყო მცირერიცხოვანი და მოწყვლადი ეთნიკური უმცირესობების მხარდაჭერის კომპონენტი. შესაბამისად, მათ შორის საქართველოში მცხოვრები ბოშების უფლებების დაცვის ხელშეწყობისა და ინტეგრაციის უზრუნველყოფის მიზნით, აღნიშნული დოკუმენტით განსაზღვრულია სტრატეგიული ამოცანები და კონკრეტული სამოქმედო გეგმა. </w:t>
      </w:r>
    </w:p>
    <w:p w14:paraId="3F3BFD51"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აღსანიშნავია, რომ სამოქალაქო თანასწორობისა და ინტეგრაციის სახელმწიფო სტრატეგიისა და სამოქმედო გეგმის ეფექტიანად განხორციელების მიზნით შექმნილ სახელმწიფო უწყებათაშორისი კომისიის ფარგლებში ფუნქციონირებს ბოშების საკითხებზე სპეციალური სამუშაო ჯგუფი, სადაც ბოშათა თემის წარმომადგენლებს აქვთ შესაძლებლობა წამოჭრან და გადაწყვეტილებების მიმღებ პირებთან ერთად განიხილონ მათ წინაშე არსებული პრობლემები და აქტუალური საკითხები.</w:t>
      </w:r>
    </w:p>
    <w:p w14:paraId="7B71D6AD" w14:textId="77777777"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შესაბამისად, მინისტრის აპარატს მიზანშეწონილად არ მიაჩნია დამატებით სპეციალური პროგრამისა და სამოქმედო გეგმის მომზადება.</w:t>
      </w:r>
    </w:p>
    <w:p w14:paraId="5945AB46" w14:textId="77777777" w:rsidR="002303EE" w:rsidRPr="00CA0CC7" w:rsidRDefault="00926A48"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შეფასება:</w:t>
      </w:r>
    </w:p>
    <w:p w14:paraId="60C88328" w14:textId="77777777" w:rsidR="002303EE" w:rsidRPr="00851E0D" w:rsidRDefault="002303EE" w:rsidP="006B0F04">
      <w:pPr>
        <w:spacing w:before="120" w:after="120" w:line="276" w:lineRule="auto"/>
        <w:ind w:firstLine="567"/>
        <w:jc w:val="both"/>
        <w:rPr>
          <w:rFonts w:ascii="Sylfaen" w:hAnsi="Sylfaen"/>
        </w:rPr>
      </w:pPr>
      <w:r w:rsidRPr="00CA0CC7">
        <w:rPr>
          <w:rFonts w:ascii="Sylfaen" w:hAnsi="Sylfaen"/>
          <w:highlight w:val="green"/>
        </w:rPr>
        <w:t>რეკომენდაცია გასაზიარებელია შემდეგი ფორმულირებით: „სამოქალაქო თანასწორორბისა და ინტეგრაციის სახელმწიფო სტრატეგიისა და 2015-2020 წწ. სამოქამედო გეგმის ფარგლებში შემუშავდეს მოწყვლადი ეთნიკური უმცირესობების, მათ შორის ბოშების, მხარდამჭერი ღონისძიებების დაგეგმვა და განხორციელება.</w:t>
      </w:r>
    </w:p>
    <w:p w14:paraId="075C707F" w14:textId="77777777" w:rsidR="002303EE" w:rsidRDefault="002303EE" w:rsidP="006B0F04">
      <w:pPr>
        <w:spacing w:before="120" w:after="120" w:line="276" w:lineRule="auto"/>
        <w:ind w:firstLine="567"/>
        <w:jc w:val="both"/>
        <w:rPr>
          <w:rFonts w:ascii="Sylfaen" w:hAnsi="Sylfaen"/>
        </w:rPr>
      </w:pPr>
    </w:p>
    <w:p w14:paraId="00547F3F" w14:textId="24B1C7C0"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cs="Sylfaen"/>
          <w:b/>
          <w:i/>
          <w:highlight w:val="yellow"/>
          <w:u w:val="single"/>
        </w:rPr>
        <w:t>4</w:t>
      </w:r>
      <w:r w:rsidR="00B653EE">
        <w:rPr>
          <w:rFonts w:ascii="Sylfaen" w:hAnsi="Sylfaen" w:cs="Sylfaen"/>
          <w:b/>
          <w:i/>
          <w:highlight w:val="yellow"/>
          <w:u w:val="single"/>
        </w:rPr>
        <w:t>.</w:t>
      </w:r>
    </w:p>
    <w:p w14:paraId="44A255D3"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გადაადგილების თავისუფლების კუთხით, კვლავ გამოწვევაა უკანონო დაკავებები გამყოფ ხაზზე, რაც ადგილობრივ მცხოვრებთა უსაფრთხოების სერიოზული პრობლემაა. უკანონოდ დაკავებულთა ოჯახის წევრებს, ხშირ შემთხვევაში, რამდენიმე დღის განმავლობაში არ აქვთ </w:t>
      </w:r>
      <w:r w:rsidRPr="00CA0CC7">
        <w:rPr>
          <w:rFonts w:ascii="Sylfaen" w:hAnsi="Sylfaen"/>
          <w:highlight w:val="yellow"/>
        </w:rPr>
        <w:lastRenderedPageBreak/>
        <w:t>ინფორმაცია დაკავებულის ზოგადი მდგომარეობისა და უსაფრთხოების შესახებ.( მაგ. მოქალაქე მაია ოთინაშვილის უკანონო დაკავება). აღნისნული გარემოებიდან გამომდინარე, აუცილებელია არსებობდეს დაკავებულთა შესახებ ინფორმაციის გაცვლის ეფექტიანი მექანიზმი.</w:t>
      </w:r>
    </w:p>
    <w:p w14:paraId="22C35380"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14:paraId="59DA0E67" w14:textId="77777777" w:rsidR="00CA6D7D" w:rsidRPr="00772DA2" w:rsidRDefault="00CA6D7D" w:rsidP="00CA6D7D">
      <w:pPr>
        <w:pStyle w:val="ListParagraph"/>
        <w:numPr>
          <w:ilvl w:val="0"/>
          <w:numId w:val="7"/>
        </w:numPr>
        <w:spacing w:before="120" w:after="120" w:line="276" w:lineRule="auto"/>
        <w:jc w:val="both"/>
        <w:rPr>
          <w:ins w:id="317" w:author="Lenovo" w:date="2019-05-09T22:45:00Z"/>
          <w:rFonts w:ascii="Sylfaen" w:hAnsi="Sylfaen"/>
          <w:b/>
        </w:rPr>
      </w:pPr>
      <w:ins w:id="318" w:author="Lenovo" w:date="2019-05-09T22:45:00Z">
        <w:r w:rsidRPr="00772DA2">
          <w:rPr>
            <w:rFonts w:ascii="Sylfaen" w:hAnsi="Sylfaen"/>
            <w:b/>
            <w:highlight w:val="yellow"/>
          </w:rPr>
          <w:t>„გაგრძელდეს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ins>
    </w:p>
    <w:p w14:paraId="3A67212E" w14:textId="1DA18E3A" w:rsidR="002303EE" w:rsidRPr="00CA0CC7" w:rsidDel="00CA6D7D" w:rsidRDefault="002303EE" w:rsidP="00E06F81">
      <w:pPr>
        <w:pStyle w:val="Default"/>
        <w:numPr>
          <w:ilvl w:val="0"/>
          <w:numId w:val="7"/>
        </w:numPr>
        <w:spacing w:before="120" w:after="120" w:line="276" w:lineRule="auto"/>
        <w:ind w:left="567" w:hanging="567"/>
        <w:jc w:val="both"/>
        <w:rPr>
          <w:del w:id="319" w:author="Lenovo" w:date="2019-05-09T22:45:00Z"/>
          <w:rFonts w:cstheme="minorBidi"/>
          <w:b/>
          <w:noProof/>
          <w:color w:val="auto"/>
          <w:sz w:val="22"/>
          <w:szCs w:val="22"/>
          <w:highlight w:val="yellow"/>
          <w:lang w:val="ka-GE"/>
        </w:rPr>
      </w:pPr>
      <w:del w:id="320" w:author="Lenovo" w:date="2019-05-09T22:45:00Z">
        <w:r w:rsidRPr="00CA0CC7" w:rsidDel="00CA6D7D">
          <w:rPr>
            <w:b/>
            <w:highlight w:val="yellow"/>
          </w:rPr>
          <w:delText xml:space="preserve">მოლაპარაკების დღის წესრიგში შეიტანოს დაკავებულთა შესახებ ინფორმაციის გაცვლის უფრო ეფექტიანი მექანიზმის შექმნა ან არსებულის დახვეწა. ეს შეიძლება მოიცავდეს დაკავებულის პირდაპირ სატელეფონო კავშირს ოჯახთან, კონკრეტული პირებისათვის პატიმართა/დაკავებულთა მდგომარეობის, დაკავების პირობების შემოწმების მანდატის მინიჭებას </w:delText>
        </w:r>
      </w:del>
    </w:p>
    <w:p w14:paraId="2170A6B9" w14:textId="77777777"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p>
    <w:p w14:paraId="79B8C5D8"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ქართული მხარე ყველა ფორმატის შეხვედრაზე მწვავედ აყენებს მოქალაქეთა უკანონო დაკავების საკითხს. საერთაშორისო თანამეგობრობასთან ერთად საქართველოს ხელისუფლება საოკუპაციო რეჟიმს მოუწოდებს არ შეზღუდოს თავისუფალი გადაადგილების უფლება, თუმცა, სამწუხაროდ, სხვა რეალური ზემოქმედების ბერკეტი არ გაგვაჩნია.</w:t>
      </w:r>
    </w:p>
    <w:p w14:paraId="408AE9FA" w14:textId="77777777"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ინფორმაციას უკანონოდ დაკავებულთა, პატიმართა მდგომარეობის და პირობების შესახებ შერიგებისა და სამოქალაქო თანასწორობის საკითხებში საქართველოს სახელმწიფო მინისტრის აპარატი იღებს „ცხელი ხაზის“ მეშვეობით, რომელიც 2008 წლიდან მუშაობს. ასევე, რიგ კონკრეტულ შემთხვევაში ამ ინფორმაციის მიღებაში გვეხმარება წითელი ჯვრის საერთაშორისო კომიტეტი.</w:t>
      </w:r>
      <w:r w:rsidRPr="00CA0CC7">
        <w:rPr>
          <w:rFonts w:ascii="Sylfaen" w:hAnsi="Sylfaen"/>
          <w:highlight w:val="yellow"/>
        </w:rPr>
        <w:cr/>
      </w:r>
      <w:r w:rsidRPr="00CA0CC7">
        <w:rPr>
          <w:rFonts w:ascii="Sylfaen" w:hAnsi="Sylfaen" w:cs="Sylfaen"/>
          <w:highlight w:val="yellow"/>
        </w:rPr>
        <w:t>სამწუხაროდ</w:t>
      </w:r>
      <w:r w:rsidRPr="00CA0CC7">
        <w:rPr>
          <w:rFonts w:ascii="Sylfaen" w:hAnsi="Sylfaen"/>
          <w:highlight w:val="yellow"/>
        </w:rPr>
        <w:t xml:space="preserve">, </w:t>
      </w:r>
      <w:r w:rsidRPr="00CA0CC7">
        <w:rPr>
          <w:rFonts w:ascii="Sylfaen" w:hAnsi="Sylfaen" w:cs="Sylfaen"/>
          <w:highlight w:val="yellow"/>
        </w:rPr>
        <w:t>ამ</w:t>
      </w:r>
      <w:r w:rsidRPr="00CA0CC7">
        <w:rPr>
          <w:rFonts w:ascii="Sylfaen" w:hAnsi="Sylfaen"/>
          <w:highlight w:val="yellow"/>
        </w:rPr>
        <w:t xml:space="preserve"> </w:t>
      </w:r>
      <w:r w:rsidRPr="00CA0CC7">
        <w:rPr>
          <w:rFonts w:ascii="Sylfaen" w:hAnsi="Sylfaen" w:cs="Sylfaen"/>
          <w:highlight w:val="yellow"/>
        </w:rPr>
        <w:t>ეტაპზე</w:t>
      </w:r>
      <w:r w:rsidRPr="00CA0CC7">
        <w:rPr>
          <w:rFonts w:ascii="Sylfaen" w:hAnsi="Sylfaen"/>
          <w:highlight w:val="yellow"/>
        </w:rPr>
        <w:t xml:space="preserve"> </w:t>
      </w:r>
      <w:r w:rsidRPr="00CA0CC7">
        <w:rPr>
          <w:rFonts w:ascii="Sylfaen" w:hAnsi="Sylfaen" w:cs="Sylfaen"/>
          <w:highlight w:val="yellow"/>
        </w:rPr>
        <w:t>ინფორმაციის</w:t>
      </w:r>
      <w:r w:rsidRPr="00CA0CC7">
        <w:rPr>
          <w:rFonts w:ascii="Sylfaen" w:hAnsi="Sylfaen"/>
          <w:highlight w:val="yellow"/>
        </w:rPr>
        <w:t xml:space="preserve"> </w:t>
      </w:r>
      <w:r w:rsidRPr="00CA0CC7">
        <w:rPr>
          <w:rFonts w:ascii="Sylfaen" w:hAnsi="Sylfaen" w:cs="Sylfaen"/>
          <w:highlight w:val="yellow"/>
        </w:rPr>
        <w:t>მიღების</w:t>
      </w:r>
      <w:r w:rsidRPr="00CA0CC7">
        <w:rPr>
          <w:rFonts w:ascii="Sylfaen" w:hAnsi="Sylfaen"/>
          <w:highlight w:val="yellow"/>
        </w:rPr>
        <w:t xml:space="preserve"> </w:t>
      </w:r>
      <w:r w:rsidRPr="00CA0CC7">
        <w:rPr>
          <w:rFonts w:ascii="Sylfaen" w:hAnsi="Sylfaen" w:cs="Sylfaen"/>
          <w:highlight w:val="yellow"/>
        </w:rPr>
        <w:t>სხვა</w:t>
      </w:r>
      <w:r w:rsidRPr="00CA0CC7">
        <w:rPr>
          <w:rFonts w:ascii="Sylfaen" w:hAnsi="Sylfaen"/>
          <w:highlight w:val="yellow"/>
        </w:rPr>
        <w:t xml:space="preserve"> </w:t>
      </w:r>
      <w:r w:rsidRPr="00CA0CC7">
        <w:rPr>
          <w:rFonts w:ascii="Sylfaen" w:hAnsi="Sylfaen" w:cs="Sylfaen"/>
          <w:highlight w:val="yellow"/>
        </w:rPr>
        <w:t>ალტერნატივა</w:t>
      </w:r>
      <w:r w:rsidRPr="00CA0CC7">
        <w:rPr>
          <w:rFonts w:ascii="Sylfaen" w:hAnsi="Sylfaen"/>
          <w:highlight w:val="yellow"/>
        </w:rPr>
        <w:t xml:space="preserve"> </w:t>
      </w:r>
      <w:r w:rsidRPr="00CA0CC7">
        <w:rPr>
          <w:rFonts w:ascii="Sylfaen" w:hAnsi="Sylfaen" w:cs="Sylfaen"/>
          <w:highlight w:val="yellow"/>
        </w:rPr>
        <w:t>ან</w:t>
      </w:r>
      <w:r w:rsidRPr="00CA0CC7">
        <w:rPr>
          <w:rFonts w:ascii="Sylfaen" w:hAnsi="Sylfaen"/>
          <w:highlight w:val="yellow"/>
        </w:rPr>
        <w:t xml:space="preserve"> </w:t>
      </w:r>
      <w:r w:rsidRPr="00CA0CC7">
        <w:rPr>
          <w:rFonts w:ascii="Sylfaen" w:hAnsi="Sylfaen" w:cs="Sylfaen"/>
          <w:highlight w:val="yellow"/>
        </w:rPr>
        <w:t>მსგავსი</w:t>
      </w:r>
      <w:r w:rsidRPr="00CA0CC7">
        <w:rPr>
          <w:rFonts w:ascii="Sylfaen" w:hAnsi="Sylfaen"/>
          <w:highlight w:val="yellow"/>
        </w:rPr>
        <w:t xml:space="preserve"> </w:t>
      </w:r>
      <w:r w:rsidRPr="00CA0CC7">
        <w:rPr>
          <w:rFonts w:ascii="Sylfaen" w:hAnsi="Sylfaen" w:cs="Sylfaen"/>
          <w:highlight w:val="yellow"/>
        </w:rPr>
        <w:t xml:space="preserve">ქმედებების </w:t>
      </w:r>
      <w:r w:rsidRPr="00CA0CC7">
        <w:rPr>
          <w:rFonts w:ascii="Sylfaen" w:hAnsi="Sylfaen"/>
          <w:highlight w:val="yellow"/>
        </w:rPr>
        <w:t>(</w:t>
      </w:r>
      <w:r w:rsidRPr="00CA0CC7">
        <w:rPr>
          <w:rFonts w:ascii="Sylfaen" w:hAnsi="Sylfaen" w:cs="Sylfaen"/>
          <w:highlight w:val="yellow"/>
        </w:rPr>
        <w:t>უკანონო</w:t>
      </w:r>
      <w:r w:rsidRPr="00CA0CC7">
        <w:rPr>
          <w:rFonts w:ascii="Sylfaen" w:hAnsi="Sylfaen"/>
          <w:highlight w:val="yellow"/>
        </w:rPr>
        <w:t xml:space="preserve"> </w:t>
      </w:r>
      <w:r w:rsidRPr="00CA0CC7">
        <w:rPr>
          <w:rFonts w:ascii="Sylfaen" w:hAnsi="Sylfaen" w:cs="Sylfaen"/>
          <w:highlight w:val="yellow"/>
        </w:rPr>
        <w:t>დაკავებები</w:t>
      </w:r>
      <w:r w:rsidRPr="00CA0CC7">
        <w:rPr>
          <w:rFonts w:ascii="Sylfaen" w:hAnsi="Sylfaen"/>
          <w:highlight w:val="yellow"/>
        </w:rPr>
        <w:t xml:space="preserve">) </w:t>
      </w:r>
      <w:r w:rsidRPr="00CA0CC7">
        <w:rPr>
          <w:rFonts w:ascii="Sylfaen" w:hAnsi="Sylfaen" w:cs="Sylfaen"/>
          <w:highlight w:val="yellow"/>
        </w:rPr>
        <w:t>აღკვეთის</w:t>
      </w:r>
      <w:r w:rsidRPr="00CA0CC7">
        <w:rPr>
          <w:rFonts w:ascii="Sylfaen" w:hAnsi="Sylfaen"/>
          <w:highlight w:val="yellow"/>
        </w:rPr>
        <w:t xml:space="preserve"> </w:t>
      </w:r>
      <w:r w:rsidRPr="00CA0CC7">
        <w:rPr>
          <w:rFonts w:ascii="Sylfaen" w:hAnsi="Sylfaen" w:cs="Sylfaen"/>
          <w:highlight w:val="yellow"/>
        </w:rPr>
        <w:t>საშუალება</w:t>
      </w:r>
      <w:r w:rsidRPr="00CA0CC7">
        <w:rPr>
          <w:rFonts w:ascii="Sylfaen" w:hAnsi="Sylfaen"/>
          <w:highlight w:val="yellow"/>
        </w:rPr>
        <w:t xml:space="preserve"> </w:t>
      </w:r>
      <w:r w:rsidRPr="00CA0CC7">
        <w:rPr>
          <w:rFonts w:ascii="Sylfaen" w:hAnsi="Sylfaen" w:cs="Sylfaen"/>
          <w:highlight w:val="yellow"/>
        </w:rPr>
        <w:t>არ</w:t>
      </w:r>
      <w:r w:rsidRPr="00CA0CC7">
        <w:rPr>
          <w:rFonts w:ascii="Sylfaen" w:hAnsi="Sylfaen"/>
          <w:highlight w:val="yellow"/>
        </w:rPr>
        <w:t xml:space="preserve"> </w:t>
      </w:r>
      <w:r w:rsidRPr="00CA0CC7">
        <w:rPr>
          <w:rFonts w:ascii="Sylfaen" w:hAnsi="Sylfaen" w:cs="Sylfaen"/>
          <w:highlight w:val="yellow"/>
        </w:rPr>
        <w:t>გააჩნია მინისტრის აპარტს.</w:t>
      </w:r>
    </w:p>
    <w:p w14:paraId="2C3EF510" w14:textId="77777777"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14:paraId="064C271B" w14:textId="77777777" w:rsidR="002303EE" w:rsidRDefault="002303EE" w:rsidP="006B0F04">
      <w:pPr>
        <w:spacing w:before="120" w:after="120" w:line="276" w:lineRule="auto"/>
        <w:ind w:firstLine="567"/>
        <w:jc w:val="both"/>
        <w:rPr>
          <w:rFonts w:ascii="Sylfaen" w:hAnsi="Sylfaen"/>
        </w:rPr>
      </w:pPr>
      <w:r w:rsidRPr="00CA0CC7">
        <w:rPr>
          <w:rFonts w:ascii="Sylfaen" w:hAnsi="Sylfaen"/>
          <w:highlight w:val="yellow"/>
        </w:rPr>
        <w:t>რეკომენდაცია გასაზიარებელია შემდეგი ფორმულირებით: „გაგრძელდეს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p>
    <w:p w14:paraId="6A9CD4D8" w14:textId="77777777" w:rsidR="00772DA2" w:rsidRPr="00851E0D" w:rsidRDefault="00772DA2" w:rsidP="006B0F04">
      <w:pPr>
        <w:spacing w:before="120" w:after="120" w:line="276" w:lineRule="auto"/>
        <w:ind w:firstLine="567"/>
        <w:jc w:val="both"/>
        <w:rPr>
          <w:rFonts w:ascii="Sylfaen" w:hAnsi="Sylfaen"/>
        </w:rPr>
      </w:pPr>
    </w:p>
    <w:p w14:paraId="3284E471" w14:textId="77777777" w:rsidR="00926A48"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5.</w:t>
      </w:r>
    </w:p>
    <w:p w14:paraId="2F3C8E48"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12B21B8" w14:textId="189082ED" w:rsidR="002303EE" w:rsidRPr="00772DA2" w:rsidRDefault="00CA6D7D"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21" w:author="Lenovo" w:date="2019-05-09T22:45:00Z">
        <w:r w:rsidRPr="00772DA2">
          <w:rPr>
            <w:rFonts w:cstheme="minorBidi"/>
            <w:b/>
            <w:noProof/>
            <w:color w:val="auto"/>
            <w:sz w:val="22"/>
            <w:szCs w:val="22"/>
            <w:highlight w:val="green"/>
            <w:lang w:val="ka-GE"/>
          </w:rPr>
          <w:t xml:space="preserve">გაძლიერდეს </w:t>
        </w:r>
      </w:ins>
      <w:del w:id="322" w:author="Lenovo" w:date="2019-05-09T22:45:00Z">
        <w:r w:rsidR="002303EE" w:rsidRPr="00772DA2" w:rsidDel="00CA6D7D">
          <w:rPr>
            <w:rFonts w:cstheme="minorBidi"/>
            <w:b/>
            <w:noProof/>
            <w:color w:val="auto"/>
            <w:sz w:val="22"/>
            <w:szCs w:val="22"/>
            <w:highlight w:val="green"/>
            <w:lang w:val="ka-GE"/>
          </w:rPr>
          <w:delText>რეგულარული გახადოს</w:delText>
        </w:r>
      </w:del>
      <w:r w:rsidR="002303EE" w:rsidRPr="00772DA2">
        <w:rPr>
          <w:rFonts w:cstheme="minorBidi"/>
          <w:b/>
          <w:noProof/>
          <w:color w:val="auto"/>
          <w:sz w:val="22"/>
          <w:szCs w:val="22"/>
          <w:highlight w:val="green"/>
          <w:lang w:val="ka-GE"/>
        </w:rPr>
        <w:t xml:space="preserve"> კონსულტაციები სამოქალაქო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w:t>
      </w:r>
      <w:ins w:id="323" w:author="Lenovo" w:date="2019-05-09T22:46:00Z">
        <w:r w:rsidRPr="00772DA2">
          <w:rPr>
            <w:rFonts w:cstheme="minorBidi"/>
            <w:b/>
            <w:noProof/>
            <w:color w:val="auto"/>
            <w:sz w:val="22"/>
            <w:szCs w:val="22"/>
            <w:highlight w:val="green"/>
            <w:lang w:val="ka-GE"/>
          </w:rPr>
          <w:t>.</w:t>
        </w:r>
      </w:ins>
      <w:del w:id="324" w:author="Lenovo" w:date="2019-05-09T22:46:00Z">
        <w:r w:rsidR="002303EE" w:rsidRPr="00772DA2" w:rsidDel="00CA6D7D">
          <w:rPr>
            <w:rFonts w:cstheme="minorBidi"/>
            <w:b/>
            <w:noProof/>
            <w:color w:val="auto"/>
            <w:sz w:val="22"/>
            <w:szCs w:val="22"/>
            <w:highlight w:val="green"/>
            <w:lang w:val="ka-GE"/>
          </w:rPr>
          <w:delText xml:space="preserve"> და გაითვალისწინოს მათი რეკომენდაციები</w:delText>
        </w:r>
      </w:del>
    </w:p>
    <w:p w14:paraId="2EB96736" w14:textId="77777777" w:rsidR="00EE6E68" w:rsidRPr="00772DA2" w:rsidRDefault="00EE6E68" w:rsidP="00EE6E68">
      <w:pPr>
        <w:pStyle w:val="Default"/>
        <w:spacing w:before="120" w:after="120" w:line="276" w:lineRule="auto"/>
        <w:ind w:left="567"/>
        <w:jc w:val="both"/>
        <w:rPr>
          <w:rFonts w:cstheme="minorBidi"/>
          <w:b/>
          <w:noProof/>
          <w:color w:val="auto"/>
          <w:sz w:val="22"/>
          <w:szCs w:val="22"/>
          <w:highlight w:val="green"/>
          <w:lang w:val="ka-GE"/>
        </w:rPr>
      </w:pPr>
    </w:p>
    <w:p w14:paraId="19B95484"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75EC13E2"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დიალოგს აწარმოებს სამოქალაქო საზოგადოების და არასამთავრობო ორგანიზაციების წარმომადგენლებთან, ასევე ექსპერტებთან კონფლიქტის მშვიდობიანი მოგვარების, საქართველოს მთავრობის შერიგებისა და ჩართულობის პოლიტიკის, ოკუპირებულ ტერიტორიებზე არსებული ვითარების და გამოწვევების, აღნიშნულ ტერიტორიებზე არასამთავრობო ორგანიზაციების საქმიანობის, მიმდინარე პროგრამებისა და პროექტების, აგრეთვე სამომავლოდ დაგეგმილი ნაბიჯების შესახებ. რეგულარული დიალოგი ხორციელდება როგორც მრავალმხრივ, ისე ორმხრივ რეჟიმში სამოქალაქო საზოგადოების წარმომადგნელებისათვის აქტუალურ და პრობლემურ საკითხებზე.</w:t>
      </w:r>
    </w:p>
    <w:p w14:paraId="7CC3AD53"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აპარატი აღნიშნულ რეკომენდაციას არც ეთანხმება და არც ეწინააღმდეგება</w:t>
      </w:r>
    </w:p>
    <w:p w14:paraId="79DD3C77"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3765900D" w14:textId="77777777" w:rsidR="002303EE"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შემდეგი ფორმულირებით „გაგრძელდეს რეგულარული კონსულტაციები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 და გაითვალისწინოს მათი რეკომენდაციები.</w:t>
      </w:r>
    </w:p>
    <w:p w14:paraId="4E540F13" w14:textId="77777777" w:rsidR="002303EE" w:rsidRPr="00851E0D" w:rsidRDefault="002303EE" w:rsidP="006B0F04">
      <w:pPr>
        <w:spacing w:before="120" w:after="120" w:line="276" w:lineRule="auto"/>
        <w:ind w:firstLine="567"/>
        <w:jc w:val="both"/>
        <w:rPr>
          <w:rFonts w:ascii="Sylfaen" w:hAnsi="Sylfaen"/>
        </w:rPr>
      </w:pPr>
    </w:p>
    <w:p w14:paraId="09D32944" w14:textId="2C2EF921" w:rsidR="002303EE" w:rsidRPr="00772DA2"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04E2D59F"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განათლების უფლების რეალიზება აფხაზეთისა და სამხრეთ ოსეთის ოკუპირებულ 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 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w:t>
      </w:r>
    </w:p>
    <w:p w14:paraId="0D29E5EB"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გარდა ამისა, მოსწავლეთა განათლების ხარისხზე მნიშვნელოვან გავლენას ახდენს სკოლის გარემო და განვითარების სხვა სივრცეები. საქართველოს სახალხო დამცველთან საუბრისას ეთნიკურად ქართველი ახალგაზრდები აღნიშნავენ, რომ სკოლაში (განსაკუთრებით, ქალაქ გალის სკოლებში) არ აქვთ საკუთარი აზრის თავისუფლად გამოხატვის საშუალება. ხშირად აწყდებიან ეთნიკური ნიშნით შეურაცხყოფას და დევნას, მათ შორის, აფხაზი მასწავლებლებისგანაც. </w:t>
      </w:r>
    </w:p>
    <w:p w14:paraId="1B6621D8"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ამ დანაკლისის ასანაზღაურებლად ახალგაზრდებისთვის მნიშვნელოვანია არასამთავრობო ორგანიზაციების საგანმანათლებლო პროექტები, რომლებიც მათ საკუთარი აზრისა და ემოციების თავისუფლად გამოხატვის უსაფრთხო სივრცეს და კრიტიკული აზროვნების განვითარების შესაძლებლობას სთავაზობენ. ბევრი მსგავსი პროექტი დონორების მხრიდან დაფინანსების შეწყვეტის გამო ან ადგილობრივი დე ფაქტო ხელისუფლების გადაწყვეტილებით,  დღეს უკვე აღარ ხორციელდება. ამის პარალელურად, მკაცრად იზღუდება საქართველოს კონტროლირებად ტერიტორიებზე არსებულ ბავშვთა ბანაკებში გალის სკოლის მოსწავლეების მონაწილეობაც.</w:t>
      </w:r>
    </w:p>
    <w:p w14:paraId="382D1B29"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lastRenderedPageBreak/>
        <w:t>უაღრესად შემაშფოთებელია ბავშვებზე ფსიქოლოგიური ზეწოლისა და ომის პროპაგანდის, გასულ წელს გამოვლენილი ფაქტები.</w:t>
      </w:r>
    </w:p>
    <w:p w14:paraId="3577B682"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14:paraId="4CA15F0F" w14:textId="6A4695C7" w:rsidR="002303EE" w:rsidRPr="00772DA2" w:rsidRDefault="00737727"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25" w:author="Lenovo" w:date="2019-05-09T22:46:00Z">
        <w:r>
          <w:rPr>
            <w:rFonts w:cstheme="minorBidi"/>
            <w:b/>
            <w:noProof/>
            <w:color w:val="auto"/>
            <w:sz w:val="22"/>
            <w:szCs w:val="22"/>
            <w:highlight w:val="green"/>
            <w:lang w:val="ka-GE"/>
          </w:rPr>
          <w:t>გაძლიერდეს</w:t>
        </w:r>
      </w:ins>
      <w:del w:id="326" w:author="Lenovo" w:date="2019-05-09T22:46:00Z">
        <w:r w:rsidR="002303EE" w:rsidRPr="00772DA2" w:rsidDel="00737727">
          <w:rPr>
            <w:rFonts w:cstheme="minorBidi"/>
            <w:b/>
            <w:noProof/>
            <w:color w:val="auto"/>
            <w:sz w:val="22"/>
            <w:szCs w:val="22"/>
            <w:highlight w:val="green"/>
            <w:lang w:val="ka-GE"/>
          </w:rPr>
          <w:delText>აწარმოოს</w:delText>
        </w:r>
      </w:del>
      <w:r w:rsidR="002303EE" w:rsidRPr="00772DA2">
        <w:rPr>
          <w:rFonts w:cstheme="minorBidi"/>
          <w:b/>
          <w:noProof/>
          <w:color w:val="auto"/>
          <w:sz w:val="22"/>
          <w:szCs w:val="22"/>
          <w:highlight w:val="green"/>
          <w:lang w:val="ka-GE"/>
        </w:rPr>
        <w:t xml:space="preserve"> მოლაპარაკებები სხვადასხვა დონორ და საერთაშორისო ორგანიზაციასთან, აფხაზეთში და განსაკუთრებით გალის რაიონში სკოლის მოსწავლეებისა და ახალგაზრდებისათვის არაფორმალური განათლების მიღების შესაძლებლობების ხელშესაწყობად.</w:t>
      </w:r>
    </w:p>
    <w:p w14:paraId="65C8A760" w14:textId="77777777"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14:paraId="5DCA016A"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შეხვედრებს მართავს ქვეყანაში არსებულ საერთაშორისო დონორ ორგანიზაციებთან ოკუპირებულ ტერიტორიებზე ჩართულობის გაზრდისა და ხელშეწყობის, გამოყოფილი ფინანსური რესურსების გაზრდის, ჰუმანიტარული, ჯანდაცვის, განათლების, სოფლის მეურნეობის, ასევე შერიგებისა და ნდობის აღდგენის პროექტების გაზრდის მიზნით. ყველა საერთაშორისო არენაზე და ყველა საერთაშორისო პარტნიორის მიმართ სახელმწიფო მინისტრის აპარატის გზავნილი არის საქართველოში მშვიდობის მშენებლობაში მეტი ინვესტიციის ჩადება და ძალისხმევის გაორმაგება.</w:t>
      </w:r>
    </w:p>
    <w:p w14:paraId="29A51CCC"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2018 წელს ევროკავშირმა დამატებითი დახმარება გამოყო აფხაზეთის რეგიონში პროფესიული განათლების განვითარებისა და ამ რეგიონის მოსახლეობის პროფესიული განათლებისადმი ხელმისაწვდომობის გაზრდის მიზნით. შედეგად, სახელმწიფო მინისტრის აპარატმა თანხმობა გასცა ევროკავშირის მიერ დაფინანსებულ ორ პროექტზე - „ევროკავშირი-გაეროს ერთობლივი პროგრამა აფხაზეთში პროფესიული განათლების გაუმჯობესების შესახებ“ და „არაფორმალური განათლებისადმი ახალი და ინკლუზიური მიდგომების ხელშეწყობა აფხაზეთში“.</w:t>
      </w:r>
    </w:p>
    <w:p w14:paraId="3E4E770E" w14:textId="77777777"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ასევე აღსანიშნავია, რომ სამშვიდობო ინიციატივის „ნაბიჯი უკეთესი მომავლისკენ“ საგანმანათლებლო მიმართულების „აფხაზეთისა და ცხინვალის რეგიონის/სამხრეთ ოსეთის მოსახლეობისათვის განათლების შესაძლებლობების განვითარება“ მნიშვნელოვანი ნაწილია არაფორმალური განათლების ხელშეწყობა, ოკუპირებულ ტერიტორიებზე მცხოვრები მოსახლეობის პროფესიული განათლებისადმი წვდომის ხელმისაწვდომობის გაზრდა და გამარტივება.</w:t>
      </w:r>
    </w:p>
    <w:p w14:paraId="633A2FB9" w14:textId="77777777"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14:paraId="4A45ABAA" w14:textId="77777777" w:rsidR="00E51F3A"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ფორმულირება: “გაგრძელდეს მოლაპარაკებები სხვადასხვა დონორ და საერთაშორისო ორგანიზაციებთან......“</w:t>
      </w:r>
    </w:p>
    <w:p w14:paraId="6DD78254"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FAFCE18" w14:textId="77777777" w:rsidR="006B465B"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11. </w:t>
      </w:r>
      <w:r w:rsidR="00812FBC" w:rsidRPr="00EE6E68">
        <w:rPr>
          <w:rFonts w:ascii="Sylfaen" w:hAnsi="Sylfaen"/>
          <w:b/>
          <w:sz w:val="24"/>
          <w:szCs w:val="24"/>
        </w:rPr>
        <w:t>ადგილობრივი თვითმმართველობები</w:t>
      </w:r>
    </w:p>
    <w:p w14:paraId="1682590B"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p>
    <w:p w14:paraId="219ECB3F" w14:textId="36F81F2B"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w:t>
      </w:r>
      <w:r w:rsidR="00B653EE">
        <w:rPr>
          <w:rFonts w:ascii="Sylfaen" w:hAnsi="Sylfaen" w:cs="Sylfaen"/>
          <w:b/>
          <w:i/>
          <w:highlight w:val="green"/>
          <w:u w:val="single"/>
        </w:rPr>
        <w:t>.</w:t>
      </w:r>
    </w:p>
    <w:p w14:paraId="63E7F7F7" w14:textId="77777777" w:rsidR="00C8219F"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პოლიტიკური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პირდაპირ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დემოკრატიის</w:t>
      </w:r>
      <w:r w:rsidRPr="00772DA2">
        <w:rPr>
          <w:rFonts w:ascii="Sylfaen" w:hAnsi="Sylfaen"/>
          <w:highlight w:val="green"/>
        </w:rPr>
        <w:t xml:space="preserve"> </w:t>
      </w:r>
      <w:r w:rsidRPr="00772DA2">
        <w:rPr>
          <w:rFonts w:ascii="Sylfaen" w:hAnsi="Sylfaen" w:cs="Sylfaen"/>
          <w:highlight w:val="green"/>
        </w:rPr>
        <w:t>ხარისხთან</w:t>
      </w:r>
      <w:r w:rsidRPr="00772DA2">
        <w:rPr>
          <w:rFonts w:ascii="Sylfaen" w:hAnsi="Sylfaen"/>
          <w:highlight w:val="green"/>
        </w:rPr>
        <w:t>.</w:t>
      </w:r>
    </w:p>
    <w:p w14:paraId="5520B4E4"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უთანასწორობის</w:t>
      </w:r>
      <w:r w:rsidRPr="00772DA2">
        <w:rPr>
          <w:rFonts w:ascii="Sylfaen" w:hAnsi="Sylfaen"/>
          <w:highlight w:val="green"/>
        </w:rPr>
        <w:t xml:space="preserve"> </w:t>
      </w:r>
      <w:r w:rsidRPr="00772DA2">
        <w:rPr>
          <w:rFonts w:ascii="Sylfaen" w:hAnsi="Sylfaen" w:cs="Sylfaen"/>
          <w:highlight w:val="green"/>
        </w:rPr>
        <w:t>აღმოფხვრის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მიღწევის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განსაკუთრებული</w:t>
      </w:r>
      <w:r w:rsidRPr="00772DA2">
        <w:rPr>
          <w:rFonts w:ascii="Sylfaen" w:hAnsi="Sylfaen"/>
          <w:highlight w:val="green"/>
        </w:rPr>
        <w:t xml:space="preserve"> </w:t>
      </w:r>
      <w:r w:rsidRPr="00772DA2">
        <w:rPr>
          <w:rFonts w:ascii="Sylfaen" w:hAnsi="Sylfaen" w:cs="Sylfaen"/>
          <w:highlight w:val="green"/>
        </w:rPr>
        <w:t>როლი</w:t>
      </w:r>
      <w:r w:rsidRPr="00772DA2">
        <w:rPr>
          <w:rFonts w:ascii="Sylfaen" w:hAnsi="Sylfaen"/>
          <w:highlight w:val="green"/>
        </w:rPr>
        <w:t xml:space="preserve"> </w:t>
      </w:r>
      <w:r w:rsidRPr="00772DA2">
        <w:rPr>
          <w:rFonts w:ascii="Sylfaen" w:hAnsi="Sylfaen" w:cs="Sylfaen"/>
          <w:highlight w:val="green"/>
        </w:rPr>
        <w:t>აკისრია</w:t>
      </w:r>
      <w:r w:rsidRPr="00772DA2">
        <w:rPr>
          <w:rFonts w:ascii="Sylfaen" w:hAnsi="Sylfaen"/>
          <w:highlight w:val="green"/>
        </w:rPr>
        <w:t xml:space="preserve">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ინსტიტუციური</w:t>
      </w:r>
      <w:r w:rsidRPr="00772DA2">
        <w:rPr>
          <w:rFonts w:ascii="Sylfaen" w:hAnsi="Sylfaen"/>
          <w:highlight w:val="green"/>
        </w:rPr>
        <w:t xml:space="preserve"> </w:t>
      </w:r>
      <w:r w:rsidRPr="00772DA2">
        <w:rPr>
          <w:rFonts w:ascii="Sylfaen" w:hAnsi="Sylfaen" w:cs="Sylfaen"/>
          <w:highlight w:val="green"/>
        </w:rPr>
        <w:t>მექანიზმების</w:t>
      </w:r>
      <w:r w:rsidRPr="00772DA2">
        <w:rPr>
          <w:rFonts w:ascii="Sylfaen" w:hAnsi="Sylfaen"/>
          <w:highlight w:val="green"/>
        </w:rPr>
        <w:t xml:space="preserve"> </w:t>
      </w:r>
      <w:r w:rsidRPr="00772DA2">
        <w:rPr>
          <w:rFonts w:ascii="Sylfaen" w:hAnsi="Sylfaen" w:cs="Sylfaen"/>
          <w:highlight w:val="green"/>
        </w:rPr>
        <w:t>არსებობას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გაძლიერებას</w:t>
      </w:r>
      <w:r w:rsidRPr="00772DA2">
        <w:rPr>
          <w:rFonts w:ascii="Sylfaen" w:hAnsi="Sylfaen"/>
          <w:highlight w:val="green"/>
        </w:rPr>
        <w:t xml:space="preserve">. </w:t>
      </w:r>
      <w:r w:rsidRPr="00772DA2">
        <w:rPr>
          <w:rFonts w:ascii="Sylfaen" w:hAnsi="Sylfaen" w:cs="Sylfaen"/>
          <w:highlight w:val="green"/>
        </w:rPr>
        <w:t>სამწუხაროდ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დასაქმებულთა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განაწილება</w:t>
      </w:r>
      <w:r w:rsidRPr="00772DA2">
        <w:rPr>
          <w:rFonts w:ascii="Sylfaen" w:hAnsi="Sylfaen"/>
          <w:highlight w:val="green"/>
        </w:rPr>
        <w:t>.</w:t>
      </w:r>
    </w:p>
    <w:p w14:paraId="62C879D3" w14:textId="77777777"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დანიშვნის</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ფორმირებისა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გეგმების</w:t>
      </w:r>
      <w:r w:rsidRPr="00772DA2">
        <w:rPr>
          <w:rFonts w:ascii="Sylfaen" w:hAnsi="Sylfaen"/>
          <w:highlight w:val="green"/>
        </w:rPr>
        <w:t xml:space="preserve"> </w:t>
      </w:r>
      <w:r w:rsidRPr="00772DA2">
        <w:rPr>
          <w:rFonts w:ascii="Sylfaen" w:hAnsi="Sylfaen" w:cs="Sylfaen"/>
          <w:highlight w:val="green"/>
        </w:rPr>
        <w:t>შემუშავების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აქტიურად</w:t>
      </w:r>
      <w:r w:rsidRPr="00772DA2">
        <w:rPr>
          <w:rFonts w:ascii="Sylfaen" w:hAnsi="Sylfaen"/>
          <w:highlight w:val="green"/>
        </w:rPr>
        <w:t xml:space="preserve"> </w:t>
      </w:r>
      <w:r w:rsidRPr="00772DA2">
        <w:rPr>
          <w:rFonts w:ascii="Sylfaen" w:hAnsi="Sylfaen" w:cs="Sylfaen"/>
          <w:highlight w:val="green"/>
        </w:rPr>
        <w:t>მიმდინარეობდა</w:t>
      </w:r>
      <w:r w:rsidRPr="00772DA2">
        <w:rPr>
          <w:rFonts w:ascii="Sylfaen" w:hAnsi="Sylfaen"/>
          <w:highlight w:val="green"/>
        </w:rPr>
        <w:t>.</w:t>
      </w:r>
    </w:p>
    <w:p w14:paraId="3FF67C2D" w14:textId="77777777" w:rsidR="00F1416E" w:rsidRPr="00772DA2" w:rsidRDefault="00F1416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ამისა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საინფორმაციო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სამუშაო</w:t>
      </w:r>
      <w:r w:rsidRPr="00772DA2">
        <w:rPr>
          <w:rFonts w:ascii="Sylfaen" w:hAnsi="Sylfaen"/>
          <w:highlight w:val="green"/>
        </w:rPr>
        <w:t xml:space="preserve"> </w:t>
      </w:r>
      <w:r w:rsidRPr="00772DA2">
        <w:rPr>
          <w:rFonts w:ascii="Sylfaen" w:hAnsi="Sylfaen" w:cs="Sylfaen"/>
          <w:highlight w:val="green"/>
        </w:rPr>
        <w:t>შეხვედრები</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ცხადყოფს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w:t>
      </w:r>
      <w:r w:rsidR="00755DA8" w:rsidRPr="00772DA2">
        <w:rPr>
          <w:rFonts w:ascii="Sylfaen" w:hAnsi="Sylfaen" w:cs="Sylfaen"/>
          <w:highlight w:val="green"/>
        </w:rPr>
        <w:t>ბ</w:t>
      </w:r>
      <w:r w:rsidRPr="00772DA2">
        <w:rPr>
          <w:rFonts w:ascii="Sylfaen" w:hAnsi="Sylfaen" w:cs="Sylfaen"/>
          <w:highlight w:val="green"/>
        </w:rPr>
        <w:t>ა</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წევრების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ცოდნით</w:t>
      </w:r>
      <w:r w:rsidRPr="00772DA2">
        <w:rPr>
          <w:rFonts w:ascii="Sylfaen" w:hAnsi="Sylfaen"/>
          <w:highlight w:val="green"/>
        </w:rPr>
        <w:t xml:space="preserve"> </w:t>
      </w:r>
      <w:r w:rsidRPr="00772DA2">
        <w:rPr>
          <w:rFonts w:ascii="Sylfaen" w:hAnsi="Sylfaen" w:cs="Sylfaen"/>
          <w:highlight w:val="green"/>
        </w:rPr>
        <w:t>აღჭურვა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პოლიტიკა</w:t>
      </w:r>
      <w:r w:rsidRPr="00772DA2">
        <w:rPr>
          <w:rFonts w:ascii="Sylfaen" w:hAnsi="Sylfaen"/>
          <w:highlight w:val="green"/>
        </w:rPr>
        <w:t xml:space="preserve"> </w:t>
      </w:r>
      <w:r w:rsidRPr="00772DA2">
        <w:rPr>
          <w:rFonts w:ascii="Sylfaen" w:hAnsi="Sylfaen" w:cs="Sylfaen"/>
          <w:highlight w:val="green"/>
        </w:rPr>
        <w:t>ქალების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კვლევის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იგეგმება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ხშირ</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სცდება</w:t>
      </w:r>
      <w:r w:rsidRPr="00772DA2">
        <w:rPr>
          <w:rFonts w:ascii="Sylfaen" w:hAnsi="Sylfaen"/>
          <w:highlight w:val="green"/>
        </w:rPr>
        <w:t xml:space="preserve"> </w:t>
      </w:r>
      <w:r w:rsidRPr="00772DA2">
        <w:rPr>
          <w:rFonts w:ascii="Sylfaen" w:hAnsi="Sylfaen" w:cs="Sylfaen"/>
          <w:highlight w:val="green"/>
        </w:rPr>
        <w:t>იმ</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მოსახლეობას</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p>
    <w:p w14:paraId="6E06B31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2119D6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უზრუნველყოს მუნიციპალიტეტების დონეზე გენდერის მრჩევლების გადამზადება და მათ მიერ სამოქმედო გეგმების შესრულების მუდმივი მონიტორინგი</w:t>
      </w:r>
    </w:p>
    <w:p w14:paraId="48CF36E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07928C2" w14:textId="77777777" w:rsidR="003C008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თუმცა კონკრეტულად გენდერის მრჩევლებთან დაკავშირებით ინფორმაციას არ გვაწვდის. </w:t>
      </w:r>
    </w:p>
    <w:p w14:paraId="531D7E35"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2D7F8807" w14:textId="77777777"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5EC3A319"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ABBE88A" w14:textId="77777777"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 </w:t>
      </w:r>
    </w:p>
    <w:p w14:paraId="65D49FA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8FD488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ჩატარდეს ქალთა საჭიროებების კვლევა მუნიციპალიტეტების დონეზე, გენდერული თანასწორობის კუთხით არსებული პრობლემების გამოსავლენად და ქალთა უფლებრივი მდგომარეობის გასაუმჯობესებლად</w:t>
      </w:r>
    </w:p>
    <w:p w14:paraId="1254D23F"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5B127E65" w14:textId="77777777"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14:paraId="17D4E0E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CC4C0AD"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w:t>
      </w:r>
    </w:p>
    <w:p w14:paraId="0320A6FC"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16B2C7DF"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F87DBC7"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039D870E" w14:textId="44BA1046"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3</w:t>
      </w:r>
      <w:r w:rsidR="00B653EE">
        <w:rPr>
          <w:rFonts w:ascii="Sylfaen" w:hAnsi="Sylfaen" w:cs="Sylfaen"/>
          <w:b/>
          <w:i/>
          <w:highlight w:val="green"/>
          <w:u w:val="single"/>
        </w:rPr>
        <w:t>.</w:t>
      </w:r>
    </w:p>
    <w:p w14:paraId="4D52E0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გაძლიერებისა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შრომითი</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გაუმჯობესების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არსებითად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გაუმჯობესებულა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პროცესების</w:t>
      </w:r>
      <w:r w:rsidRPr="00772DA2">
        <w:rPr>
          <w:rFonts w:ascii="Sylfaen" w:hAnsi="Sylfaen"/>
          <w:highlight w:val="green"/>
        </w:rPr>
        <w:t xml:space="preserve"> </w:t>
      </w:r>
      <w:r w:rsidRPr="00772DA2">
        <w:rPr>
          <w:rFonts w:ascii="Sylfaen" w:hAnsi="Sylfaen" w:cs="Sylfaen"/>
          <w:highlight w:val="green"/>
        </w:rPr>
        <w:t>გენდერულად</w:t>
      </w:r>
      <w:r w:rsidRPr="00772DA2">
        <w:rPr>
          <w:rFonts w:ascii="Sylfaen" w:hAnsi="Sylfaen"/>
          <w:highlight w:val="green"/>
        </w:rPr>
        <w:t xml:space="preserve"> </w:t>
      </w:r>
      <w:r w:rsidRPr="00772DA2">
        <w:rPr>
          <w:rFonts w:ascii="Sylfaen" w:hAnsi="Sylfaen" w:cs="Sylfaen"/>
          <w:highlight w:val="green"/>
        </w:rPr>
        <w:t>დაბალანსებისა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რესურსებზე</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ბიუჯეტირების</w:t>
      </w:r>
      <w:r w:rsidRPr="00772DA2">
        <w:rPr>
          <w:rFonts w:ascii="Sylfaen" w:hAnsi="Sylfaen"/>
          <w:highlight w:val="green"/>
        </w:rPr>
        <w:t xml:space="preserve"> </w:t>
      </w:r>
      <w:r w:rsidRPr="00772DA2">
        <w:rPr>
          <w:rFonts w:ascii="Sylfaen" w:hAnsi="Sylfaen" w:cs="Sylfaen"/>
          <w:highlight w:val="green"/>
        </w:rPr>
        <w:t>მეთოდოლოგიის</w:t>
      </w:r>
      <w:r w:rsidRPr="00772DA2">
        <w:rPr>
          <w:rFonts w:ascii="Sylfaen" w:hAnsi="Sylfaen"/>
          <w:highlight w:val="green"/>
        </w:rPr>
        <w:t xml:space="preserve"> </w:t>
      </w:r>
      <w:r w:rsidRPr="00772DA2">
        <w:rPr>
          <w:rFonts w:ascii="Sylfaen" w:hAnsi="Sylfaen" w:cs="Sylfaen"/>
          <w:highlight w:val="green"/>
        </w:rPr>
        <w:t>შემუშავება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დრომდე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w:t>
      </w:r>
    </w:p>
    <w:p w14:paraId="7F71F1FB" w14:textId="77777777" w:rsidR="00755DA8" w:rsidRPr="00772DA2" w:rsidRDefault="00755DA8"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მნიშვნელოვანია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 რასაც პარალელურად თან უნდა სდევდეს დასაქმების თანაბარი შესაძლებლობების უზრუნველყოფა.366 </w:t>
      </w:r>
    </w:p>
    <w:p w14:paraId="515D1841" w14:textId="77777777" w:rsidR="00755DA8" w:rsidRPr="00772DA2" w:rsidRDefault="00755DA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აპარატის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მცხოვრები</w:t>
      </w:r>
      <w:r w:rsidRPr="00772DA2">
        <w:rPr>
          <w:rFonts w:ascii="Sylfaen" w:hAnsi="Sylfaen"/>
          <w:highlight w:val="green"/>
        </w:rPr>
        <w:t xml:space="preserve"> </w:t>
      </w:r>
      <w:r w:rsidRPr="00772DA2">
        <w:rPr>
          <w:rFonts w:ascii="Sylfaen" w:hAnsi="Sylfaen" w:cs="Sylfaen"/>
          <w:highlight w:val="green"/>
        </w:rPr>
        <w:t>ქალებისგან</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გაანალიზების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შეიძლება</w:t>
      </w:r>
      <w:r w:rsidRPr="00772DA2">
        <w:rPr>
          <w:rFonts w:ascii="Sylfaen" w:hAnsi="Sylfaen"/>
          <w:highlight w:val="green"/>
        </w:rPr>
        <w:t xml:space="preserve"> </w:t>
      </w:r>
      <w:r w:rsidRPr="00772DA2">
        <w:rPr>
          <w:rFonts w:ascii="Sylfaen" w:hAnsi="Sylfaen" w:cs="Sylfaen"/>
          <w:highlight w:val="green"/>
        </w:rPr>
        <w:t>ითქვას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ეკონომიკურ</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ინიციატივების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თავად</w:t>
      </w:r>
      <w:r w:rsidRPr="00772DA2">
        <w:rPr>
          <w:rFonts w:ascii="Sylfaen" w:hAnsi="Sylfaen"/>
          <w:highlight w:val="green"/>
        </w:rPr>
        <w:t xml:space="preserve"> </w:t>
      </w:r>
      <w:r w:rsidRPr="00772DA2">
        <w:rPr>
          <w:rFonts w:ascii="Sylfaen" w:hAnsi="Sylfaen" w:cs="Sylfaen"/>
          <w:highlight w:val="green"/>
        </w:rPr>
        <w:t>მეწარმე</w:t>
      </w:r>
      <w:r w:rsidRPr="00772DA2">
        <w:rPr>
          <w:rFonts w:ascii="Sylfaen" w:hAnsi="Sylfaen"/>
          <w:highlight w:val="green"/>
        </w:rPr>
        <w:t xml:space="preserve"> </w:t>
      </w:r>
      <w:r w:rsidRPr="00772DA2">
        <w:rPr>
          <w:rFonts w:ascii="Sylfaen" w:hAnsi="Sylfaen" w:cs="Sylfaen"/>
          <w:highlight w:val="green"/>
        </w:rPr>
        <w:t>ქალები</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ასახელებენ</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დაგეგმვის</w:t>
      </w:r>
      <w:r w:rsidRPr="00772DA2">
        <w:rPr>
          <w:rFonts w:ascii="Sylfaen" w:hAnsi="Sylfaen"/>
          <w:highlight w:val="green"/>
        </w:rPr>
        <w:t xml:space="preserve">, </w:t>
      </w:r>
      <w:r w:rsidRPr="00772DA2">
        <w:rPr>
          <w:rFonts w:ascii="Sylfaen" w:hAnsi="Sylfaen" w:cs="Sylfaen"/>
          <w:highlight w:val="green"/>
        </w:rPr>
        <w:t>თანხის</w:t>
      </w:r>
      <w:r w:rsidRPr="00772DA2">
        <w:rPr>
          <w:rFonts w:ascii="Sylfaen" w:hAnsi="Sylfaen"/>
          <w:highlight w:val="green"/>
        </w:rPr>
        <w:t xml:space="preserve"> </w:t>
      </w:r>
      <w:r w:rsidRPr="00772DA2">
        <w:rPr>
          <w:rFonts w:ascii="Sylfaen" w:hAnsi="Sylfaen" w:cs="Sylfaen"/>
          <w:highlight w:val="green"/>
        </w:rPr>
        <w:t>განკარგვის</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სწორად</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განხორციელების</w:t>
      </w:r>
      <w:r w:rsidRPr="00772DA2">
        <w:rPr>
          <w:rFonts w:ascii="Sylfaen" w:hAnsi="Sylfaen"/>
          <w:highlight w:val="green"/>
        </w:rPr>
        <w:t xml:space="preserve"> </w:t>
      </w:r>
      <w:r w:rsidRPr="00772DA2">
        <w:rPr>
          <w:rFonts w:ascii="Sylfaen" w:hAnsi="Sylfaen" w:cs="Sylfaen"/>
          <w:highlight w:val="green"/>
        </w:rPr>
        <w:t>მწირ</w:t>
      </w:r>
      <w:r w:rsidRPr="00772DA2">
        <w:rPr>
          <w:rFonts w:ascii="Sylfaen" w:hAnsi="Sylfaen"/>
          <w:highlight w:val="green"/>
        </w:rPr>
        <w:t xml:space="preserve"> </w:t>
      </w:r>
      <w:r w:rsidRPr="00772DA2">
        <w:rPr>
          <w:rFonts w:ascii="Sylfaen" w:hAnsi="Sylfaen" w:cs="Sylfaen"/>
          <w:highlight w:val="green"/>
        </w:rPr>
        <w:t>უნარ</w:t>
      </w:r>
      <w:r w:rsidRPr="00772DA2">
        <w:rPr>
          <w:rFonts w:ascii="Sylfaen" w:hAnsi="Sylfaen"/>
          <w:highlight w:val="green"/>
        </w:rPr>
        <w:t>-</w:t>
      </w:r>
      <w:r w:rsidRPr="00772DA2">
        <w:rPr>
          <w:rFonts w:ascii="Sylfaen" w:hAnsi="Sylfaen" w:cs="Sylfaen"/>
          <w:highlight w:val="green"/>
        </w:rPr>
        <w:t>ჩვევებს</w:t>
      </w:r>
    </w:p>
    <w:p w14:paraId="7B7849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095B1E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დაიგეგმოს და განხორციელდეს ქალთა ეკონომიკური, პოლიტიკური და უფლებრივი გაძლიერებისაკენ მიმართული პროექტები ადგილობრივ დონეზე, შესაბამისი საბიუჯეტო ხაზის გამოყოფით.</w:t>
      </w:r>
    </w:p>
    <w:p w14:paraId="19D8005C"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E92776E"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თბილისის მუნიციპალიტეტის მერია გვაწვდის ინფორმაციას, რომ 2018 წელს რამდენიმე ეტაპად განხორციელდა თბილისის ბიუჯეტის გედერულ</w:t>
      </w:r>
      <w:r w:rsidRPr="00772DA2">
        <w:rPr>
          <w:sz w:val="22"/>
          <w:szCs w:val="22"/>
          <w:highlight w:val="green"/>
          <w:lang w:val="ka-GE"/>
        </w:rPr>
        <w:t xml:space="preserve"> </w:t>
      </w:r>
      <w:r w:rsidRPr="00772DA2">
        <w:rPr>
          <w:sz w:val="22"/>
          <w:szCs w:val="22"/>
          <w:highlight w:val="green"/>
        </w:rPr>
        <w:t>ასპექტში კვლევა, შესწავლილ იქნა ადგილობრივი პროგრამები,</w:t>
      </w:r>
      <w:r w:rsidRPr="00772DA2">
        <w:rPr>
          <w:sz w:val="22"/>
          <w:szCs w:val="22"/>
          <w:highlight w:val="green"/>
          <w:lang w:val="ka-GE"/>
        </w:rPr>
        <w:t xml:space="preserve"> </w:t>
      </w:r>
      <w:r w:rsidRPr="00772DA2">
        <w:rPr>
          <w:sz w:val="22"/>
          <w:szCs w:val="22"/>
          <w:highlight w:val="green"/>
        </w:rPr>
        <w:t>პროფესიული მომზადება გაიარა თბილისის მერიის საფინანსო სამსახურის</w:t>
      </w:r>
    </w:p>
    <w:p w14:paraId="23FC7EAB" w14:textId="77777777"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ყველა თანამშრომელმა, შესაბამისად 2019 წლის თბილისის ბიუჯეტი არის</w:t>
      </w:r>
      <w:r w:rsidRPr="00772DA2">
        <w:rPr>
          <w:sz w:val="22"/>
          <w:szCs w:val="22"/>
          <w:highlight w:val="green"/>
          <w:lang w:val="ka-GE"/>
        </w:rPr>
        <w:t xml:space="preserve"> </w:t>
      </w:r>
      <w:r w:rsidRPr="00772DA2">
        <w:rPr>
          <w:sz w:val="22"/>
          <w:szCs w:val="22"/>
          <w:highlight w:val="green"/>
        </w:rPr>
        <w:t>გენდერულად</w:t>
      </w:r>
      <w:r w:rsidRPr="00772DA2">
        <w:rPr>
          <w:rFonts w:cs="BPGMrgvlovani"/>
          <w:sz w:val="22"/>
          <w:szCs w:val="22"/>
          <w:highlight w:val="green"/>
        </w:rPr>
        <w:t xml:space="preserve"> </w:t>
      </w:r>
      <w:r w:rsidRPr="00772DA2">
        <w:rPr>
          <w:sz w:val="22"/>
          <w:szCs w:val="22"/>
          <w:highlight w:val="green"/>
        </w:rPr>
        <w:t>მგრძნობიარე</w:t>
      </w:r>
      <w:r w:rsidRPr="00772DA2">
        <w:rPr>
          <w:rFonts w:cs="BPGMrgvlovani"/>
          <w:sz w:val="22"/>
          <w:szCs w:val="22"/>
          <w:highlight w:val="green"/>
        </w:rPr>
        <w:t xml:space="preserve"> </w:t>
      </w:r>
      <w:r w:rsidRPr="00772DA2">
        <w:rPr>
          <w:sz w:val="22"/>
          <w:szCs w:val="22"/>
          <w:highlight w:val="green"/>
        </w:rPr>
        <w:t>დოკუმენტი</w:t>
      </w:r>
      <w:r w:rsidRPr="00772DA2">
        <w:rPr>
          <w:rFonts w:cs="NimbusRomNo9L-Regu"/>
          <w:sz w:val="22"/>
          <w:szCs w:val="22"/>
          <w:highlight w:val="green"/>
        </w:rPr>
        <w:t>.</w:t>
      </w:r>
    </w:p>
    <w:p w14:paraId="28943971"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596C7D4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 xml:space="preserve">აღნიშნულ რეკომენდაციასთან დაკავშირებით სხვა მუნიციპალიტეტების მიერ </w:t>
      </w:r>
      <w:r w:rsidR="00EE6E68" w:rsidRPr="00772DA2">
        <w:rPr>
          <w:rFonts w:ascii="Sylfaen" w:hAnsi="Sylfaen" w:cs="Sylfaen"/>
          <w:highlight w:val="green"/>
        </w:rPr>
        <w:t>პ</w:t>
      </w:r>
      <w:r w:rsidRPr="00772DA2">
        <w:rPr>
          <w:rFonts w:ascii="Sylfaen" w:hAnsi="Sylfaen" w:cs="Sylfaen"/>
          <w:highlight w:val="green"/>
        </w:rPr>
        <w:t>ოზიცია არ დაფიქსირებულა.</w:t>
      </w:r>
    </w:p>
    <w:p w14:paraId="220716E3" w14:textId="2F7BDB8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4</w:t>
      </w:r>
      <w:r w:rsidR="00B653EE">
        <w:rPr>
          <w:rFonts w:ascii="Sylfaen" w:hAnsi="Sylfaen" w:cs="Sylfaen"/>
          <w:b/>
          <w:i/>
          <w:highlight w:val="green"/>
          <w:u w:val="single"/>
        </w:rPr>
        <w:t>.</w:t>
      </w:r>
    </w:p>
    <w:p w14:paraId="0505D9D6"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არადომინანტი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გაერთიანებები</w:t>
      </w:r>
      <w:r w:rsidRPr="00772DA2">
        <w:rPr>
          <w:rFonts w:ascii="Sylfaen" w:hAnsi="Sylfaen"/>
          <w:highlight w:val="green"/>
        </w:rPr>
        <w:t xml:space="preserve"> </w:t>
      </w:r>
      <w:r w:rsidRPr="00772DA2">
        <w:rPr>
          <w:rFonts w:ascii="Sylfaen" w:hAnsi="Sylfaen" w:cs="Sylfaen"/>
          <w:highlight w:val="green"/>
        </w:rPr>
        <w:t>საკუთრებასთან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არაერთ</w:t>
      </w:r>
      <w:r w:rsidRPr="00772DA2">
        <w:rPr>
          <w:rFonts w:ascii="Sylfaen" w:hAnsi="Sylfaen"/>
          <w:highlight w:val="green"/>
        </w:rPr>
        <w:t xml:space="preserve"> </w:t>
      </w:r>
      <w:r w:rsidRPr="00772DA2">
        <w:rPr>
          <w:rFonts w:ascii="Sylfaen" w:hAnsi="Sylfaen" w:cs="Sylfaen"/>
          <w:highlight w:val="green"/>
        </w:rPr>
        <w:t>წინააღდეგობას</w:t>
      </w:r>
      <w:r w:rsidRPr="00772DA2">
        <w:rPr>
          <w:rFonts w:ascii="Sylfaen" w:hAnsi="Sylfaen"/>
          <w:highlight w:val="green"/>
        </w:rPr>
        <w:t xml:space="preserve"> </w:t>
      </w:r>
      <w:r w:rsidRPr="00772DA2">
        <w:rPr>
          <w:rFonts w:ascii="Sylfaen" w:hAnsi="Sylfaen" w:cs="Sylfaen"/>
          <w:highlight w:val="green"/>
        </w:rPr>
        <w:t>აწყდებიან</w:t>
      </w:r>
      <w:r w:rsidRPr="00772DA2">
        <w:rPr>
          <w:rFonts w:ascii="Sylfaen" w:hAnsi="Sylfaen"/>
          <w:highlight w:val="green"/>
        </w:rPr>
        <w:t>.</w:t>
      </w:r>
    </w:p>
    <w:p w14:paraId="4C829246" w14:textId="77777777" w:rsidR="0071019F" w:rsidRPr="00772DA2" w:rsidRDefault="0071019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ზოგიერთი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გაერთიანებისთვის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გადაუჭრელია</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ნებართვის</w:t>
      </w:r>
      <w:r w:rsidRPr="00772DA2">
        <w:rPr>
          <w:rFonts w:ascii="Sylfaen" w:hAnsi="Sylfaen"/>
          <w:highlight w:val="green"/>
        </w:rPr>
        <w:t xml:space="preserve"> </w:t>
      </w:r>
      <w:r w:rsidRPr="00772DA2">
        <w:rPr>
          <w:rFonts w:ascii="Sylfaen" w:hAnsi="Sylfaen" w:cs="Sylfaen"/>
          <w:highlight w:val="green"/>
        </w:rPr>
        <w:t>მოპოვების</w:t>
      </w:r>
      <w:r w:rsidRPr="00772DA2">
        <w:rPr>
          <w:rFonts w:ascii="Sylfaen" w:hAnsi="Sylfaen"/>
          <w:highlight w:val="green"/>
        </w:rPr>
        <w:t xml:space="preserve"> </w:t>
      </w:r>
      <w:r w:rsidRPr="00772DA2">
        <w:rPr>
          <w:rFonts w:ascii="Sylfaen" w:hAnsi="Sylfaen" w:cs="Sylfaen"/>
          <w:highlight w:val="green"/>
        </w:rPr>
        <w:t>საკითხი.</w:t>
      </w:r>
    </w:p>
    <w:p w14:paraId="483275B9"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ბათუმში</w:t>
      </w:r>
      <w:r w:rsidRPr="00772DA2">
        <w:rPr>
          <w:rFonts w:ascii="Sylfaen" w:hAnsi="Sylfaen"/>
          <w:highlight w:val="green"/>
        </w:rPr>
        <w:t xml:space="preserve">, </w:t>
      </w:r>
      <w:r w:rsidRPr="00772DA2">
        <w:rPr>
          <w:rFonts w:ascii="Sylfaen" w:hAnsi="Sylfaen" w:cs="Sylfaen"/>
          <w:highlight w:val="green"/>
        </w:rPr>
        <w:t>ადგილობრივმა</w:t>
      </w:r>
      <w:r w:rsidRPr="00772DA2">
        <w:rPr>
          <w:rFonts w:ascii="Sylfaen" w:hAnsi="Sylfaen"/>
          <w:highlight w:val="green"/>
        </w:rPr>
        <w:t xml:space="preserve"> </w:t>
      </w:r>
      <w:r w:rsidRPr="00772DA2">
        <w:rPr>
          <w:rFonts w:ascii="Sylfaen" w:hAnsi="Sylfaen" w:cs="Sylfaen"/>
          <w:highlight w:val="green"/>
        </w:rPr>
        <w:t>მუსლიმმა</w:t>
      </w:r>
      <w:r w:rsidRPr="00772DA2">
        <w:rPr>
          <w:rFonts w:ascii="Sylfaen" w:hAnsi="Sylfaen"/>
          <w:highlight w:val="green"/>
        </w:rPr>
        <w:t xml:space="preserve"> </w:t>
      </w:r>
      <w:r w:rsidRPr="00772DA2">
        <w:rPr>
          <w:rFonts w:ascii="Sylfaen" w:hAnsi="Sylfaen" w:cs="Sylfaen"/>
          <w:highlight w:val="green"/>
        </w:rPr>
        <w:t>მოსახლეობამ</w:t>
      </w:r>
      <w:r w:rsidRPr="00772DA2">
        <w:rPr>
          <w:rFonts w:ascii="Sylfaen" w:hAnsi="Sylfaen"/>
          <w:highlight w:val="green"/>
        </w:rPr>
        <w:t xml:space="preserve"> </w:t>
      </w:r>
      <w:r w:rsidRPr="00772DA2">
        <w:rPr>
          <w:rFonts w:ascii="Sylfaen" w:hAnsi="Sylfaen" w:cs="Sylfaen"/>
          <w:highlight w:val="green"/>
        </w:rPr>
        <w:t>ისევ</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შეძლო</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მეჩეთის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წამოწყება</w:t>
      </w:r>
      <w:r w:rsidRPr="00772DA2">
        <w:rPr>
          <w:rFonts w:ascii="Sylfaen" w:hAnsi="Sylfaen"/>
          <w:highlight w:val="green"/>
        </w:rPr>
        <w:t>.</w:t>
      </w:r>
    </w:p>
    <w:p w14:paraId="52DB226E" w14:textId="77777777"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დამცველმა</w:t>
      </w:r>
      <w:r w:rsidRPr="00772DA2">
        <w:rPr>
          <w:rFonts w:ascii="Sylfaen" w:hAnsi="Sylfaen"/>
          <w:highlight w:val="green"/>
        </w:rPr>
        <w:t xml:space="preserve"> </w:t>
      </w:r>
      <w:r w:rsidRPr="00772DA2">
        <w:rPr>
          <w:rFonts w:ascii="Sylfaen" w:hAnsi="Sylfaen" w:cs="Sylfaen"/>
          <w:highlight w:val="green"/>
        </w:rPr>
        <w:t>შეისწავლა მერის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კანონიერება მშენებლობის ნებართვის გაცემაზე უარის თქმის თაობაზე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დაადგინა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გადაწყვეტილება</w:t>
      </w:r>
      <w:r w:rsidRPr="00772DA2">
        <w:rPr>
          <w:rFonts w:ascii="Sylfaen" w:hAnsi="Sylfaen"/>
          <w:highlight w:val="green"/>
        </w:rPr>
        <w:t xml:space="preserve"> </w:t>
      </w:r>
      <w:r w:rsidRPr="00772DA2">
        <w:rPr>
          <w:rFonts w:ascii="Sylfaen" w:hAnsi="Sylfaen" w:cs="Sylfaen"/>
          <w:highlight w:val="green"/>
        </w:rPr>
        <w:t>საქმისთვის</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გარემოებების</w:t>
      </w:r>
      <w:r w:rsidRPr="00772DA2">
        <w:rPr>
          <w:rFonts w:ascii="Sylfaen" w:hAnsi="Sylfaen"/>
          <w:highlight w:val="green"/>
        </w:rPr>
        <w:t xml:space="preserve"> </w:t>
      </w:r>
      <w:r w:rsidRPr="00772DA2">
        <w:rPr>
          <w:rFonts w:ascii="Sylfaen" w:hAnsi="Sylfaen" w:cs="Sylfaen"/>
          <w:highlight w:val="green"/>
        </w:rPr>
        <w:t>გამოკვლევისა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დასაბუთების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w:t>
      </w:r>
    </w:p>
    <w:p w14:paraId="3BC4C934" w14:textId="77777777" w:rsidR="0071019F" w:rsidRPr="00772DA2" w:rsidRDefault="0071019F"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წალკის</w:t>
      </w:r>
      <w:r w:rsidRPr="00772DA2">
        <w:rPr>
          <w:rFonts w:ascii="Sylfaen" w:hAnsi="Sylfaen"/>
          <w:highlight w:val="green"/>
        </w:rPr>
        <w:t xml:space="preserve"> </w:t>
      </w:r>
      <w:r w:rsidRPr="00772DA2">
        <w:rPr>
          <w:rFonts w:ascii="Sylfaen" w:hAnsi="Sylfaen" w:cs="Sylfaen"/>
          <w:highlight w:val="green"/>
        </w:rPr>
        <w:t>მუნიციპალიტეტში გაუქმებულ იქნა მოქალაქე ნუგზარ</w:t>
      </w:r>
      <w:r w:rsidRPr="00772DA2">
        <w:rPr>
          <w:rFonts w:ascii="Sylfaen" w:hAnsi="Sylfaen"/>
          <w:highlight w:val="green"/>
        </w:rPr>
        <w:t xml:space="preserve"> </w:t>
      </w:r>
      <w:r w:rsidRPr="00772DA2">
        <w:rPr>
          <w:rFonts w:ascii="Sylfaen" w:hAnsi="Sylfaen" w:cs="Sylfaen"/>
          <w:highlight w:val="green"/>
        </w:rPr>
        <w:t>მგელაძის</w:t>
      </w:r>
      <w:r w:rsidRPr="00772DA2">
        <w:rPr>
          <w:rFonts w:ascii="Sylfaen" w:hAnsi="Sylfaen"/>
          <w:highlight w:val="green"/>
        </w:rPr>
        <w:t xml:space="preserve"> </w:t>
      </w:r>
      <w:r w:rsidRPr="00772DA2">
        <w:rPr>
          <w:rFonts w:ascii="Sylfaen" w:hAnsi="Sylfaen" w:cs="Sylfaen"/>
          <w:highlight w:val="green"/>
        </w:rPr>
        <w:t>საკუთრებაში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მიწის</w:t>
      </w:r>
      <w:r w:rsidRPr="00772DA2">
        <w:rPr>
          <w:rFonts w:ascii="Sylfaen" w:hAnsi="Sylfaen"/>
          <w:highlight w:val="green"/>
        </w:rPr>
        <w:t xml:space="preserve"> </w:t>
      </w:r>
      <w:r w:rsidRPr="00772DA2">
        <w:rPr>
          <w:rFonts w:ascii="Sylfaen" w:hAnsi="Sylfaen" w:cs="Sylfaen"/>
          <w:highlight w:val="green"/>
        </w:rPr>
        <w:t>ნაკვეთზე გაცემული</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ნებართვა, რასაც, ნუგზარ მგელაძის განცხადებით, საფუძვლად დაედო მართლმადიდებელი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10 </w:t>
      </w:r>
      <w:r w:rsidRPr="00772DA2">
        <w:rPr>
          <w:rFonts w:ascii="Sylfaen" w:hAnsi="Sylfaen" w:cs="Sylfaen"/>
          <w:highlight w:val="green"/>
        </w:rPr>
        <w:t>აპრილის</w:t>
      </w:r>
      <w:r w:rsidRPr="00772DA2">
        <w:rPr>
          <w:rFonts w:ascii="Sylfaen" w:hAnsi="Sylfaen"/>
          <w:highlight w:val="green"/>
        </w:rPr>
        <w:t xml:space="preserve"> </w:t>
      </w:r>
      <w:r w:rsidRPr="00772DA2">
        <w:rPr>
          <w:rFonts w:ascii="Sylfaen" w:hAnsi="Sylfaen" w:cs="Sylfaen"/>
          <w:highlight w:val="green"/>
        </w:rPr>
        <w:t>წერილი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მითითებულია</w:t>
      </w:r>
      <w:r w:rsidRPr="00772DA2">
        <w:rPr>
          <w:rFonts w:ascii="Sylfaen" w:hAnsi="Sylfaen"/>
          <w:highlight w:val="green"/>
        </w:rPr>
        <w:t xml:space="preserve">, </w:t>
      </w:r>
      <w:r w:rsidRPr="00772DA2">
        <w:rPr>
          <w:rFonts w:ascii="Sylfaen" w:hAnsi="Sylfaen" w:cs="Sylfaen"/>
          <w:highlight w:val="green"/>
        </w:rPr>
        <w:t>თითქოს</w:t>
      </w:r>
      <w:r w:rsidRPr="00772DA2">
        <w:rPr>
          <w:rFonts w:ascii="Sylfaen" w:hAnsi="Sylfaen"/>
          <w:highlight w:val="green"/>
        </w:rPr>
        <w:t xml:space="preserve"> </w:t>
      </w:r>
      <w:r w:rsidRPr="00772DA2">
        <w:rPr>
          <w:rFonts w:ascii="Sylfaen" w:hAnsi="Sylfaen" w:cs="Sylfaen"/>
          <w:highlight w:val="green"/>
        </w:rPr>
        <w:t>ნუგზარ მგელაძე</w:t>
      </w:r>
      <w:r w:rsidRPr="00772DA2">
        <w:rPr>
          <w:rFonts w:ascii="Sylfaen" w:hAnsi="Sylfaen"/>
          <w:highlight w:val="green"/>
        </w:rPr>
        <w:t xml:space="preserve"> </w:t>
      </w:r>
      <w:r w:rsidRPr="00772DA2">
        <w:rPr>
          <w:rFonts w:ascii="Sylfaen" w:hAnsi="Sylfaen" w:cs="Sylfaen"/>
          <w:highlight w:val="green"/>
        </w:rPr>
        <w:t>საცხოვრებელ</w:t>
      </w:r>
      <w:r w:rsidRPr="00772DA2">
        <w:rPr>
          <w:rFonts w:ascii="Sylfaen" w:hAnsi="Sylfaen"/>
          <w:highlight w:val="green"/>
        </w:rPr>
        <w:t xml:space="preserve"> </w:t>
      </w:r>
      <w:r w:rsidRPr="00772DA2">
        <w:rPr>
          <w:rFonts w:ascii="Sylfaen" w:hAnsi="Sylfaen" w:cs="Sylfaen"/>
          <w:highlight w:val="green"/>
        </w:rPr>
        <w:t>სახლს</w:t>
      </w:r>
      <w:r w:rsidRPr="00772DA2">
        <w:rPr>
          <w:rFonts w:ascii="Sylfaen" w:hAnsi="Sylfaen"/>
          <w:highlight w:val="green"/>
        </w:rPr>
        <w:t xml:space="preserve"> </w:t>
      </w:r>
      <w:r w:rsidRPr="00772DA2">
        <w:rPr>
          <w:rFonts w:ascii="Sylfaen" w:hAnsi="Sylfaen" w:cs="Sylfaen"/>
          <w:highlight w:val="green"/>
        </w:rPr>
        <w:t>კი</w:t>
      </w:r>
      <w:r w:rsidRPr="00772DA2">
        <w:rPr>
          <w:rFonts w:ascii="Sylfaen" w:hAnsi="Sylfaen"/>
          <w:highlight w:val="green"/>
        </w:rPr>
        <w:t xml:space="preserve"> </w:t>
      </w:r>
      <w:r w:rsidRPr="00772DA2">
        <w:rPr>
          <w:rFonts w:ascii="Sylfaen" w:hAnsi="Sylfaen" w:cs="Sylfaen"/>
          <w:highlight w:val="green"/>
        </w:rPr>
        <w:t>არა</w:t>
      </w:r>
      <w:r w:rsidRPr="00772DA2">
        <w:rPr>
          <w:rFonts w:ascii="Sylfaen" w:hAnsi="Sylfaen"/>
          <w:highlight w:val="green"/>
        </w:rPr>
        <w:t xml:space="preserve">, </w:t>
      </w:r>
      <w:r w:rsidRPr="00772DA2">
        <w:rPr>
          <w:rFonts w:ascii="Sylfaen" w:hAnsi="Sylfaen" w:cs="Sylfaen"/>
          <w:highlight w:val="green"/>
        </w:rPr>
        <w:t>მეჩეთს</w:t>
      </w:r>
      <w:r w:rsidRPr="00772DA2">
        <w:rPr>
          <w:rFonts w:ascii="Sylfaen" w:hAnsi="Sylfaen"/>
          <w:highlight w:val="green"/>
        </w:rPr>
        <w:t xml:space="preserve"> </w:t>
      </w:r>
      <w:r w:rsidRPr="00772DA2">
        <w:rPr>
          <w:rFonts w:ascii="Sylfaen" w:hAnsi="Sylfaen" w:cs="Sylfaen"/>
          <w:highlight w:val="green"/>
        </w:rPr>
        <w:t>აშენებს</w:t>
      </w:r>
      <w:r w:rsidRPr="00772DA2">
        <w:rPr>
          <w:rFonts w:ascii="Sylfaen" w:hAnsi="Sylfaen"/>
          <w:highlight w:val="green"/>
        </w:rPr>
        <w:t xml:space="preserve">.  </w:t>
      </w:r>
      <w:r w:rsidRPr="00772DA2">
        <w:rPr>
          <w:rFonts w:ascii="Sylfaen" w:hAnsi="Sylfaen" w:cs="Sylfaen"/>
          <w:highlight w:val="green"/>
        </w:rPr>
        <w:t xml:space="preserve"> </w:t>
      </w:r>
      <w:r w:rsidRPr="00772DA2">
        <w:rPr>
          <w:rFonts w:ascii="Sylfaen" w:hAnsi="Sylfaen"/>
          <w:highlight w:val="green"/>
        </w:rPr>
        <w:t xml:space="preserve">  </w:t>
      </w:r>
    </w:p>
    <w:p w14:paraId="0767914F"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2B3E26C4"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2DA2">
        <w:rPr>
          <w:rFonts w:cstheme="minorBidi"/>
          <w:b/>
          <w:noProof/>
          <w:color w:val="auto"/>
          <w:sz w:val="22"/>
          <w:szCs w:val="22"/>
          <w:highlight w:val="yellow"/>
          <w:lang w:val="ka-GE"/>
        </w:rPr>
        <w:t>რელიგიური გაერთიანებების საკულტო ნაგებობების მშენებლობის ნებართვის გაცემის პროცესში დაიცვან რელიგიური ნეიტრალიტეტი და თანასწორუფლებიანობის კონსტიტუციური პრინციპი.</w:t>
      </w:r>
    </w:p>
    <w:p w14:paraId="0A62075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6DC08226"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14:paraId="0D4DDB14"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1BA203B5" w14:textId="77777777" w:rsidR="006E4EEC" w:rsidRPr="00851E0D" w:rsidRDefault="006E4EEC" w:rsidP="006B0F04">
      <w:pPr>
        <w:pStyle w:val="ListParagraph"/>
        <w:spacing w:before="120" w:after="120" w:line="276" w:lineRule="auto"/>
        <w:ind w:left="0" w:firstLine="567"/>
        <w:contextualSpacing w:val="0"/>
        <w:jc w:val="both"/>
        <w:rPr>
          <w:rFonts w:ascii="Sylfaen" w:hAnsi="Sylfaen"/>
          <w:b/>
          <w:i/>
          <w:u w:val="single"/>
        </w:rPr>
      </w:pPr>
    </w:p>
    <w:p w14:paraId="3174F924" w14:textId="24C47DDE"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5</w:t>
      </w:r>
      <w:r w:rsidR="00B653EE">
        <w:rPr>
          <w:rFonts w:ascii="Sylfaen" w:hAnsi="Sylfaen" w:cs="Sylfaen"/>
          <w:b/>
          <w:i/>
          <w:highlight w:val="green"/>
          <w:u w:val="single"/>
        </w:rPr>
        <w:t>.</w:t>
      </w:r>
    </w:p>
    <w:p w14:paraId="6F86B15E" w14:textId="77777777" w:rsidR="000F21A7" w:rsidRPr="00772DA2" w:rsidRDefault="000F21A7"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ჯანსაღ გარემოში ცხოვრების უფლების სრულფასოვანი რეალიზაცია, ქვეყნის წინაშე მდგარ ერთ-ერთ უმთავრეს გამოწვევად რჩება. </w:t>
      </w:r>
    </w:p>
    <w:p w14:paraId="1D4F5471" w14:textId="77777777" w:rsidR="000F21A7" w:rsidRPr="00772DA2" w:rsidRDefault="000F21A7"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აქტუალობას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კარგავს</w:t>
      </w:r>
      <w:r w:rsidRPr="00772DA2">
        <w:rPr>
          <w:rFonts w:ascii="Sylfaen" w:hAnsi="Sylfaen"/>
          <w:highlight w:val="green"/>
        </w:rPr>
        <w:t xml:space="preserve"> </w:t>
      </w:r>
      <w:r w:rsidRPr="00772DA2">
        <w:rPr>
          <w:rFonts w:ascii="Sylfaen" w:hAnsi="Sylfaen" w:cs="Sylfaen"/>
          <w:highlight w:val="green"/>
        </w:rPr>
        <w:t>რეკრეაციულ</w:t>
      </w:r>
      <w:r w:rsidRPr="00772DA2">
        <w:rPr>
          <w:rFonts w:ascii="Sylfaen" w:hAnsi="Sylfaen"/>
          <w:highlight w:val="green"/>
        </w:rPr>
        <w:t xml:space="preserve"> </w:t>
      </w:r>
      <w:r w:rsidRPr="00772DA2">
        <w:rPr>
          <w:rFonts w:ascii="Sylfaen" w:hAnsi="Sylfaen" w:cs="Sylfaen"/>
          <w:highlight w:val="green"/>
        </w:rPr>
        <w:t>ზონებთან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ინტერესების</w:t>
      </w:r>
      <w:r w:rsidRPr="00772DA2">
        <w:rPr>
          <w:rFonts w:ascii="Sylfaen" w:hAnsi="Sylfaen"/>
          <w:highlight w:val="green"/>
        </w:rPr>
        <w:t xml:space="preserve"> </w:t>
      </w:r>
      <w:r w:rsidRPr="00772DA2">
        <w:rPr>
          <w:rFonts w:ascii="Sylfaen" w:hAnsi="Sylfaen" w:cs="Sylfaen"/>
          <w:highlight w:val="green"/>
        </w:rPr>
        <w:t>უგულებელყოფისა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საკითხის</w:t>
      </w:r>
      <w:r w:rsidRPr="00772DA2">
        <w:rPr>
          <w:rFonts w:ascii="Sylfaen" w:hAnsi="Sylfaen"/>
          <w:highlight w:val="green"/>
        </w:rPr>
        <w:t xml:space="preserve"> </w:t>
      </w:r>
      <w:r w:rsidRPr="00772DA2">
        <w:rPr>
          <w:rFonts w:ascii="Sylfaen" w:hAnsi="Sylfaen" w:cs="Sylfaen"/>
          <w:highlight w:val="green"/>
        </w:rPr>
        <w:t>სრულყოფილად</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07673F1B"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ზონის</w:t>
      </w:r>
      <w:r w:rsidRPr="00772DA2">
        <w:rPr>
          <w:rFonts w:ascii="Sylfaen" w:hAnsi="Sylfaen"/>
          <w:highlight w:val="green"/>
        </w:rPr>
        <w:t xml:space="preserve"> </w:t>
      </w:r>
      <w:r w:rsidRPr="00772DA2">
        <w:rPr>
          <w:rFonts w:ascii="Sylfaen" w:hAnsi="Sylfaen" w:cs="Sylfaen"/>
          <w:highlight w:val="green"/>
        </w:rPr>
        <w:t>სტატუსის</w:t>
      </w:r>
      <w:r w:rsidRPr="00772DA2">
        <w:rPr>
          <w:rFonts w:ascii="Sylfaen" w:hAnsi="Sylfaen"/>
          <w:highlight w:val="green"/>
        </w:rPr>
        <w:t xml:space="preserve"> </w:t>
      </w:r>
      <w:r w:rsidRPr="00772DA2">
        <w:rPr>
          <w:rFonts w:ascii="Sylfaen" w:hAnsi="Sylfaen" w:cs="Sylfaen"/>
          <w:highlight w:val="green"/>
        </w:rPr>
        <w:t>გაუქმებასთან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ქმედებების</w:t>
      </w:r>
      <w:r w:rsidRPr="00772DA2">
        <w:rPr>
          <w:rFonts w:ascii="Sylfaen" w:hAnsi="Sylfaen"/>
          <w:highlight w:val="green"/>
        </w:rPr>
        <w:t xml:space="preserve"> </w:t>
      </w:r>
      <w:r w:rsidRPr="00772DA2">
        <w:rPr>
          <w:rFonts w:ascii="Sylfaen" w:hAnsi="Sylfaen" w:cs="Sylfaen"/>
          <w:highlight w:val="green"/>
        </w:rPr>
        <w:t>კანონიერების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14:paraId="1EECB04C" w14:textId="77777777"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lastRenderedPageBreak/>
        <w:t>ადმინისტრაციულმა</w:t>
      </w:r>
      <w:r w:rsidRPr="00772DA2">
        <w:rPr>
          <w:rFonts w:ascii="Sylfaen" w:hAnsi="Sylfaen"/>
          <w:highlight w:val="green"/>
        </w:rPr>
        <w:t xml:space="preserve"> </w:t>
      </w:r>
      <w:r w:rsidRPr="00772DA2">
        <w:rPr>
          <w:rFonts w:ascii="Sylfaen" w:hAnsi="Sylfaen" w:cs="Sylfaen"/>
          <w:highlight w:val="green"/>
        </w:rPr>
        <w:t>ორგანოებმა</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სივრცითი</w:t>
      </w:r>
      <w:r w:rsidRPr="00772DA2">
        <w:rPr>
          <w:rFonts w:ascii="Sylfaen" w:hAnsi="Sylfaen"/>
          <w:highlight w:val="green"/>
        </w:rPr>
        <w:t xml:space="preserve"> </w:t>
      </w:r>
      <w:r w:rsidRPr="00772DA2">
        <w:rPr>
          <w:rFonts w:ascii="Sylfaen" w:hAnsi="Sylfaen" w:cs="Sylfaen"/>
          <w:highlight w:val="green"/>
        </w:rPr>
        <w:t>მოწყობისა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ქალაქთმშენებლობის</w:t>
      </w:r>
      <w:r w:rsidRPr="00772DA2">
        <w:rPr>
          <w:rFonts w:ascii="Sylfaen" w:hAnsi="Sylfaen"/>
          <w:highlight w:val="green"/>
        </w:rPr>
        <w:t xml:space="preserve"> </w:t>
      </w:r>
      <w:r w:rsidRPr="00772DA2">
        <w:rPr>
          <w:rFonts w:ascii="Sylfaen" w:hAnsi="Sylfaen" w:cs="Sylfaen"/>
          <w:highlight w:val="green"/>
        </w:rPr>
        <w:t>საფუძვლების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რეგულაციებით</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იხელმძღვანელონ</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გაითვალისწინონ</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ტერიტორიების</w:t>
      </w:r>
      <w:r w:rsidRPr="00772DA2">
        <w:rPr>
          <w:rFonts w:ascii="Sylfaen" w:hAnsi="Sylfaen"/>
          <w:highlight w:val="green"/>
        </w:rPr>
        <w:t xml:space="preserve"> </w:t>
      </w:r>
      <w:r w:rsidRPr="00772DA2">
        <w:rPr>
          <w:rFonts w:ascii="Sylfaen" w:hAnsi="Sylfaen" w:cs="Sylfaen"/>
          <w:highlight w:val="green"/>
        </w:rPr>
        <w:t>შენარჩუნებისა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განვითარების</w:t>
      </w:r>
      <w:r w:rsidRPr="00772DA2">
        <w:rPr>
          <w:rFonts w:ascii="Sylfaen" w:hAnsi="Sylfaen"/>
          <w:highlight w:val="green"/>
        </w:rPr>
        <w:t xml:space="preserve"> </w:t>
      </w:r>
      <w:r w:rsidRPr="00772DA2">
        <w:rPr>
          <w:rFonts w:ascii="Sylfaen" w:hAnsi="Sylfaen" w:cs="Sylfaen"/>
          <w:highlight w:val="green"/>
        </w:rPr>
        <w:t>ინტერესი</w:t>
      </w:r>
      <w:r w:rsidRPr="00772DA2">
        <w:rPr>
          <w:rFonts w:ascii="Sylfaen" w:hAnsi="Sylfaen"/>
          <w:highlight w:val="green"/>
        </w:rPr>
        <w:t>,</w:t>
      </w:r>
    </w:p>
    <w:p w14:paraId="7934240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05636B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სარეკრეაციო ტერიტორიებთან დაკავშირებული გადაწყვეტილებები მიიღონ საქმის არსებითი გარემოებების სრულყოფილი გამოკვლევისა და შეფასების შედეგად, იხელმძღვანელონ სარეკრეაციო ტერიტორიების შენარჩუნების საჯარო ინტერესებითა და მოქმედი სტანდარტებით</w:t>
      </w:r>
    </w:p>
    <w:p w14:paraId="667F04F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1ED7D4D"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NimbusRomNo9L-Regu"/>
          <w:noProof w:val="0"/>
          <w:highlight w:val="green"/>
          <w:lang w:val="en-US"/>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NimbusRomNo9L-Regu"/>
          <w:noProof w:val="0"/>
          <w:highlight w:val="green"/>
          <w:lang w:val="en-US"/>
        </w:rPr>
        <w:t xml:space="preserve">2018 </w:t>
      </w:r>
      <w:r w:rsidRPr="00772DA2">
        <w:rPr>
          <w:rFonts w:ascii="Sylfaen" w:hAnsi="Sylfaen" w:cs="Sylfaen"/>
          <w:noProof w:val="0"/>
          <w:highlight w:val="green"/>
          <w:lang w:val="en-US"/>
        </w:rPr>
        <w:t>წლის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 xml:space="preserve">22 </w:t>
      </w:r>
      <w:r w:rsidRPr="00772DA2">
        <w:rPr>
          <w:rFonts w:ascii="Sylfaen" w:hAnsi="Sylfaen" w:cs="Sylfaen"/>
          <w:noProof w:val="0"/>
          <w:highlight w:val="green"/>
          <w:lang w:val="en-US"/>
        </w:rPr>
        <w:t>თებერვლიდან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ჩამოყალიბდა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რომელიც</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უზრუნველყოფს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მდგრად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თანაბარ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განვითარებას</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ინტეგრირებული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ინკლუზიური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უსაფრთხო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ფორმირებას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აღნიშნული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მიერ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რეგულირების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გეგმის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გრგ</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დამტკიცების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პროცესში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ჩართულობა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გახდა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სავალდებულო</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რათა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გამწვანებული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ტერიტორიების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შენარჩუნების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პარალელურად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ახალი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სარეკრეაციო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აღნიშნულ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საზოგადოების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ხელმისაწვდომობა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ასევე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კოეფიციენტი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მოხდეს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შემცირების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ხარჯზე</w:t>
      </w:r>
      <w:r w:rsidRPr="00772DA2">
        <w:rPr>
          <w:rFonts w:ascii="Sylfaen" w:hAnsi="Sylfaen" w:cs="NimbusRomNo9L-Regu"/>
          <w:noProof w:val="0"/>
          <w:highlight w:val="green"/>
          <w:lang w:val="en-US"/>
        </w:rPr>
        <w:t>.</w:t>
      </w:r>
    </w:p>
    <w:p w14:paraId="7EECAE16"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cs="Sylfaen"/>
          <w:highlight w:val="green"/>
        </w:rPr>
      </w:pPr>
      <w:r w:rsidRPr="00772DA2">
        <w:rPr>
          <w:rFonts w:ascii="Sylfaen" w:hAnsi="Sylfaen" w:cs="Sylfaen"/>
          <w:highlight w:val="green"/>
        </w:rPr>
        <w:t>ქედის მუნიციპალიტეტი რეკომენდაციას არ ეთანხმება და აღნიშნავს, რომ 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w:t>
      </w:r>
    </w:p>
    <w:p w14:paraId="58DF8E42"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A764738" w14:textId="77777777" w:rsidR="006B465B" w:rsidRDefault="006B465B" w:rsidP="006B0F04">
      <w:pPr>
        <w:spacing w:before="120" w:after="120" w:line="276" w:lineRule="auto"/>
        <w:ind w:firstLine="567"/>
        <w:jc w:val="both"/>
        <w:rPr>
          <w:rFonts w:ascii="Sylfaen" w:hAnsi="Sylfaen"/>
          <w:b/>
          <w:i/>
          <w:u w:val="single"/>
        </w:rPr>
      </w:pPr>
    </w:p>
    <w:p w14:paraId="0030493C" w14:textId="01D2DB6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14:paraId="577637FF"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w:t>
      </w: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მონაწილეობისა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მართლმსაჯულების</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ორჰუსის</w:t>
      </w:r>
      <w:r w:rsidRPr="00772DA2">
        <w:rPr>
          <w:rFonts w:ascii="Sylfaen" w:hAnsi="Sylfaen"/>
          <w:highlight w:val="green"/>
        </w:rPr>
        <w:t xml:space="preserve"> </w:t>
      </w:r>
      <w:r w:rsidRPr="00772DA2">
        <w:rPr>
          <w:rFonts w:ascii="Sylfaen" w:hAnsi="Sylfaen" w:cs="Sylfaen"/>
          <w:highlight w:val="green"/>
        </w:rPr>
        <w:t>კონვენცია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დაინტერესებული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საწყის</w:t>
      </w:r>
      <w:r w:rsidRPr="00772DA2">
        <w:rPr>
          <w:rFonts w:ascii="Sylfaen" w:hAnsi="Sylfaen"/>
          <w:highlight w:val="green"/>
        </w:rPr>
        <w:t xml:space="preserve"> </w:t>
      </w:r>
      <w:r w:rsidRPr="00772DA2">
        <w:rPr>
          <w:rFonts w:ascii="Sylfaen" w:hAnsi="Sylfaen" w:cs="Sylfaen"/>
          <w:highlight w:val="green"/>
        </w:rPr>
        <w:t>ეტაპზევე</w:t>
      </w:r>
      <w:r w:rsidRPr="00772DA2">
        <w:rPr>
          <w:rFonts w:ascii="Sylfaen" w:hAnsi="Sylfaen"/>
          <w:highlight w:val="green"/>
        </w:rPr>
        <w:t xml:space="preserve"> </w:t>
      </w:r>
      <w:r w:rsidRPr="00772DA2">
        <w:rPr>
          <w:rFonts w:ascii="Sylfaen" w:hAnsi="Sylfaen" w:cs="Sylfaen"/>
          <w:highlight w:val="green"/>
        </w:rPr>
        <w:t>ჩართვის</w:t>
      </w:r>
      <w:r w:rsidRPr="00772DA2">
        <w:rPr>
          <w:rFonts w:ascii="Sylfaen" w:hAnsi="Sylfaen"/>
          <w:highlight w:val="green"/>
        </w:rPr>
        <w:t xml:space="preserve"> </w:t>
      </w:r>
      <w:r w:rsidRPr="00772DA2">
        <w:rPr>
          <w:rFonts w:ascii="Sylfaen" w:hAnsi="Sylfaen" w:cs="Sylfaen"/>
          <w:highlight w:val="green"/>
        </w:rPr>
        <w:t>უზრუნველყოფას</w:t>
      </w:r>
      <w:r w:rsidRPr="00772DA2">
        <w:rPr>
          <w:rFonts w:ascii="Sylfaen" w:hAnsi="Sylfaen"/>
          <w:highlight w:val="green"/>
        </w:rPr>
        <w:t xml:space="preserve"> </w:t>
      </w:r>
      <w:r w:rsidRPr="00772DA2">
        <w:rPr>
          <w:rFonts w:ascii="Sylfaen" w:hAnsi="Sylfaen" w:cs="Sylfaen"/>
          <w:highlight w:val="green"/>
        </w:rPr>
        <w:t>გულისხმობს</w:t>
      </w:r>
      <w:r w:rsidRPr="00772DA2">
        <w:rPr>
          <w:rFonts w:ascii="Sylfaen" w:hAnsi="Sylfaen"/>
          <w:highlight w:val="green"/>
        </w:rPr>
        <w:t xml:space="preserve">, </w:t>
      </w:r>
      <w:r w:rsidRPr="00772DA2">
        <w:rPr>
          <w:rFonts w:ascii="Sylfaen" w:hAnsi="Sylfaen" w:cs="Sylfaen"/>
          <w:highlight w:val="green"/>
        </w:rPr>
        <w:t>ანუ</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შესაძლებელია</w:t>
      </w:r>
      <w:r w:rsidRPr="00772DA2">
        <w:rPr>
          <w:rFonts w:ascii="Sylfaen" w:hAnsi="Sylfaen"/>
          <w:highlight w:val="green"/>
        </w:rPr>
        <w:t xml:space="preserve"> </w:t>
      </w:r>
      <w:r w:rsidRPr="00772DA2">
        <w:rPr>
          <w:rFonts w:ascii="Sylfaen" w:hAnsi="Sylfaen" w:cs="Sylfaen"/>
          <w:highlight w:val="green"/>
        </w:rPr>
        <w:t>აღნიშნულ</w:t>
      </w:r>
      <w:r w:rsidRPr="00772DA2">
        <w:rPr>
          <w:rFonts w:ascii="Sylfaen" w:hAnsi="Sylfaen"/>
          <w:highlight w:val="green"/>
        </w:rPr>
        <w:t xml:space="preserve"> </w:t>
      </w:r>
      <w:r w:rsidRPr="00772DA2">
        <w:rPr>
          <w:rFonts w:ascii="Sylfaen" w:hAnsi="Sylfaen" w:cs="Sylfaen"/>
          <w:highlight w:val="green"/>
        </w:rPr>
        <w:t>პროცესზე</w:t>
      </w:r>
      <w:r w:rsidRPr="00772DA2">
        <w:rPr>
          <w:rFonts w:ascii="Sylfaen" w:hAnsi="Sylfaen"/>
          <w:highlight w:val="green"/>
        </w:rPr>
        <w:t xml:space="preserve"> </w:t>
      </w:r>
      <w:r w:rsidRPr="00772DA2">
        <w:rPr>
          <w:rFonts w:ascii="Sylfaen" w:hAnsi="Sylfaen" w:cs="Sylfaen"/>
          <w:highlight w:val="green"/>
        </w:rPr>
        <w:t>გავლენის</w:t>
      </w:r>
      <w:r w:rsidRPr="00772DA2">
        <w:rPr>
          <w:rFonts w:ascii="Sylfaen" w:hAnsi="Sylfaen"/>
          <w:highlight w:val="green"/>
        </w:rPr>
        <w:t xml:space="preserve"> </w:t>
      </w:r>
      <w:r w:rsidRPr="00772DA2">
        <w:rPr>
          <w:rFonts w:ascii="Sylfaen" w:hAnsi="Sylfaen" w:cs="Sylfaen"/>
          <w:highlight w:val="green"/>
        </w:rPr>
        <w:t>მოხდენა</w:t>
      </w:r>
      <w:r w:rsidRPr="00772DA2">
        <w:rPr>
          <w:rFonts w:ascii="Sylfaen" w:hAnsi="Sylfaen"/>
          <w:highlight w:val="green"/>
        </w:rPr>
        <w:t xml:space="preserve">.  </w:t>
      </w:r>
    </w:p>
    <w:p w14:paraId="6D4F0A20"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გამოცდილება</w:t>
      </w:r>
      <w:r w:rsidRPr="00772DA2">
        <w:rPr>
          <w:rFonts w:ascii="Sylfaen" w:hAnsi="Sylfaen" w:cs="Calibri"/>
          <w:highlight w:val="green"/>
        </w:rPr>
        <w:t xml:space="preserve"> </w:t>
      </w:r>
      <w:r w:rsidRPr="00772DA2">
        <w:rPr>
          <w:rFonts w:ascii="Sylfaen" w:hAnsi="Sylfaen" w:cs="Sylfaen"/>
          <w:highlight w:val="green"/>
        </w:rPr>
        <w:t>გვიჩვენებს</w:t>
      </w:r>
      <w:r w:rsidRPr="00772DA2">
        <w:rPr>
          <w:rFonts w:ascii="Sylfaen" w:hAnsi="Sylfaen" w:cs="Calibri"/>
          <w:highlight w:val="green"/>
        </w:rPr>
        <w:t xml:space="preserve">, </w:t>
      </w:r>
      <w:r w:rsidRPr="00772DA2">
        <w:rPr>
          <w:rFonts w:ascii="Sylfaen" w:hAnsi="Sylfaen" w:cs="Sylfaen"/>
          <w:highlight w:val="green"/>
        </w:rPr>
        <w:t>რომ სარეკრეაციო ტერიტორიასთან დაკავშირებული გადაწყვეტილებების მიღების პროცესში დაინტერესებული საზოგადოების საწყის ეტაპზევე</w:t>
      </w:r>
      <w:r w:rsidRPr="00772DA2">
        <w:rPr>
          <w:rFonts w:ascii="Sylfaen" w:hAnsi="Sylfaen"/>
          <w:highlight w:val="green"/>
        </w:rPr>
        <w:t xml:space="preserve"> </w:t>
      </w:r>
      <w:r w:rsidRPr="00772DA2">
        <w:rPr>
          <w:rFonts w:ascii="Sylfaen" w:hAnsi="Sylfaen" w:cs="Sylfaen"/>
          <w:highlight w:val="green"/>
        </w:rPr>
        <w:t>ჩართვა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ხერხდება</w:t>
      </w:r>
      <w:r w:rsidRPr="00772DA2">
        <w:rPr>
          <w:rFonts w:ascii="Sylfaen" w:hAnsi="Sylfaen" w:cs="Calibri"/>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ის</w:t>
      </w:r>
      <w:r w:rsidRPr="00772DA2">
        <w:rPr>
          <w:rFonts w:ascii="Sylfaen" w:hAnsi="Sylfaen"/>
          <w:highlight w:val="green"/>
        </w:rPr>
        <w:t xml:space="preserve"> </w:t>
      </w:r>
      <w:r w:rsidRPr="00772DA2">
        <w:rPr>
          <w:rFonts w:ascii="Sylfaen" w:hAnsi="Sylfaen" w:cs="Sylfaen"/>
          <w:highlight w:val="green"/>
        </w:rPr>
        <w:t>უმეტესწილად</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ფორმალურ</w:t>
      </w:r>
      <w:r w:rsidRPr="00772DA2">
        <w:rPr>
          <w:rFonts w:ascii="Sylfaen" w:hAnsi="Sylfaen"/>
          <w:highlight w:val="green"/>
        </w:rPr>
        <w:t xml:space="preserve"> </w:t>
      </w:r>
      <w:r w:rsidRPr="00772DA2">
        <w:rPr>
          <w:rFonts w:ascii="Sylfaen" w:hAnsi="Sylfaen" w:cs="Sylfaen"/>
          <w:highlight w:val="green"/>
        </w:rPr>
        <w:t>ხასიათს</w:t>
      </w:r>
      <w:r w:rsidRPr="00772DA2">
        <w:rPr>
          <w:rFonts w:ascii="Sylfaen" w:hAnsi="Sylfaen"/>
          <w:highlight w:val="green"/>
        </w:rPr>
        <w:t xml:space="preserve"> </w:t>
      </w:r>
      <w:r w:rsidRPr="00772DA2">
        <w:rPr>
          <w:rFonts w:ascii="Sylfaen" w:hAnsi="Sylfaen" w:cs="Sylfaen"/>
          <w:highlight w:val="green"/>
        </w:rPr>
        <w:t>ატარებს</w:t>
      </w:r>
    </w:p>
    <w:p w14:paraId="0C4469B6" w14:textId="77777777" w:rsidR="00C82FAB" w:rsidRPr="00772DA2" w:rsidRDefault="00C82FA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lastRenderedPageBreak/>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cs="Calibri"/>
          <w:highlight w:val="green"/>
        </w:rPr>
        <w:t xml:space="preserve">, </w:t>
      </w:r>
      <w:r w:rsidRPr="00772DA2">
        <w:rPr>
          <w:rFonts w:ascii="Sylfaen" w:hAnsi="Sylfaen" w:cs="Sylfaen"/>
          <w:highlight w:val="green"/>
        </w:rPr>
        <w:t>დაუშვებელია</w:t>
      </w:r>
      <w:r w:rsidRPr="00772DA2">
        <w:rPr>
          <w:rFonts w:ascii="Sylfaen" w:hAnsi="Sylfaen"/>
          <w:highlight w:val="green"/>
        </w:rPr>
        <w:t xml:space="preserve"> </w:t>
      </w:r>
      <w:r w:rsidRPr="00772DA2">
        <w:rPr>
          <w:rFonts w:ascii="Sylfaen" w:hAnsi="Sylfaen" w:cs="Sylfaen"/>
          <w:highlight w:val="green"/>
        </w:rPr>
        <w:t>გაიგივებულ</w:t>
      </w:r>
      <w:r w:rsidRPr="00772DA2">
        <w:rPr>
          <w:rFonts w:ascii="Sylfaen" w:hAnsi="Sylfaen"/>
          <w:highlight w:val="green"/>
        </w:rPr>
        <w:t xml:space="preserve"> </w:t>
      </w:r>
      <w:r w:rsidRPr="00772DA2">
        <w:rPr>
          <w:rFonts w:ascii="Sylfaen" w:hAnsi="Sylfaen" w:cs="Sylfaen"/>
          <w:highlight w:val="green"/>
        </w:rPr>
        <w:t>იქნეს</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დოკუმენტაციის</w:t>
      </w:r>
      <w:r w:rsidRPr="00772DA2">
        <w:rPr>
          <w:rFonts w:ascii="Sylfaen" w:hAnsi="Sylfaen"/>
          <w:highlight w:val="green"/>
        </w:rPr>
        <w:t xml:space="preserve"> </w:t>
      </w:r>
      <w:r w:rsidRPr="00772DA2">
        <w:rPr>
          <w:rFonts w:ascii="Sylfaen" w:hAnsi="Sylfaen" w:cs="Sylfaen"/>
          <w:highlight w:val="green"/>
        </w:rPr>
        <w:t>საჯაროობის</w:t>
      </w:r>
      <w:r w:rsidRPr="00772DA2">
        <w:rPr>
          <w:rFonts w:ascii="Sylfaen" w:hAnsi="Sylfaen"/>
          <w:highlight w:val="green"/>
        </w:rPr>
        <w:t xml:space="preserve"> </w:t>
      </w:r>
      <w:r w:rsidRPr="00772DA2">
        <w:rPr>
          <w:rFonts w:ascii="Sylfaen" w:hAnsi="Sylfaen" w:cs="Sylfaen"/>
          <w:highlight w:val="green"/>
        </w:rPr>
        <w:t>ვალდებულებასთან</w:t>
      </w:r>
      <w:r w:rsidRPr="00772DA2">
        <w:rPr>
          <w:rFonts w:ascii="Sylfaen" w:hAnsi="Sylfaen" w:cs="Calibri"/>
          <w:highlight w:val="green"/>
        </w:rPr>
        <w:t xml:space="preserve">. </w:t>
      </w:r>
      <w:r w:rsidRPr="00772DA2">
        <w:rPr>
          <w:rFonts w:ascii="Sylfaen" w:hAnsi="Sylfaen" w:cs="Sylfaen"/>
          <w:highlight w:val="green"/>
        </w:rPr>
        <w:t>ნებისმიერ</w:t>
      </w:r>
      <w:r w:rsidRPr="00772DA2">
        <w:rPr>
          <w:rFonts w:ascii="Sylfaen" w:hAnsi="Sylfaen"/>
          <w:highlight w:val="green"/>
        </w:rPr>
        <w:t xml:space="preserve"> </w:t>
      </w:r>
      <w:r w:rsidRPr="00772DA2">
        <w:rPr>
          <w:rFonts w:ascii="Sylfaen" w:hAnsi="Sylfaen" w:cs="Sylfaen"/>
          <w:highlight w:val="green"/>
        </w:rPr>
        <w:t>მოქალაქეს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შეეძლოს</w:t>
      </w:r>
      <w:r w:rsidRPr="00772DA2">
        <w:rPr>
          <w:rFonts w:ascii="Sylfaen" w:hAnsi="Sylfaen" w:cs="Calibri"/>
          <w:highlight w:val="green"/>
        </w:rPr>
        <w:t xml:space="preserve">, </w:t>
      </w:r>
      <w:r w:rsidRPr="00772DA2">
        <w:rPr>
          <w:rFonts w:ascii="Sylfaen" w:hAnsi="Sylfaen" w:cs="Sylfaen"/>
          <w:highlight w:val="green"/>
        </w:rPr>
        <w:t>დაინტერესების</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გასაგები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მარტივი</w:t>
      </w:r>
      <w:r w:rsidRPr="00772DA2">
        <w:rPr>
          <w:rFonts w:ascii="Sylfaen" w:hAnsi="Sylfaen"/>
          <w:highlight w:val="green"/>
        </w:rPr>
        <w:t xml:space="preserve"> </w:t>
      </w:r>
      <w:r w:rsidRPr="00772DA2">
        <w:rPr>
          <w:rFonts w:ascii="Sylfaen" w:hAnsi="Sylfaen" w:cs="Sylfaen"/>
          <w:highlight w:val="green"/>
        </w:rPr>
        <w:t>ფორმით</w:t>
      </w:r>
      <w:r w:rsidRPr="00772DA2">
        <w:rPr>
          <w:rFonts w:ascii="Sylfaen" w:hAnsi="Sylfaen"/>
          <w:highlight w:val="green"/>
        </w:rPr>
        <w:t xml:space="preserve"> </w:t>
      </w:r>
      <w:r w:rsidRPr="00772DA2">
        <w:rPr>
          <w:rFonts w:ascii="Sylfaen" w:hAnsi="Sylfaen" w:cs="Sylfaen"/>
          <w:highlight w:val="green"/>
        </w:rPr>
        <w:t>მიიღოს</w:t>
      </w:r>
      <w:r w:rsidRPr="00772DA2">
        <w:rPr>
          <w:rFonts w:ascii="Sylfaen" w:hAnsi="Sylfaen"/>
          <w:highlight w:val="green"/>
        </w:rPr>
        <w:t xml:space="preserve"> </w:t>
      </w:r>
      <w:r w:rsidRPr="00772DA2">
        <w:rPr>
          <w:rFonts w:ascii="Sylfaen" w:hAnsi="Sylfaen" w:cs="Sylfaen"/>
          <w:highlight w:val="green"/>
        </w:rPr>
        <w:t>ინფორმაცია</w:t>
      </w:r>
      <w:r w:rsidRPr="00772DA2">
        <w:rPr>
          <w:rFonts w:ascii="Sylfaen" w:hAnsi="Sylfaen"/>
          <w:highlight w:val="green"/>
        </w:rPr>
        <w:t xml:space="preserve"> </w:t>
      </w:r>
      <w:r w:rsidRPr="00772DA2">
        <w:rPr>
          <w:rFonts w:ascii="Sylfaen" w:hAnsi="Sylfaen" w:cs="Sylfaen"/>
          <w:highlight w:val="green"/>
        </w:rPr>
        <w:t>გარემოსთან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თაობაზე</w:t>
      </w:r>
      <w:r w:rsidRPr="00772DA2">
        <w:rPr>
          <w:rFonts w:ascii="Sylfaen" w:hAnsi="Sylfaen" w:cs="Calibri"/>
          <w:highlight w:val="green"/>
        </w:rPr>
        <w:t>.</w:t>
      </w:r>
    </w:p>
    <w:p w14:paraId="379816C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0AF8C57"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ორჰუსის კონვენციით გათვალისწინებული ვალდებულების შესაბამისად, უზრუნველყოფილი იქნას სარეკრეაციო ტერიტორიასთან დაკავშირებით დაგეგმილი ცვლილებების თაობაზე დაინტერესებული საზოგადოების სათანადო და გასაგები ფორმით ინფორმირება და გადაწყვეტილებების მიღების ადრეულ ეტაპზევე მათი ჩართულობა</w:t>
      </w:r>
    </w:p>
    <w:p w14:paraId="49A7C59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453FF7B" w14:textId="77777777" w:rsidR="006E4EEC" w:rsidRPr="00772DA2" w:rsidRDefault="006E4EEC"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00896A92" w:rsidRPr="00772DA2">
        <w:rPr>
          <w:rFonts w:ascii="Sylfaen" w:hAnsi="Sylfaen" w:cs="Sylfaen"/>
          <w:noProof w:val="0"/>
          <w:highlight w:val="green"/>
          <w:lang w:val="en-US"/>
        </w:rPr>
        <w:t>ქალაქ</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თბილისის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მუნიციპალიტეტის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მერიის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გარემოს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დაცვის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სამსახური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გეგმავს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ვერის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ბაღისა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ვაკის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პარკის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რეაბილიტაციას</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დაინტერესებული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სათანადო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ფორმით</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ინფორმირებისა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გადაწყვეტილების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მიღების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პროცესში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მათი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მონაწილეობის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უზრუნველსაყოფად</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შექმნილია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სამუშაო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ჯგუფი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რომლის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წევრებიც</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არიან</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სამოქალაქო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წარმომადგენლები</w:t>
      </w:r>
      <w:r w:rsidR="00896A92" w:rsidRPr="00772DA2">
        <w:rPr>
          <w:rFonts w:ascii="Sylfaen" w:hAnsi="Sylfaen" w:cs="NimbusRomNo9L-Regu"/>
          <w:noProof w:val="0"/>
          <w:highlight w:val="green"/>
          <w:lang w:val="en-US"/>
        </w:rPr>
        <w:t>,</w:t>
      </w:r>
      <w:r w:rsidR="006626FF" w:rsidRPr="00772DA2">
        <w:rPr>
          <w:rFonts w:ascii="Sylfaen" w:hAnsi="Sylfaen" w:cs="NimbusRomNo9L-Regu"/>
          <w:noProof w:val="0"/>
          <w:highlight w:val="green"/>
        </w:rPr>
        <w:t xml:space="preserve"> </w:t>
      </w:r>
      <w:r w:rsidR="00896A92" w:rsidRPr="00772DA2">
        <w:rPr>
          <w:rFonts w:ascii="Sylfaen" w:hAnsi="Sylfaen" w:cs="Sylfaen"/>
          <w:noProof w:val="0"/>
          <w:highlight w:val="green"/>
          <w:lang w:val="en-US"/>
        </w:rPr>
        <w:t>არქიტექტორები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ურბანისტები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ხელოვნებათმცოდნეები</w:t>
      </w:r>
      <w:r w:rsidR="00896A92" w:rsidRPr="00772DA2">
        <w:rPr>
          <w:rFonts w:ascii="Sylfaen" w:hAnsi="Sylfaen" w:cs="NimbusRomNo9L-Regu"/>
          <w:noProof w:val="0"/>
          <w:highlight w:val="green"/>
          <w:lang w:val="en-US"/>
        </w:rPr>
        <w:t>.</w:t>
      </w:r>
    </w:p>
    <w:p w14:paraId="657CF26A" w14:textId="77777777"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007D57E0" w14:textId="77777777" w:rsidR="00125B26" w:rsidRPr="00851E0D" w:rsidRDefault="00125B26" w:rsidP="006B0F04">
      <w:pPr>
        <w:spacing w:before="120" w:after="120" w:line="276" w:lineRule="auto"/>
        <w:ind w:firstLine="567"/>
        <w:jc w:val="both"/>
        <w:rPr>
          <w:rFonts w:ascii="Sylfaen" w:hAnsi="Sylfaen"/>
          <w:b/>
          <w:i/>
          <w:u w:val="single"/>
        </w:rPr>
      </w:pPr>
    </w:p>
    <w:p w14:paraId="63A0E70B" w14:textId="114001B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7</w:t>
      </w:r>
      <w:r w:rsidR="00B653EE">
        <w:rPr>
          <w:rFonts w:ascii="Sylfaen" w:hAnsi="Sylfaen" w:cs="Sylfaen"/>
          <w:b/>
          <w:i/>
          <w:highlight w:val="green"/>
          <w:u w:val="single"/>
        </w:rPr>
        <w:t>.</w:t>
      </w:r>
    </w:p>
    <w:p w14:paraId="2ECC7374"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გასათვალისწინებელია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ქალაქებისთვის</w:t>
      </w:r>
      <w:r w:rsidRPr="00772DA2">
        <w:rPr>
          <w:rFonts w:ascii="Sylfaen" w:hAnsi="Sylfaen"/>
          <w:highlight w:val="green"/>
        </w:rPr>
        <w:t xml:space="preserve"> </w:t>
      </w:r>
      <w:r w:rsidRPr="00772DA2">
        <w:rPr>
          <w:rFonts w:ascii="Sylfaen" w:hAnsi="Sylfaen" w:cs="Sylfaen"/>
          <w:highlight w:val="green"/>
        </w:rPr>
        <w:t>დამახასიათებელი</w:t>
      </w:r>
      <w:r w:rsidRPr="00772DA2">
        <w:rPr>
          <w:rFonts w:ascii="Sylfaen" w:hAnsi="Sylfaen"/>
          <w:highlight w:val="green"/>
        </w:rPr>
        <w:t xml:space="preserve"> </w:t>
      </w:r>
      <w:r w:rsidRPr="00772DA2">
        <w:rPr>
          <w:rFonts w:ascii="Sylfaen" w:hAnsi="Sylfaen" w:cs="Sylfaen"/>
          <w:highlight w:val="green"/>
        </w:rPr>
        <w:t>დამაბინძურებელი</w:t>
      </w:r>
      <w:r w:rsidRPr="00772DA2">
        <w:rPr>
          <w:rFonts w:ascii="Sylfaen" w:hAnsi="Sylfaen"/>
          <w:highlight w:val="green"/>
        </w:rPr>
        <w:t xml:space="preserve"> </w:t>
      </w:r>
      <w:r w:rsidRPr="00772DA2">
        <w:rPr>
          <w:rFonts w:ascii="Sylfaen" w:hAnsi="Sylfaen" w:cs="Sylfaen"/>
          <w:highlight w:val="green"/>
        </w:rPr>
        <w:t>წყაროებიდან</w:t>
      </w:r>
      <w:r w:rsidRPr="00772DA2">
        <w:rPr>
          <w:rFonts w:ascii="Sylfaen" w:hAnsi="Sylfaen"/>
          <w:highlight w:val="green"/>
        </w:rPr>
        <w:t xml:space="preserve"> </w:t>
      </w:r>
      <w:r w:rsidRPr="00772DA2">
        <w:rPr>
          <w:rFonts w:ascii="Sylfaen" w:hAnsi="Sylfaen" w:cs="Sylfaen"/>
          <w:highlight w:val="green"/>
        </w:rPr>
        <w:t>მომდინარე</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შემცირებას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უწყობს</w:t>
      </w:r>
      <w:r w:rsidRPr="00772DA2">
        <w:rPr>
          <w:rFonts w:ascii="Sylfaen" w:hAnsi="Sylfaen"/>
          <w:highlight w:val="green"/>
        </w:rPr>
        <w:t xml:space="preserve"> </w:t>
      </w:r>
      <w:r w:rsidRPr="00772DA2">
        <w:rPr>
          <w:rFonts w:ascii="Sylfaen" w:hAnsi="Sylfaen" w:cs="Sylfaen"/>
          <w:highlight w:val="green"/>
        </w:rPr>
        <w:t>მწვანე</w:t>
      </w:r>
      <w:r w:rsidRPr="00772DA2">
        <w:rPr>
          <w:rFonts w:ascii="Sylfaen" w:hAnsi="Sylfaen"/>
          <w:highlight w:val="green"/>
        </w:rPr>
        <w:t xml:space="preserve"> </w:t>
      </w:r>
      <w:r w:rsidRPr="00772DA2">
        <w:rPr>
          <w:rFonts w:ascii="Sylfaen" w:hAnsi="Sylfaen" w:cs="Sylfaen"/>
          <w:highlight w:val="green"/>
        </w:rPr>
        <w:t>ურბანული</w:t>
      </w:r>
      <w:r w:rsidRPr="00772DA2">
        <w:rPr>
          <w:rFonts w:ascii="Sylfaen" w:hAnsi="Sylfaen"/>
          <w:highlight w:val="green"/>
        </w:rPr>
        <w:t xml:space="preserve"> </w:t>
      </w:r>
      <w:r w:rsidRPr="00772DA2">
        <w:rPr>
          <w:rFonts w:ascii="Sylfaen" w:hAnsi="Sylfaen" w:cs="Sylfaen"/>
          <w:highlight w:val="green"/>
        </w:rPr>
        <w:t>სივრცეები</w:t>
      </w:r>
      <w:r w:rsidRPr="00772DA2">
        <w:rPr>
          <w:rFonts w:ascii="Sylfaen" w:hAnsi="Sylfaen"/>
          <w:highlight w:val="green"/>
        </w:rPr>
        <w:t xml:space="preserve">,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განსაზღვრული</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 xml:space="preserve"> </w:t>
      </w:r>
      <w:r w:rsidRPr="00772DA2">
        <w:rPr>
          <w:rFonts w:ascii="Sylfaen" w:hAnsi="Sylfaen" w:cs="Sylfaen"/>
          <w:highlight w:val="green"/>
        </w:rPr>
        <w:t>სულ</w:t>
      </w:r>
      <w:r w:rsidRPr="00772DA2">
        <w:rPr>
          <w:rFonts w:ascii="Sylfaen" w:hAnsi="Sylfaen"/>
          <w:highlight w:val="green"/>
        </w:rPr>
        <w:t xml:space="preserve"> </w:t>
      </w:r>
      <w:r w:rsidRPr="00772DA2">
        <w:rPr>
          <w:rFonts w:ascii="Sylfaen" w:hAnsi="Sylfaen" w:cs="Sylfaen"/>
          <w:highlight w:val="green"/>
        </w:rPr>
        <w:t>მოსახლეზე</w:t>
      </w:r>
      <w:r w:rsidRPr="00772DA2">
        <w:rPr>
          <w:rFonts w:ascii="Sylfaen" w:hAnsi="Sylfaen"/>
          <w:highlight w:val="green"/>
        </w:rPr>
        <w:t xml:space="preserve"> </w:t>
      </w:r>
      <w:r w:rsidRPr="00772DA2">
        <w:rPr>
          <w:rFonts w:ascii="Sylfaen" w:hAnsi="Sylfaen" w:cs="Sylfaen"/>
          <w:highlight w:val="green"/>
        </w:rPr>
        <w:t>გამწვანების</w:t>
      </w:r>
      <w:r w:rsidRPr="00772DA2">
        <w:rPr>
          <w:rFonts w:ascii="Sylfaen" w:hAnsi="Sylfaen"/>
          <w:highlight w:val="green"/>
        </w:rPr>
        <w:t xml:space="preserve"> </w:t>
      </w:r>
      <w:r w:rsidRPr="00772DA2">
        <w:rPr>
          <w:rFonts w:ascii="Sylfaen" w:hAnsi="Sylfaen" w:cs="Sylfaen"/>
          <w:highlight w:val="green"/>
        </w:rPr>
        <w:t>ზუსტი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მისი</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სტანდარტი</w:t>
      </w:r>
      <w:r w:rsidRPr="00772DA2">
        <w:rPr>
          <w:rFonts w:ascii="Sylfaen" w:hAnsi="Sylfaen"/>
          <w:highlight w:val="green"/>
        </w:rPr>
        <w:t>.</w:t>
      </w:r>
    </w:p>
    <w:p w14:paraId="6D61D271"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CD32FD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განისაზღვროს ერთ სულ მოსახლეზე გამწვანების მაჩვენებლის ზუსტი მონაცემები, დადგინდეს აღნიშნული მაჩვენებლის შეფასების სტანდარტი და გამწვანებულ საჯარო სივრცეებზე სათანადო ხელმისაწვდომობის გარანტირების მიზნით, გატარდეს შესაბამისი ღონისძიებები</w:t>
      </w:r>
    </w:p>
    <w:p w14:paraId="2CDE14A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ECB3F8E" w14:textId="77777777" w:rsidR="00896A92" w:rsidRPr="00772DA2" w:rsidRDefault="00896A92"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Sylfaen"/>
          <w:noProof w:val="0"/>
          <w:highlight w:val="green"/>
          <w:lang w:val="en-US"/>
        </w:rPr>
        <w:t>ვინაიდან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უკანასკნელი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პერიოდის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განმავლობაში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Sylfaen"/>
          <w:noProof w:val="0"/>
          <w:highlight w:val="green"/>
        </w:rPr>
        <w:t xml:space="preserve"> </w:t>
      </w:r>
      <w:r w:rsidRPr="00772DA2">
        <w:rPr>
          <w:rFonts w:ascii="Sylfaen" w:hAnsi="Sylfaen" w:cs="Sylfaen"/>
          <w:noProof w:val="0"/>
          <w:highlight w:val="green"/>
          <w:lang w:val="en-US"/>
        </w:rPr>
        <w:t>ჩატარებულა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მაჩვენებელთან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დაკავშირებით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განსაზღვრისა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ადმინისტრაციულ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საზღვრებში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მიზნით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Sylfaen"/>
          <w:noProof w:val="0"/>
          <w:highlight w:val="green"/>
        </w:rPr>
        <w:t xml:space="preserve"> </w:t>
      </w:r>
      <w:r w:rsidRPr="00772DA2">
        <w:rPr>
          <w:rFonts w:ascii="Sylfaen" w:hAnsi="Sylfaen" w:cs="Sylfaen"/>
          <w:noProof w:val="0"/>
          <w:highlight w:val="green"/>
          <w:lang w:val="en-US"/>
        </w:rPr>
        <w:t>ეტაპზე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კონცეფციის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დამუშავებაზე</w:t>
      </w:r>
      <w:r w:rsidRPr="00772DA2">
        <w:rPr>
          <w:rFonts w:ascii="Sylfaen" w:hAnsi="Sylfaen" w:cs="NimbusRomNo9L-Regu"/>
          <w:noProof w:val="0"/>
          <w:highlight w:val="green"/>
          <w:lang w:val="en-US"/>
        </w:rPr>
        <w:t>.</w:t>
      </w:r>
    </w:p>
    <w:p w14:paraId="36521236" w14:textId="77777777" w:rsidR="00AD5650" w:rsidRPr="00772DA2" w:rsidRDefault="00AD5650" w:rsidP="006B0F04">
      <w:pPr>
        <w:spacing w:before="120" w:after="120" w:line="276" w:lineRule="auto"/>
        <w:ind w:firstLine="567"/>
        <w:jc w:val="both"/>
        <w:rPr>
          <w:rFonts w:ascii="Sylfaen" w:hAnsi="Sylfaen"/>
          <w:highlight w:val="green"/>
        </w:rPr>
      </w:pPr>
      <w:r w:rsidRPr="00772DA2">
        <w:rPr>
          <w:rFonts w:ascii="Sylfaen" w:hAnsi="Sylfaen"/>
          <w:highlight w:val="green"/>
        </w:rPr>
        <w:lastRenderedPageBreak/>
        <w:t xml:space="preserve">ქედის მუნიციპალიტეტი არ ეთანხმება რეკომენდაციას და აღნიშნავს, რომ გამწვანების მაჩვენებლის ზუსტი მონაცემები არ არის განსაზღვრული და არ არის დადგენილი აღნიშნული მაჩვენებლის სტანდარტი, </w:t>
      </w:r>
      <w:r w:rsidRPr="00772DA2">
        <w:rPr>
          <w:rFonts w:ascii="Sylfaen" w:hAnsi="Sylfaen" w:cs="Sylfaen"/>
          <w:highlight w:val="green"/>
        </w:rPr>
        <w:t xml:space="preserve">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 </w:t>
      </w:r>
      <w:r w:rsidRPr="00772DA2">
        <w:rPr>
          <w:rFonts w:ascii="Sylfaen" w:hAnsi="Sylfaen"/>
          <w:highlight w:val="green"/>
        </w:rPr>
        <w:t xml:space="preserve"> არსებულ გამწვანებულ საჯარო სივრცეებზე ხელმისაწვდომობაზე არ არის რაიმე შეზღუდვები.</w:t>
      </w:r>
    </w:p>
    <w:p w14:paraId="0591837A"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38CC9295" w14:textId="77777777" w:rsidR="006B465B" w:rsidRPr="00851E0D" w:rsidRDefault="006B465B" w:rsidP="006B0F04">
      <w:pPr>
        <w:spacing w:before="120" w:after="120" w:line="276" w:lineRule="auto"/>
        <w:ind w:firstLine="567"/>
        <w:jc w:val="both"/>
        <w:rPr>
          <w:rFonts w:ascii="Sylfaen" w:hAnsi="Sylfaen"/>
          <w:b/>
        </w:rPr>
      </w:pPr>
    </w:p>
    <w:p w14:paraId="1B2030B4" w14:textId="578D4E91"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8</w:t>
      </w:r>
      <w:r w:rsidR="00B653EE">
        <w:rPr>
          <w:rFonts w:ascii="Sylfaen" w:hAnsi="Sylfaen" w:cs="Sylfaen"/>
          <w:b/>
          <w:i/>
          <w:highlight w:val="green"/>
          <w:u w:val="single"/>
        </w:rPr>
        <w:t>.</w:t>
      </w:r>
    </w:p>
    <w:p w14:paraId="3CF92350"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პრობლემები</w:t>
      </w:r>
      <w:r w:rsidRPr="00772DA2">
        <w:rPr>
          <w:rFonts w:ascii="Sylfaen" w:hAnsi="Sylfaen"/>
          <w:highlight w:val="green"/>
        </w:rPr>
        <w:t>;</w:t>
      </w:r>
    </w:p>
    <w:p w14:paraId="3CCC7733" w14:textId="77777777"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დაბინძურების</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w:t>
      </w:r>
      <w:r w:rsidRPr="00772DA2">
        <w:rPr>
          <w:rFonts w:ascii="Sylfaen" w:hAnsi="Sylfaen" w:cs="Sylfaen"/>
          <w:highlight w:val="green"/>
        </w:rPr>
        <w:t>ერთი</w:t>
      </w:r>
      <w:r w:rsidRPr="00772DA2">
        <w:rPr>
          <w:rFonts w:ascii="Sylfaen" w:hAnsi="Sylfaen"/>
          <w:highlight w:val="green"/>
        </w:rPr>
        <w:t xml:space="preserve"> </w:t>
      </w:r>
      <w:r w:rsidRPr="00772DA2">
        <w:rPr>
          <w:rFonts w:ascii="Sylfaen" w:hAnsi="Sylfaen" w:cs="Sylfaen"/>
          <w:highlight w:val="green"/>
        </w:rPr>
        <w:t>უმთავრესი</w:t>
      </w:r>
      <w:r w:rsidRPr="00772DA2">
        <w:rPr>
          <w:rFonts w:ascii="Sylfaen" w:hAnsi="Sylfaen"/>
          <w:highlight w:val="green"/>
        </w:rPr>
        <w:t xml:space="preserve"> </w:t>
      </w:r>
      <w:r w:rsidRPr="00772DA2">
        <w:rPr>
          <w:rFonts w:ascii="Sylfaen" w:hAnsi="Sylfaen" w:cs="Sylfaen"/>
          <w:highlight w:val="green"/>
        </w:rPr>
        <w:t>წყაროა</w:t>
      </w:r>
      <w:r w:rsidRPr="00772DA2">
        <w:rPr>
          <w:rFonts w:ascii="Sylfaen" w:hAnsi="Sylfaen"/>
          <w:highlight w:val="green"/>
        </w:rPr>
        <w:t xml:space="preserve"> </w:t>
      </w:r>
      <w:r w:rsidRPr="00772DA2">
        <w:rPr>
          <w:rFonts w:ascii="Sylfaen" w:hAnsi="Sylfaen" w:cs="Sylfaen"/>
          <w:highlight w:val="green"/>
        </w:rPr>
        <w:t>ავტოტრანსპორტი</w:t>
      </w:r>
    </w:p>
    <w:p w14:paraId="0B05AFC7"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საგულისხმოა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სამართალდარღვევაა</w:t>
      </w:r>
      <w:r w:rsidRPr="00772DA2">
        <w:rPr>
          <w:rFonts w:ascii="Sylfaen" w:hAnsi="Sylfaen"/>
          <w:highlight w:val="green"/>
        </w:rPr>
        <w:t xml:space="preserve"> </w:t>
      </w:r>
      <w:r w:rsidRPr="00772DA2">
        <w:rPr>
          <w:rFonts w:ascii="Sylfaen" w:hAnsi="Sylfaen" w:cs="Sylfaen"/>
          <w:highlight w:val="green"/>
        </w:rPr>
        <w:t>ისეთი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საექსპლოატაციოდ</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განაფრქვევში</w:t>
      </w:r>
      <w:r w:rsidRPr="00772DA2">
        <w:rPr>
          <w:rFonts w:ascii="Sylfaen" w:hAnsi="Sylfaen"/>
          <w:highlight w:val="green"/>
        </w:rPr>
        <w:t xml:space="preserve"> </w:t>
      </w:r>
      <w:r w:rsidRPr="00772DA2">
        <w:rPr>
          <w:rFonts w:ascii="Sylfaen" w:hAnsi="Sylfaen" w:cs="Sylfaen"/>
          <w:highlight w:val="green"/>
        </w:rPr>
        <w:t>გამაჭუჭყიანებელ</w:t>
      </w:r>
      <w:r w:rsidRPr="00772DA2">
        <w:rPr>
          <w:rFonts w:ascii="Sylfaen" w:hAnsi="Sylfaen"/>
          <w:highlight w:val="green"/>
        </w:rPr>
        <w:t xml:space="preserve"> </w:t>
      </w:r>
      <w:r w:rsidRPr="00772DA2">
        <w:rPr>
          <w:rFonts w:ascii="Sylfaen" w:hAnsi="Sylfaen" w:cs="Sylfaen"/>
          <w:highlight w:val="green"/>
        </w:rPr>
        <w:t>ნივთიერებათა შემცველობა</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ნორმატივს</w:t>
      </w:r>
      <w:r w:rsidRPr="00772DA2">
        <w:rPr>
          <w:rFonts w:ascii="Sylfaen" w:hAnsi="Sylfaen"/>
          <w:highlight w:val="green"/>
        </w:rPr>
        <w:t xml:space="preserve"> </w:t>
      </w:r>
      <w:r w:rsidRPr="00772DA2">
        <w:rPr>
          <w:rFonts w:ascii="Sylfaen" w:hAnsi="Sylfaen" w:cs="Sylfaen"/>
          <w:highlight w:val="green"/>
        </w:rPr>
        <w:t>აღემატება</w:t>
      </w:r>
      <w:r w:rsidRPr="00772DA2">
        <w:rPr>
          <w:rFonts w:ascii="Sylfaen" w:hAnsi="Sylfaen"/>
          <w:highlight w:val="green"/>
        </w:rPr>
        <w:t xml:space="preserve">. </w:t>
      </w:r>
      <w:r w:rsidRPr="00772DA2">
        <w:rPr>
          <w:rFonts w:ascii="Sylfaen" w:hAnsi="Sylfaen" w:cs="Sylfaen"/>
          <w:highlight w:val="green"/>
        </w:rPr>
        <w:t>დღეის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მითითებული</w:t>
      </w:r>
      <w:r w:rsidRPr="00772DA2">
        <w:rPr>
          <w:rFonts w:ascii="Sylfaen" w:hAnsi="Sylfaen"/>
          <w:highlight w:val="green"/>
        </w:rPr>
        <w:t xml:space="preserve"> </w:t>
      </w:r>
      <w:r w:rsidRPr="00772DA2">
        <w:rPr>
          <w:rFonts w:ascii="Sylfaen" w:hAnsi="Sylfaen" w:cs="Sylfaen"/>
          <w:highlight w:val="green"/>
        </w:rPr>
        <w:t>სამართალდარღვევის</w:t>
      </w:r>
      <w:r w:rsidRPr="00772DA2">
        <w:rPr>
          <w:rFonts w:ascii="Sylfaen" w:hAnsi="Sylfaen"/>
          <w:highlight w:val="green"/>
        </w:rPr>
        <w:t xml:space="preserve"> </w:t>
      </w:r>
      <w:r w:rsidRPr="00772DA2">
        <w:rPr>
          <w:rFonts w:ascii="Sylfaen" w:hAnsi="Sylfaen" w:cs="Sylfaen"/>
          <w:highlight w:val="green"/>
        </w:rPr>
        <w:t>ადმინისტრირება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 xml:space="preserve">, </w:t>
      </w:r>
      <w:r w:rsidRPr="00772DA2">
        <w:rPr>
          <w:rFonts w:ascii="Sylfaen" w:hAnsi="Sylfaen" w:cs="Sylfaen"/>
          <w:highlight w:val="green"/>
        </w:rPr>
        <w:t>რამდენადაც</w:t>
      </w:r>
      <w:r w:rsidRPr="00772DA2">
        <w:rPr>
          <w:rFonts w:ascii="Sylfaen" w:hAnsi="Sylfaen"/>
          <w:highlight w:val="green"/>
        </w:rPr>
        <w:t xml:space="preserve"> </w:t>
      </w:r>
      <w:r w:rsidRPr="00772DA2">
        <w:rPr>
          <w:rFonts w:ascii="Sylfaen" w:hAnsi="Sylfaen" w:cs="Sylfaen"/>
          <w:highlight w:val="green"/>
        </w:rPr>
        <w:t>საპატრულო</w:t>
      </w:r>
      <w:r w:rsidRPr="00772DA2">
        <w:rPr>
          <w:rFonts w:ascii="Sylfaen" w:hAnsi="Sylfaen"/>
          <w:highlight w:val="green"/>
        </w:rPr>
        <w:t xml:space="preserve"> </w:t>
      </w:r>
      <w:r w:rsidRPr="00772DA2">
        <w:rPr>
          <w:rFonts w:ascii="Sylfaen" w:hAnsi="Sylfaen" w:cs="Sylfaen"/>
          <w:highlight w:val="green"/>
        </w:rPr>
        <w:t>პოლიცია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აღჭურვილი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ტექნიკით</w:t>
      </w:r>
      <w:r w:rsidRPr="00772DA2">
        <w:rPr>
          <w:rFonts w:ascii="Sylfaen" w:hAnsi="Sylfaen"/>
          <w:highlight w:val="green"/>
        </w:rPr>
        <w:t>.</w:t>
      </w:r>
    </w:p>
    <w:p w14:paraId="74352D5F" w14:textId="77777777"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588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ტრანსპორტი</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უმრავლესობას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გამონაბოლქვის</w:t>
      </w:r>
      <w:r w:rsidRPr="00772DA2">
        <w:rPr>
          <w:rFonts w:ascii="Sylfaen" w:hAnsi="Sylfaen"/>
          <w:highlight w:val="green"/>
        </w:rPr>
        <w:t xml:space="preserve"> </w:t>
      </w:r>
      <w:r w:rsidRPr="00772DA2">
        <w:rPr>
          <w:rFonts w:ascii="Sylfaen" w:hAnsi="Sylfaen" w:cs="Sylfaen"/>
          <w:highlight w:val="green"/>
        </w:rPr>
        <w:t>სისტემა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გაუმჯობესებულია</w:t>
      </w:r>
      <w:r w:rsidRPr="00772DA2">
        <w:rPr>
          <w:rFonts w:ascii="Sylfaen" w:hAnsi="Sylfaen"/>
          <w:highlight w:val="green"/>
        </w:rPr>
        <w:t xml:space="preserve"> </w:t>
      </w:r>
      <w:r w:rsidRPr="00772DA2">
        <w:rPr>
          <w:rFonts w:ascii="Sylfaen" w:hAnsi="Sylfaen" w:cs="Sylfaen"/>
          <w:highlight w:val="green"/>
        </w:rPr>
        <w:t>დედაქალაქში</w:t>
      </w:r>
      <w:r w:rsidRPr="00772DA2">
        <w:rPr>
          <w:rFonts w:ascii="Sylfaen" w:hAnsi="Sylfaen"/>
          <w:highlight w:val="green"/>
        </w:rPr>
        <w:t xml:space="preserve">,589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შედარებით</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სიტუაციაა</w:t>
      </w:r>
      <w:r w:rsidRPr="00772DA2">
        <w:rPr>
          <w:rFonts w:ascii="Sylfaen" w:hAnsi="Sylfaen"/>
          <w:highlight w:val="green"/>
        </w:rPr>
        <w:t xml:space="preserve"> </w:t>
      </w:r>
      <w:r w:rsidRPr="00772DA2">
        <w:rPr>
          <w:rFonts w:ascii="Sylfaen" w:hAnsi="Sylfaen" w:cs="Sylfaen"/>
          <w:highlight w:val="green"/>
        </w:rPr>
        <w:t>რუსთავის</w:t>
      </w:r>
      <w:r w:rsidRPr="00772DA2">
        <w:rPr>
          <w:rFonts w:ascii="Sylfaen" w:hAnsi="Sylfaen"/>
          <w:highlight w:val="green"/>
        </w:rPr>
        <w:t xml:space="preserve">, </w:t>
      </w:r>
      <w:r w:rsidRPr="00772DA2">
        <w:rPr>
          <w:rFonts w:ascii="Sylfaen" w:hAnsi="Sylfaen" w:cs="Sylfaen"/>
          <w:highlight w:val="green"/>
        </w:rPr>
        <w:t>ზუგდიდისა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ამბროლაურის</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ხაზზე</w:t>
      </w:r>
      <w:r w:rsidRPr="00772DA2">
        <w:rPr>
          <w:rFonts w:ascii="Sylfaen" w:hAnsi="Sylfaen"/>
          <w:highlight w:val="green"/>
        </w:rPr>
        <w:t xml:space="preserve"> </w:t>
      </w:r>
      <w:r w:rsidRPr="00772DA2">
        <w:rPr>
          <w:rFonts w:ascii="Sylfaen" w:hAnsi="Sylfaen" w:cs="Sylfaen"/>
          <w:highlight w:val="green"/>
        </w:rPr>
        <w:t>გაუმართავი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w:t>
      </w:r>
    </w:p>
    <w:p w14:paraId="371A8BA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6D308F" w14:textId="4A07617F"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 xml:space="preserve">ატმოსფერული ჰაერის დაბინძურების შესამცირებლად, </w:t>
      </w:r>
      <w:ins w:id="327" w:author="Lenovo" w:date="2019-05-09T16:15:00Z">
        <w:r w:rsidR="003407FF">
          <w:rPr>
            <w:rFonts w:cstheme="minorBidi"/>
            <w:b/>
            <w:noProof/>
            <w:color w:val="auto"/>
            <w:sz w:val="22"/>
            <w:szCs w:val="22"/>
            <w:highlight w:val="green"/>
            <w:lang w:val="ka-GE"/>
          </w:rPr>
          <w:t xml:space="preserve">ეტაპობრივად </w:t>
        </w:r>
      </w:ins>
      <w:ins w:id="328" w:author="Lenovo" w:date="2019-05-09T16:14:00Z">
        <w:r w:rsidR="003407FF">
          <w:rPr>
            <w:rFonts w:cstheme="minorBidi"/>
            <w:b/>
            <w:noProof/>
            <w:color w:val="auto"/>
            <w:sz w:val="22"/>
            <w:szCs w:val="22"/>
            <w:highlight w:val="green"/>
            <w:lang w:val="ka-GE"/>
          </w:rPr>
          <w:t xml:space="preserve">განახლდეს </w:t>
        </w:r>
      </w:ins>
      <w:del w:id="329" w:author="Lenovo" w:date="2019-05-09T16:14:00Z">
        <w:r w:rsidRPr="00772DA2" w:rsidDel="003407FF">
          <w:rPr>
            <w:rFonts w:cstheme="minorBidi"/>
            <w:b/>
            <w:noProof/>
            <w:color w:val="auto"/>
            <w:sz w:val="22"/>
            <w:szCs w:val="22"/>
            <w:highlight w:val="green"/>
            <w:lang w:val="ka-GE"/>
          </w:rPr>
          <w:delText xml:space="preserve">მიმდინარე წელს განხორციელდეს </w:delText>
        </w:r>
      </w:del>
      <w:r w:rsidRPr="00772DA2">
        <w:rPr>
          <w:rFonts w:cstheme="minorBidi"/>
          <w:b/>
          <w:noProof/>
          <w:color w:val="auto"/>
          <w:sz w:val="22"/>
          <w:szCs w:val="22"/>
          <w:highlight w:val="green"/>
          <w:lang w:val="ka-GE"/>
        </w:rPr>
        <w:t>ტექნიკურად გაუმართავი მუნიციპალური ავტობუსებისა და მიკროავტობუსების პარკი</w:t>
      </w:r>
      <w:del w:id="330" w:author="Lenovo" w:date="2019-05-09T16:15:00Z">
        <w:r w:rsidRPr="00772DA2" w:rsidDel="003407FF">
          <w:rPr>
            <w:rFonts w:cstheme="minorBidi"/>
            <w:b/>
            <w:noProof/>
            <w:color w:val="auto"/>
            <w:sz w:val="22"/>
            <w:szCs w:val="22"/>
            <w:highlight w:val="green"/>
            <w:lang w:val="ka-GE"/>
          </w:rPr>
          <w:delText>ს სრულად განახლება</w:delText>
        </w:r>
      </w:del>
      <w:del w:id="331" w:author="Lenovo" w:date="2019-05-09T16:14:00Z">
        <w:r w:rsidRPr="00772DA2" w:rsidDel="003407FF">
          <w:rPr>
            <w:rFonts w:cstheme="minorBidi"/>
            <w:b/>
            <w:noProof/>
            <w:color w:val="auto"/>
            <w:sz w:val="22"/>
            <w:szCs w:val="22"/>
            <w:highlight w:val="green"/>
            <w:lang w:val="ka-GE"/>
          </w:rPr>
          <w:delText xml:space="preserve"> </w:delText>
        </w:r>
      </w:del>
      <w:r w:rsidRPr="00772DA2">
        <w:rPr>
          <w:rFonts w:cstheme="minorBidi"/>
          <w:b/>
          <w:noProof/>
          <w:color w:val="auto"/>
          <w:sz w:val="22"/>
          <w:szCs w:val="22"/>
          <w:highlight w:val="green"/>
          <w:lang w:val="ka-GE"/>
        </w:rPr>
        <w:t>და</w:t>
      </w:r>
      <w:r w:rsidR="00772DA2">
        <w:rPr>
          <w:rFonts w:cstheme="minorBidi"/>
          <w:b/>
          <w:noProof/>
          <w:color w:val="auto"/>
          <w:sz w:val="22"/>
          <w:szCs w:val="22"/>
          <w:highlight w:val="green"/>
          <w:lang w:val="ka-GE"/>
        </w:rPr>
        <w:t>ნ</w:t>
      </w:r>
      <w:r w:rsidRPr="00772DA2">
        <w:rPr>
          <w:rFonts w:cstheme="minorBidi"/>
          <w:b/>
          <w:noProof/>
          <w:color w:val="auto"/>
          <w:sz w:val="22"/>
          <w:szCs w:val="22"/>
          <w:highlight w:val="green"/>
          <w:lang w:val="ka-GE"/>
        </w:rPr>
        <w:t xml:space="preserve"> </w:t>
      </w:r>
      <w:ins w:id="332" w:author="Lenovo" w:date="2019-05-09T16:15:00Z">
        <w:r w:rsidR="003407FF">
          <w:rPr>
            <w:rFonts w:cstheme="minorBidi"/>
            <w:b/>
            <w:noProof/>
            <w:color w:val="auto"/>
            <w:sz w:val="22"/>
            <w:szCs w:val="22"/>
            <w:highlight w:val="green"/>
            <w:lang w:val="ka-GE"/>
          </w:rPr>
          <w:t xml:space="preserve">გადავიდეს </w:t>
        </w:r>
      </w:ins>
      <w:r w:rsidRPr="00772DA2">
        <w:rPr>
          <w:rFonts w:cstheme="minorBidi"/>
          <w:b/>
          <w:noProof/>
          <w:color w:val="auto"/>
          <w:sz w:val="22"/>
          <w:szCs w:val="22"/>
          <w:highlight w:val="green"/>
          <w:lang w:val="ka-GE"/>
        </w:rPr>
        <w:t>ეკოლოგიურად სუფთა ტექნოლოგიებზე</w:t>
      </w:r>
      <w:del w:id="333" w:author="Lenovo" w:date="2019-05-09T16:15:00Z">
        <w:r w:rsidRPr="00772DA2" w:rsidDel="003407FF">
          <w:rPr>
            <w:rFonts w:cstheme="minorBidi"/>
            <w:b/>
            <w:noProof/>
            <w:color w:val="auto"/>
            <w:sz w:val="22"/>
            <w:szCs w:val="22"/>
            <w:highlight w:val="green"/>
            <w:lang w:val="ka-GE"/>
          </w:rPr>
          <w:delText xml:space="preserve"> გადასვლა</w:delText>
        </w:r>
      </w:del>
      <w:r w:rsidRPr="00772DA2">
        <w:rPr>
          <w:rFonts w:cstheme="minorBidi"/>
          <w:b/>
          <w:noProof/>
          <w:color w:val="auto"/>
          <w:sz w:val="22"/>
          <w:szCs w:val="22"/>
          <w:highlight w:val="green"/>
          <w:lang w:val="ka-GE"/>
        </w:rPr>
        <w:t>.</w:t>
      </w:r>
    </w:p>
    <w:p w14:paraId="47ECA71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CD28EE5" w14:textId="77777777" w:rsidR="006626FF" w:rsidRPr="00772DA2" w:rsidRDefault="006626FF"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w:t>
      </w:r>
      <w:r w:rsidR="002D6355" w:rsidRPr="00772DA2">
        <w:rPr>
          <w:rFonts w:ascii="Sylfaen" w:hAnsi="Sylfaen" w:cs="Sylfaen"/>
          <w:highlight w:val="green"/>
        </w:rPr>
        <w:t xml:space="preserve">რომ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ატმოსფერული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ჰაერის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დაბინძურების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შესამცირებლად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სატრანსპორტო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სისტემის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გარდაქმნა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ქ</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ერთი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გაცხადებული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პრიორიტეტია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უკვე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დაიწყო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lastRenderedPageBreak/>
        <w:t>თბილისის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ინტენსიურად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უმოკლეს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ვადებში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ამჟამად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ე</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წ</w:t>
      </w:r>
      <w:r w:rsidRPr="00772DA2">
        <w:rPr>
          <w:rFonts w:ascii="Sylfaen" w:hAnsi="Sylfaen" w:cs="Sylfaen"/>
          <w:noProof w:val="0"/>
          <w:highlight w:val="green"/>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ყვითელი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სრულად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ჩანაცვლებაზე</w:t>
      </w:r>
      <w:r w:rsidRPr="00772DA2">
        <w:rPr>
          <w:rFonts w:ascii="Sylfaen" w:hAnsi="Sylfaen" w:cs="NimbusRomNo9L-Regu"/>
          <w:noProof w:val="0"/>
          <w:highlight w:val="green"/>
          <w:lang w:val="en-US"/>
        </w:rPr>
        <w:t>.</w:t>
      </w:r>
    </w:p>
    <w:p w14:paraId="14C0BEDC" w14:textId="77777777"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EB22AE0" w14:textId="77777777" w:rsidR="006B465B" w:rsidRPr="00851E0D" w:rsidRDefault="006B465B" w:rsidP="006B0F04">
      <w:pPr>
        <w:spacing w:before="120" w:after="120" w:line="276" w:lineRule="auto"/>
        <w:ind w:firstLine="567"/>
        <w:jc w:val="both"/>
        <w:rPr>
          <w:rFonts w:ascii="Sylfaen" w:hAnsi="Sylfaen"/>
          <w:b/>
        </w:rPr>
      </w:pPr>
    </w:p>
    <w:p w14:paraId="4423B887" w14:textId="5A78A3E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9</w:t>
      </w:r>
      <w:r w:rsidR="00B653EE">
        <w:rPr>
          <w:rFonts w:ascii="Sylfaen" w:hAnsi="Sylfaen" w:cs="Sylfaen"/>
          <w:b/>
          <w:i/>
          <w:highlight w:val="green"/>
          <w:u w:val="single"/>
        </w:rPr>
        <w:t>.</w:t>
      </w:r>
    </w:p>
    <w:p w14:paraId="296AF547" w14:textId="77777777" w:rsidR="00AB0E79" w:rsidRPr="00772DA2" w:rsidRDefault="00AB0E7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w:t>
      </w:r>
      <w:r w:rsidRPr="00772DA2">
        <w:rPr>
          <w:rFonts w:ascii="Sylfaen" w:hAnsi="Sylfaen"/>
          <w:highlight w:val="green"/>
        </w:rPr>
        <w:t xml:space="preserve"> </w:t>
      </w:r>
      <w:r w:rsidRPr="00772DA2">
        <w:rPr>
          <w:rFonts w:ascii="Sylfaen" w:hAnsi="Sylfaen" w:cs="Sylfaen"/>
          <w:highlight w:val="green"/>
        </w:rPr>
        <w:t>არასაკმარისია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სისტემურ</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გადაუჭრელ</w:t>
      </w:r>
      <w:r w:rsidRPr="00772DA2">
        <w:rPr>
          <w:rFonts w:ascii="Sylfaen" w:hAnsi="Sylfaen"/>
          <w:highlight w:val="green"/>
        </w:rPr>
        <w:t xml:space="preserve"> </w:t>
      </w:r>
      <w:r w:rsidRPr="00772DA2">
        <w:rPr>
          <w:rFonts w:ascii="Sylfaen" w:hAnsi="Sylfaen" w:cs="Sylfaen"/>
          <w:highlight w:val="green"/>
        </w:rPr>
        <w:t>გამოწვევებს</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სახელმწიფოს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დროული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გატარებას</w:t>
      </w:r>
      <w:r w:rsidRPr="00772DA2">
        <w:rPr>
          <w:rFonts w:ascii="Sylfaen" w:hAnsi="Sylfaen"/>
          <w:highlight w:val="green"/>
        </w:rPr>
        <w:t xml:space="preserve"> </w:t>
      </w:r>
      <w:r w:rsidRPr="00772DA2">
        <w:rPr>
          <w:rFonts w:ascii="Sylfaen" w:hAnsi="Sylfaen" w:cs="Sylfaen"/>
          <w:highlight w:val="green"/>
        </w:rPr>
        <w:t>მოითხოვს</w:t>
      </w:r>
    </w:p>
    <w:p w14:paraId="07505D4B"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პერიოდში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რჩებოდა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მიღმა</w:t>
      </w:r>
      <w:r w:rsidRPr="00772DA2">
        <w:rPr>
          <w:rFonts w:ascii="Sylfaen" w:hAnsi="Sylfaen"/>
          <w:highlight w:val="green"/>
        </w:rPr>
        <w:t xml:space="preserve"> </w:t>
      </w:r>
      <w:r w:rsidRPr="00772DA2">
        <w:rPr>
          <w:rFonts w:ascii="Sylfaen" w:hAnsi="Sylfaen" w:cs="Sylfaen"/>
          <w:highlight w:val="green"/>
        </w:rPr>
        <w:t>დარჩენილ</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რაოდენობა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პასუხისმგებელი</w:t>
      </w:r>
      <w:r w:rsidRPr="00772DA2">
        <w:rPr>
          <w:rFonts w:ascii="Sylfaen" w:hAnsi="Sylfaen"/>
          <w:highlight w:val="green"/>
        </w:rPr>
        <w:t xml:space="preserve"> </w:t>
      </w:r>
      <w:r w:rsidRPr="00772DA2">
        <w:rPr>
          <w:rFonts w:ascii="Sylfaen" w:hAnsi="Sylfaen" w:cs="Sylfaen"/>
          <w:highlight w:val="green"/>
        </w:rPr>
        <w:t>პირების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 ღონისძიებების</w:t>
      </w:r>
      <w:r w:rsidRPr="00772DA2">
        <w:rPr>
          <w:rFonts w:ascii="Sylfaen" w:hAnsi="Sylfaen"/>
          <w:highlight w:val="green"/>
        </w:rPr>
        <w:t xml:space="preserve"> </w:t>
      </w:r>
      <w:r w:rsidRPr="00772DA2">
        <w:rPr>
          <w:rFonts w:ascii="Sylfaen" w:hAnsi="Sylfaen" w:cs="Sylfaen"/>
          <w:highlight w:val="green"/>
        </w:rPr>
        <w:t>შესრულებისკენ</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w:t>
      </w:r>
      <w:r w:rsidRPr="00772DA2">
        <w:rPr>
          <w:rFonts w:ascii="Sylfaen" w:hAnsi="Sylfaen"/>
          <w:highlight w:val="green"/>
        </w:rPr>
        <w:t xml:space="preserve"> </w:t>
      </w:r>
      <w:r w:rsidRPr="00772DA2">
        <w:rPr>
          <w:rFonts w:ascii="Sylfaen" w:hAnsi="Sylfaen" w:cs="Sylfaen"/>
          <w:highlight w:val="green"/>
        </w:rPr>
        <w:t>სიმცირე</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ამძიმებს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ვითარებას</w:t>
      </w:r>
      <w:r w:rsidRPr="00772DA2">
        <w:rPr>
          <w:rFonts w:ascii="Sylfaen" w:hAnsi="Sylfaen"/>
          <w:highlight w:val="green"/>
        </w:rPr>
        <w:t xml:space="preserve">. </w:t>
      </w:r>
    </w:p>
    <w:p w14:paraId="3117B813"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რეალიზება</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გამოწვევების</w:t>
      </w:r>
      <w:r w:rsidRPr="00772DA2">
        <w:rPr>
          <w:rFonts w:ascii="Sylfaen" w:hAnsi="Sylfaen"/>
          <w:highlight w:val="green"/>
        </w:rPr>
        <w:t xml:space="preserve"> </w:t>
      </w:r>
      <w:r w:rsidRPr="00772DA2">
        <w:rPr>
          <w:rFonts w:ascii="Sylfaen" w:hAnsi="Sylfaen" w:cs="Sylfaen"/>
          <w:highlight w:val="green"/>
        </w:rPr>
        <w:t>წინაშე</w:t>
      </w:r>
      <w:r w:rsidRPr="00772DA2">
        <w:rPr>
          <w:rFonts w:ascii="Sylfaen" w:hAnsi="Sylfaen"/>
          <w:highlight w:val="green"/>
        </w:rPr>
        <w:t xml:space="preserve"> </w:t>
      </w:r>
      <w:r w:rsidRPr="00772DA2">
        <w:rPr>
          <w:rFonts w:ascii="Sylfaen" w:hAnsi="Sylfaen" w:cs="Sylfaen"/>
          <w:highlight w:val="green"/>
        </w:rPr>
        <w:t>დგას</w:t>
      </w:r>
    </w:p>
    <w:p w14:paraId="75FD82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მაღალმთიან</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მდებარე</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აკმაყოფილებს</w:t>
      </w:r>
      <w:r w:rsidRPr="00772DA2">
        <w:rPr>
          <w:rFonts w:ascii="Sylfaen" w:hAnsi="Sylfaen"/>
          <w:highlight w:val="green"/>
        </w:rPr>
        <w:t xml:space="preserve"> </w:t>
      </w:r>
      <w:r w:rsidRPr="00772DA2">
        <w:rPr>
          <w:rFonts w:ascii="Sylfaen" w:hAnsi="Sylfaen" w:cs="Sylfaen"/>
          <w:highlight w:val="green"/>
        </w:rPr>
        <w:t>უსაფრთხოებისა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კეთილსაიმედო</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მოწყობის</w:t>
      </w:r>
      <w:r w:rsidRPr="00772DA2">
        <w:rPr>
          <w:rFonts w:ascii="Sylfaen" w:hAnsi="Sylfaen"/>
          <w:highlight w:val="green"/>
        </w:rPr>
        <w:t xml:space="preserve"> </w:t>
      </w:r>
      <w:r w:rsidRPr="00772DA2">
        <w:rPr>
          <w:rFonts w:ascii="Sylfaen" w:hAnsi="Sylfaen" w:cs="Sylfaen"/>
          <w:highlight w:val="green"/>
        </w:rPr>
        <w:t>მინიმალურ</w:t>
      </w:r>
      <w:r w:rsidRPr="00772DA2">
        <w:rPr>
          <w:rFonts w:ascii="Sylfaen" w:hAnsi="Sylfaen"/>
          <w:highlight w:val="green"/>
        </w:rPr>
        <w:t xml:space="preserve"> </w:t>
      </w:r>
      <w:r w:rsidRPr="00772DA2">
        <w:rPr>
          <w:rFonts w:ascii="Sylfaen" w:hAnsi="Sylfaen" w:cs="Sylfaen"/>
          <w:highlight w:val="green"/>
        </w:rPr>
        <w:t>კრიტერიუმებს</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ბაღები</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ავარიული</w:t>
      </w:r>
      <w:r w:rsidRPr="00772DA2">
        <w:rPr>
          <w:rFonts w:ascii="Sylfaen" w:hAnsi="Sylfaen"/>
          <w:highlight w:val="green"/>
        </w:rPr>
        <w:t xml:space="preserve"> </w:t>
      </w:r>
      <w:r w:rsidRPr="00772DA2">
        <w:rPr>
          <w:rFonts w:ascii="Sylfaen" w:hAnsi="Sylfaen" w:cs="Sylfaen"/>
          <w:highlight w:val="green"/>
        </w:rPr>
        <w:t>პირობების</w:t>
      </w:r>
      <w:r w:rsidRPr="00772DA2">
        <w:rPr>
          <w:rFonts w:ascii="Sylfaen" w:hAnsi="Sylfaen"/>
          <w:highlight w:val="green"/>
        </w:rPr>
        <w:t xml:space="preserve"> </w:t>
      </w:r>
      <w:r w:rsidRPr="00772DA2">
        <w:rPr>
          <w:rFonts w:ascii="Sylfaen" w:hAnsi="Sylfaen" w:cs="Sylfaen"/>
          <w:highlight w:val="green"/>
        </w:rPr>
        <w:t>გამო</w:t>
      </w:r>
      <w:r w:rsidRPr="00772DA2">
        <w:rPr>
          <w:rFonts w:ascii="Sylfaen" w:hAnsi="Sylfaen"/>
          <w:highlight w:val="green"/>
        </w:rPr>
        <w:t xml:space="preserve"> </w:t>
      </w:r>
      <w:r w:rsidRPr="00772DA2">
        <w:rPr>
          <w:rFonts w:ascii="Sylfaen" w:hAnsi="Sylfaen" w:cs="Sylfaen"/>
          <w:highlight w:val="green"/>
        </w:rPr>
        <w:t>ნაქირავებ</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შეუსაბამო</w:t>
      </w:r>
      <w:r w:rsidRPr="00772DA2">
        <w:rPr>
          <w:rFonts w:ascii="Sylfaen" w:hAnsi="Sylfaen"/>
          <w:highlight w:val="green"/>
        </w:rPr>
        <w:t xml:space="preserve"> </w:t>
      </w:r>
      <w:r w:rsidRPr="00772DA2">
        <w:rPr>
          <w:rFonts w:ascii="Sylfaen" w:hAnsi="Sylfaen" w:cs="Sylfaen"/>
          <w:highlight w:val="green"/>
        </w:rPr>
        <w:t>შენობებში</w:t>
      </w:r>
      <w:r w:rsidRPr="00772DA2">
        <w:rPr>
          <w:rFonts w:ascii="Sylfaen" w:hAnsi="Sylfaen"/>
          <w:highlight w:val="green"/>
        </w:rPr>
        <w:t xml:space="preserve"> </w:t>
      </w:r>
      <w:r w:rsidRPr="00772DA2">
        <w:rPr>
          <w:rFonts w:ascii="Sylfaen" w:hAnsi="Sylfaen" w:cs="Sylfaen"/>
          <w:highlight w:val="green"/>
        </w:rPr>
        <w:t>ფუნქციონირებენ</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დაკმაყოფილებული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სტანდარტები</w:t>
      </w:r>
      <w:r w:rsidRPr="00772DA2">
        <w:rPr>
          <w:rFonts w:ascii="Sylfaen" w:hAnsi="Sylfaen"/>
          <w:highlight w:val="green"/>
        </w:rPr>
        <w:t>.</w:t>
      </w:r>
    </w:p>
    <w:p w14:paraId="198CDA8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სამსახურები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რეაგირებენ</w:t>
      </w:r>
      <w:r w:rsidRPr="00772DA2">
        <w:rPr>
          <w:rFonts w:ascii="Sylfaen" w:hAnsi="Sylfaen"/>
          <w:highlight w:val="green"/>
        </w:rPr>
        <w:t>.</w:t>
      </w:r>
    </w:p>
    <w:p w14:paraId="4BA87FD4"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ინფრასტრუქტურული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სასწავლო</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მოწესრიგებისთვის</w:t>
      </w:r>
      <w:r w:rsidRPr="00772DA2">
        <w:rPr>
          <w:rFonts w:ascii="Sylfaen" w:hAnsi="Sylfaen"/>
          <w:highlight w:val="green"/>
        </w:rPr>
        <w:t>.</w:t>
      </w:r>
    </w:p>
    <w:p w14:paraId="1A3CBB7D" w14:textId="77777777"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რიგ</w:t>
      </w:r>
      <w:r w:rsidRPr="00772DA2">
        <w:rPr>
          <w:rFonts w:ascii="Sylfaen" w:hAnsi="Sylfaen"/>
          <w:highlight w:val="green"/>
        </w:rPr>
        <w:t xml:space="preserve"> </w:t>
      </w:r>
      <w:r w:rsidRPr="00772DA2">
        <w:rPr>
          <w:rFonts w:ascii="Sylfaen" w:hAnsi="Sylfaen" w:cs="Sylfaen"/>
          <w:highlight w:val="green"/>
        </w:rPr>
        <w:t>ბაღებში</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მოსაწესრიგებელია</w:t>
      </w:r>
      <w:r w:rsidRPr="00772DA2">
        <w:rPr>
          <w:rFonts w:ascii="Sylfaen" w:hAnsi="Sylfaen"/>
          <w:highlight w:val="green"/>
        </w:rPr>
        <w:t xml:space="preserve"> </w:t>
      </w:r>
      <w:r w:rsidRPr="00772DA2">
        <w:rPr>
          <w:rFonts w:ascii="Sylfaen" w:hAnsi="Sylfaen" w:cs="Sylfaen"/>
          <w:highlight w:val="green"/>
        </w:rPr>
        <w:t>სანიტარიულ</w:t>
      </w:r>
      <w:r w:rsidRPr="00772DA2">
        <w:rPr>
          <w:rFonts w:ascii="Sylfaen" w:hAnsi="Sylfaen"/>
          <w:highlight w:val="green"/>
        </w:rPr>
        <w:t>-</w:t>
      </w:r>
      <w:r w:rsidRPr="00772DA2">
        <w:rPr>
          <w:rFonts w:ascii="Sylfaen" w:hAnsi="Sylfaen" w:cs="Sylfaen"/>
          <w:highlight w:val="green"/>
        </w:rPr>
        <w:t>ჰიგიენური</w:t>
      </w:r>
      <w:r w:rsidRPr="00772DA2">
        <w:rPr>
          <w:rFonts w:ascii="Sylfaen" w:hAnsi="Sylfaen"/>
          <w:highlight w:val="green"/>
        </w:rPr>
        <w:t xml:space="preserve"> </w:t>
      </w:r>
      <w:r w:rsidRPr="00772DA2">
        <w:rPr>
          <w:rFonts w:ascii="Sylfaen" w:hAnsi="Sylfaen" w:cs="Sylfaen"/>
          <w:highlight w:val="green"/>
        </w:rPr>
        <w:t>მდგომარეობა</w:t>
      </w:r>
    </w:p>
    <w:p w14:paraId="26F16B3A"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6AB481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დროულად გატარდეს ღონისძიებები ბაგა-ბაღებში არსებული მდგომარეობის გასაუმჯობესებლად და სახელმწიფო სტანდარტებთან მისასადაგებლად</w:t>
      </w:r>
    </w:p>
    <w:p w14:paraId="43FA7BA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B662D1F"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გვატყობინებს, რომ თბილისის საბავშვო ბაგა-ბაღების მართვის სააგენტო, სადამფუძნებლო დოკუმენტის შესაბამისად, მართვის პოლიტიკის განხორციელებისა და გამართული ფუნქციონირების ხელშეწყობის მიზნით, ახორციელებს მის </w:t>
      </w:r>
      <w:r w:rsidRPr="00772DA2">
        <w:rPr>
          <w:rFonts w:ascii="Sylfaen" w:hAnsi="Sylfaen" w:cs="Sylfaen"/>
          <w:highlight w:val="green"/>
        </w:rPr>
        <w:lastRenderedPageBreak/>
        <w:t>მიერ დაფუძნებული სკოლამდელი აღზრდის საჯარო დაწესებულების გეგმიურ და არაგეგმიურ მონიტორინგს. გეგმიური მონიტორინგი ხორციელდება სააგენტოს დირექტორის ბრძანების შესაბამისად და წლის განმავლობაში მიმდინარეობს უწყვეტად. ხოლო, ცხელ ხაზე შემოსული შეტყობინების, მოქალაქის წერილის, საინფორმაციო საშუალებებიდან თუ სხვადასხვა უწყებებიდან (მაგ. სახალხო დამცველის აპარატი, საქართველოს პარლამენტი და ა.შ) მიღებული ინფორმაციის საფუძველზე, ხორციელდება არაგეგმიური მონიტორინგი.</w:t>
      </w:r>
    </w:p>
    <w:p w14:paraId="19DE09B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მონიტორინგის შედეგად გამოვლენილ ფაქტებზე, დარღვევის სიმძიმიდან გამომდინარე, სააგენტოს მიერ გამოიყენება სხვადასხვა დისციპლინური პასუხისმგებლობის ზომა - სააგენტო</w:t>
      </w:r>
    </w:p>
    <w:p w14:paraId="76271993" w14:textId="77777777" w:rsidR="002D6355" w:rsidRPr="00772DA2" w:rsidRDefault="002D635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წესდების, ბაგა-ბაღის შინაგანაწესის, ბაღის წესდების, შრომის კოდექსისა და სხვა საკანონმდებლო აქტების შესაბამისად. საქართველოს სახალხო დამცველის ანგარიშში აღნიშნულ შემთხვევებში გამოვლინდა ბავშვებისათვის განკუთვნილი საკვების არამიზნობრივად (გადამალვა, მისაკუთრება) გამოყენება, შედეგად, სააგენტოს მიერ მიღებული იქნა ბაღების დირექტორებთან შრომითი ურთიერთობის შეწყვეტის შესახებ გადაწყვეტილება.</w:t>
      </w:r>
    </w:p>
    <w:p w14:paraId="550D1EC7"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752DF8A8" w14:textId="77777777" w:rsidR="006B465B" w:rsidRDefault="006B465B" w:rsidP="006B0F04">
      <w:pPr>
        <w:spacing w:before="120" w:after="120" w:line="276" w:lineRule="auto"/>
        <w:ind w:firstLine="567"/>
        <w:jc w:val="both"/>
        <w:rPr>
          <w:rFonts w:ascii="Sylfaen" w:hAnsi="Sylfaen"/>
          <w:b/>
        </w:rPr>
      </w:pPr>
    </w:p>
    <w:p w14:paraId="183416E3" w14:textId="77777777" w:rsidR="00772DA2" w:rsidRPr="00851E0D" w:rsidRDefault="00772DA2" w:rsidP="006B0F04">
      <w:pPr>
        <w:spacing w:before="120" w:after="120" w:line="276" w:lineRule="auto"/>
        <w:ind w:firstLine="567"/>
        <w:jc w:val="both"/>
        <w:rPr>
          <w:rFonts w:ascii="Sylfaen" w:hAnsi="Sylfaen"/>
          <w:b/>
        </w:rPr>
      </w:pPr>
    </w:p>
    <w:p w14:paraId="7FA92BAE" w14:textId="3C57E334"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10</w:t>
      </w:r>
      <w:r w:rsidR="00B653EE">
        <w:rPr>
          <w:rFonts w:ascii="Sylfaen" w:hAnsi="Sylfaen" w:cs="Sylfaen"/>
          <w:b/>
          <w:i/>
          <w:highlight w:val="green"/>
          <w:u w:val="single"/>
        </w:rPr>
        <w:t>.</w:t>
      </w:r>
    </w:p>
    <w:p w14:paraId="17FDACB9"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საგანგაშოა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წყლისა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ნორმების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გასული</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მსგავსად</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წყლის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საპირფარეშოებისა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წყალმოხმარების</w:t>
      </w:r>
      <w:r w:rsidRPr="00772DA2">
        <w:rPr>
          <w:rFonts w:ascii="Sylfaen" w:hAnsi="Sylfaen"/>
          <w:highlight w:val="green"/>
        </w:rPr>
        <w:t xml:space="preserve"> </w:t>
      </w:r>
      <w:r w:rsidRPr="00772DA2">
        <w:rPr>
          <w:rFonts w:ascii="Sylfaen" w:hAnsi="Sylfaen" w:cs="Sylfaen"/>
          <w:highlight w:val="green"/>
        </w:rPr>
        <w:t>ობიექტების</w:t>
      </w:r>
      <w:r w:rsidRPr="00772DA2">
        <w:rPr>
          <w:rFonts w:ascii="Sylfaen" w:hAnsi="Sylfaen"/>
          <w:highlight w:val="green"/>
        </w:rPr>
        <w:t xml:space="preserve"> </w:t>
      </w:r>
      <w:r w:rsidRPr="00772DA2">
        <w:rPr>
          <w:rFonts w:ascii="Sylfaen" w:hAnsi="Sylfaen" w:cs="Sylfaen"/>
          <w:highlight w:val="green"/>
        </w:rPr>
        <w:t>ფუნქციონირება</w:t>
      </w:r>
      <w:r w:rsidRPr="00772DA2">
        <w:rPr>
          <w:rFonts w:ascii="Sylfaen" w:hAnsi="Sylfaen"/>
          <w:highlight w:val="green"/>
        </w:rPr>
        <w:t xml:space="preserve">. </w:t>
      </w:r>
    </w:p>
    <w:p w14:paraId="79D7E815" w14:textId="77777777"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სველ</w:t>
      </w:r>
      <w:r w:rsidRPr="00772DA2">
        <w:rPr>
          <w:rFonts w:ascii="Sylfaen" w:hAnsi="Sylfaen"/>
          <w:highlight w:val="green"/>
        </w:rPr>
        <w:t xml:space="preserve"> </w:t>
      </w:r>
      <w:r w:rsidRPr="00772DA2">
        <w:rPr>
          <w:rFonts w:ascii="Sylfaen" w:hAnsi="Sylfaen" w:cs="Sylfaen"/>
          <w:highlight w:val="green"/>
        </w:rPr>
        <w:t>წერტილებში</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ანტისანიტარული</w:t>
      </w:r>
      <w:r w:rsidRPr="00772DA2">
        <w:rPr>
          <w:rFonts w:ascii="Sylfaen" w:hAnsi="Sylfaen"/>
          <w:highlight w:val="green"/>
        </w:rPr>
        <w:t xml:space="preserve"> </w:t>
      </w:r>
      <w:r w:rsidRPr="00772DA2">
        <w:rPr>
          <w:rFonts w:ascii="Sylfaen" w:hAnsi="Sylfaen" w:cs="Sylfaen"/>
          <w:highlight w:val="green"/>
        </w:rPr>
        <w:t>პირობებია</w:t>
      </w:r>
      <w:r w:rsidRPr="00772DA2">
        <w:rPr>
          <w:rFonts w:ascii="Sylfaen" w:hAnsi="Sylfaen"/>
          <w:highlight w:val="green"/>
        </w:rPr>
        <w:t xml:space="preserve">, </w:t>
      </w:r>
      <w:r w:rsidRPr="00772DA2">
        <w:rPr>
          <w:rFonts w:ascii="Sylfaen" w:hAnsi="Sylfaen" w:cs="Sylfaen"/>
          <w:highlight w:val="green"/>
        </w:rPr>
        <w:t>მოძველებული</w:t>
      </w:r>
      <w:r w:rsidRPr="00772DA2">
        <w:rPr>
          <w:rFonts w:ascii="Sylfaen" w:hAnsi="Sylfaen"/>
          <w:highlight w:val="green"/>
        </w:rPr>
        <w:t xml:space="preserve"> </w:t>
      </w:r>
      <w:r w:rsidRPr="00772DA2">
        <w:rPr>
          <w:rFonts w:ascii="Sylfaen" w:hAnsi="Sylfaen" w:cs="Sylfaen"/>
          <w:highlight w:val="green"/>
        </w:rPr>
        <w:t>ინფრასტრუქტურა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w:t>
      </w:r>
    </w:p>
    <w:p w14:paraId="6AEF5447" w14:textId="77777777" w:rsidR="00BC5BAC" w:rsidRPr="00772DA2" w:rsidRDefault="00BC5BAC"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სკოლების</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ნაკლებად</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ორიენტირებული</w:t>
      </w:r>
      <w:r w:rsidRPr="00772DA2">
        <w:rPr>
          <w:rFonts w:ascii="Sylfaen" w:hAnsi="Sylfaen"/>
          <w:highlight w:val="green"/>
        </w:rPr>
        <w:t xml:space="preserve"> </w:t>
      </w:r>
      <w:r w:rsidRPr="00772DA2">
        <w:rPr>
          <w:rFonts w:ascii="Sylfaen" w:hAnsi="Sylfaen" w:cs="Sylfaen"/>
          <w:highlight w:val="green"/>
        </w:rPr>
        <w:t>მოსწავლეთა</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დასაქმებული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w:t>
      </w:r>
    </w:p>
    <w:p w14:paraId="7A81224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470DBD36" w14:textId="6C3DE352" w:rsidR="006B465B" w:rsidRPr="00772DA2" w:rsidRDefault="002C5F06"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34" w:author="Lenovo" w:date="2019-05-09T22:48:00Z">
        <w:r>
          <w:rPr>
            <w:rFonts w:cstheme="minorBidi"/>
            <w:b/>
            <w:noProof/>
            <w:color w:val="auto"/>
            <w:sz w:val="22"/>
            <w:szCs w:val="22"/>
            <w:highlight w:val="green"/>
            <w:lang w:val="ka-GE"/>
          </w:rPr>
          <w:t xml:space="preserve">გაძლიერდეს </w:t>
        </w:r>
      </w:ins>
      <w:del w:id="335" w:author="Lenovo" w:date="2019-05-09T22:48:00Z">
        <w:r w:rsidR="006B465B" w:rsidRPr="00772DA2" w:rsidDel="002C5F06">
          <w:rPr>
            <w:rFonts w:cstheme="minorBidi"/>
            <w:b/>
            <w:noProof/>
            <w:color w:val="auto"/>
            <w:sz w:val="22"/>
            <w:szCs w:val="22"/>
            <w:highlight w:val="green"/>
            <w:lang w:val="ka-GE"/>
          </w:rPr>
          <w:delText xml:space="preserve">ხელი შეეწყოს </w:delText>
        </w:r>
      </w:del>
      <w:r w:rsidR="006B465B" w:rsidRPr="00772DA2">
        <w:rPr>
          <w:rFonts w:cstheme="minorBidi"/>
          <w:b/>
          <w:noProof/>
          <w:color w:val="auto"/>
          <w:sz w:val="22"/>
          <w:szCs w:val="22"/>
          <w:highlight w:val="green"/>
          <w:lang w:val="ka-GE"/>
        </w:rPr>
        <w:t>წყალმომარაგების</w:t>
      </w:r>
      <w:del w:id="336" w:author="Lenovo" w:date="2019-05-09T22:48:00Z">
        <w:r w:rsidR="006B465B" w:rsidRPr="00772DA2" w:rsidDel="002C5F06">
          <w:rPr>
            <w:rFonts w:cstheme="minorBidi"/>
            <w:b/>
            <w:noProof/>
            <w:color w:val="auto"/>
            <w:sz w:val="22"/>
            <w:szCs w:val="22"/>
            <w:highlight w:val="green"/>
            <w:lang w:val="ka-GE"/>
          </w:rPr>
          <w:delText xml:space="preserve"> </w:delText>
        </w:r>
      </w:del>
      <w:r w:rsidR="006B465B" w:rsidRPr="00772DA2">
        <w:rPr>
          <w:rFonts w:cstheme="minorBidi"/>
          <w:b/>
          <w:noProof/>
          <w:color w:val="auto"/>
          <w:sz w:val="22"/>
          <w:szCs w:val="22"/>
          <w:highlight w:val="green"/>
          <w:lang w:val="ka-GE"/>
        </w:rPr>
        <w:t>სისტემის გაუმჯობესება</w:t>
      </w:r>
      <w:del w:id="337" w:author="Lenovo" w:date="2019-05-09T22:49:00Z">
        <w:r w:rsidR="006B465B" w:rsidRPr="00772DA2" w:rsidDel="002C5F06">
          <w:rPr>
            <w:rFonts w:cstheme="minorBidi"/>
            <w:b/>
            <w:noProof/>
            <w:color w:val="auto"/>
            <w:sz w:val="22"/>
            <w:szCs w:val="22"/>
            <w:highlight w:val="green"/>
            <w:lang w:val="ka-GE"/>
          </w:rPr>
          <w:delText>სა</w:delText>
        </w:r>
      </w:del>
      <w:r w:rsidR="006B465B" w:rsidRPr="00772DA2">
        <w:rPr>
          <w:rFonts w:cstheme="minorBidi"/>
          <w:b/>
          <w:noProof/>
          <w:color w:val="auto"/>
          <w:sz w:val="22"/>
          <w:szCs w:val="22"/>
          <w:highlight w:val="green"/>
          <w:lang w:val="ka-GE"/>
        </w:rPr>
        <w:t xml:space="preserve"> და წყლის ხარისხის ამაღლება</w:t>
      </w:r>
      <w:del w:id="338" w:author="Lenovo" w:date="2019-05-09T22:49:00Z">
        <w:r w:rsidR="006B465B" w:rsidRPr="00772DA2" w:rsidDel="002C5F06">
          <w:rPr>
            <w:rFonts w:cstheme="minorBidi"/>
            <w:b/>
            <w:noProof/>
            <w:color w:val="auto"/>
            <w:sz w:val="22"/>
            <w:szCs w:val="22"/>
            <w:highlight w:val="green"/>
            <w:lang w:val="ka-GE"/>
          </w:rPr>
          <w:delText>ს</w:delText>
        </w:r>
      </w:del>
      <w:r w:rsidR="006B465B" w:rsidRPr="00772DA2">
        <w:rPr>
          <w:rFonts w:cstheme="minorBidi"/>
          <w:b/>
          <w:noProof/>
          <w:color w:val="auto"/>
          <w:sz w:val="22"/>
          <w:szCs w:val="22"/>
          <w:highlight w:val="green"/>
          <w:lang w:val="ka-GE"/>
        </w:rPr>
        <w:t>; გამოვლინდეს ის საჯარო სკოლები, სადაც პრობლემურია წყლის ხელმისაწვდომობა და სანიტარიულ-ჰიგიენური მდგომარეობა; დაიგეგმოს აღნიშნულ სკოლებში პრობლემის მოსაგვარებლად საჭირო ღონისძიებები</w:t>
      </w:r>
    </w:p>
    <w:p w14:paraId="7520A75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0C0B5F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2FD50E02" w14:textId="77777777" w:rsidR="006B465B" w:rsidRPr="00851E0D" w:rsidRDefault="006B465B" w:rsidP="006B0F04">
      <w:pPr>
        <w:spacing w:before="120" w:after="120" w:line="276" w:lineRule="auto"/>
        <w:ind w:firstLine="567"/>
        <w:jc w:val="both"/>
        <w:rPr>
          <w:rFonts w:ascii="Sylfaen" w:hAnsi="Sylfaen"/>
          <w:b/>
          <w:i/>
          <w:u w:val="single"/>
        </w:rPr>
      </w:pPr>
    </w:p>
    <w:p w14:paraId="1B871FB9" w14:textId="1FC4473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11</w:t>
      </w:r>
      <w:r w:rsidR="00B653EE">
        <w:rPr>
          <w:rFonts w:ascii="Sylfaen" w:hAnsi="Sylfaen" w:cs="Sylfaen"/>
          <w:b/>
          <w:i/>
          <w:highlight w:val="green"/>
          <w:u w:val="single"/>
        </w:rPr>
        <w:t>.</w:t>
      </w:r>
    </w:p>
    <w:p w14:paraId="29D8AA24"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რეალიზების</w:t>
      </w:r>
      <w:r w:rsidRPr="00772DA2">
        <w:rPr>
          <w:rFonts w:ascii="Sylfaen" w:hAnsi="Sylfaen"/>
          <w:highlight w:val="green"/>
        </w:rPr>
        <w:t xml:space="preserve"> </w:t>
      </w:r>
      <w:r w:rsidRPr="00772DA2">
        <w:rPr>
          <w:rFonts w:ascii="Sylfaen" w:hAnsi="Sylfaen" w:cs="Sylfaen"/>
          <w:highlight w:val="green"/>
        </w:rPr>
        <w:t>მიზნით</w:t>
      </w:r>
      <w:r w:rsidRPr="00772DA2">
        <w:rPr>
          <w:rFonts w:ascii="Sylfaen" w:hAnsi="Sylfaen"/>
          <w:highlight w:val="green"/>
        </w:rPr>
        <w:t xml:space="preserve"> </w:t>
      </w:r>
      <w:r w:rsidRPr="00772DA2">
        <w:rPr>
          <w:rFonts w:ascii="Sylfaen" w:hAnsi="Sylfaen" w:cs="Sylfaen"/>
          <w:highlight w:val="green"/>
        </w:rPr>
        <w:t>საერთაშორისო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კანონმდებლობით</w:t>
      </w:r>
      <w:r w:rsidRPr="00772DA2">
        <w:rPr>
          <w:rFonts w:ascii="Sylfaen" w:hAnsi="Sylfaen"/>
          <w:highlight w:val="green"/>
        </w:rPr>
        <w:t xml:space="preserve"> </w:t>
      </w:r>
      <w:r w:rsidRPr="00772DA2">
        <w:rPr>
          <w:rFonts w:ascii="Sylfaen" w:hAnsi="Sylfaen" w:cs="Sylfaen"/>
          <w:highlight w:val="green"/>
        </w:rPr>
        <w:t>ნაკისრი</w:t>
      </w:r>
      <w:r w:rsidRPr="00772DA2">
        <w:rPr>
          <w:rFonts w:ascii="Sylfaen" w:hAnsi="Sylfaen"/>
          <w:highlight w:val="green"/>
        </w:rPr>
        <w:t xml:space="preserve"> </w:t>
      </w:r>
      <w:r w:rsidRPr="00772DA2">
        <w:rPr>
          <w:rFonts w:ascii="Sylfaen" w:hAnsi="Sylfaen" w:cs="Sylfaen"/>
          <w:highlight w:val="green"/>
        </w:rPr>
        <w:t>ვალდებულებების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რჩება</w:t>
      </w:r>
      <w:r w:rsidRPr="00772DA2">
        <w:rPr>
          <w:rFonts w:ascii="Sylfaen" w:hAnsi="Sylfaen"/>
          <w:highlight w:val="green"/>
        </w:rPr>
        <w:t xml:space="preserve"> </w:t>
      </w:r>
      <w:r w:rsidRPr="00772DA2">
        <w:rPr>
          <w:rFonts w:ascii="Sylfaen" w:hAnsi="Sylfaen" w:cs="Sylfaen"/>
          <w:highlight w:val="green"/>
        </w:rPr>
        <w:t>ხარისხიანი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უწყვეტი</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სისტემის</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w:t>
      </w:r>
    </w:p>
    <w:p w14:paraId="7803E7D0"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სუსტია</w:t>
      </w:r>
      <w:r w:rsidRPr="00772DA2">
        <w:rPr>
          <w:rFonts w:ascii="Sylfaen" w:hAnsi="Sylfaen"/>
          <w:highlight w:val="green"/>
        </w:rPr>
        <w:t xml:space="preserve"> </w:t>
      </w:r>
      <w:r w:rsidRPr="00772DA2">
        <w:rPr>
          <w:rFonts w:ascii="Sylfaen" w:hAnsi="Sylfaen" w:cs="Sylfaen"/>
          <w:highlight w:val="green"/>
        </w:rPr>
        <w:t>კოორდინაცია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w:t>
      </w:r>
      <w:r w:rsidRPr="00772DA2">
        <w:rPr>
          <w:rFonts w:ascii="Sylfaen" w:hAnsi="Sylfaen" w:cs="Sylfaen"/>
          <w:highlight w:val="green"/>
        </w:rPr>
        <w:t>კულტურისა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სამინისტროსა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მუნიციპალიტეტებს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ისევე</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სსიპ</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მომსახურების</w:t>
      </w:r>
      <w:r w:rsidRPr="00772DA2">
        <w:rPr>
          <w:rFonts w:ascii="Sylfaen" w:hAnsi="Sylfaen"/>
          <w:highlight w:val="green"/>
        </w:rPr>
        <w:t xml:space="preserve"> </w:t>
      </w:r>
      <w:r w:rsidRPr="00772DA2">
        <w:rPr>
          <w:rFonts w:ascii="Sylfaen" w:hAnsi="Sylfaen" w:cs="Sylfaen"/>
          <w:highlight w:val="green"/>
        </w:rPr>
        <w:t>სააგენტოსა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w:t>
      </w:r>
    </w:p>
    <w:p w14:paraId="48E1145E"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DD7331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სკოლამდელი ინკლუზიური განათლების დანერგვის მიზნით, უზრუნველყონ კოორდინაციის გაუმჯობესება საქართველოს განათლების, მეცნიერების, კულტურისა და სპორტის სამინისტროსთან</w:t>
      </w:r>
    </w:p>
    <w:p w14:paraId="79F7E4D9"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3613469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958CA" w14:textId="77777777" w:rsidR="006B465B" w:rsidRPr="00851E0D" w:rsidRDefault="006B465B" w:rsidP="006B0F04">
      <w:pPr>
        <w:spacing w:before="120" w:after="120" w:line="276" w:lineRule="auto"/>
        <w:ind w:firstLine="567"/>
        <w:jc w:val="both"/>
        <w:rPr>
          <w:rFonts w:ascii="Sylfaen" w:hAnsi="Sylfaen"/>
          <w:b/>
          <w:i/>
          <w:u w:val="single"/>
        </w:rPr>
      </w:pPr>
    </w:p>
    <w:p w14:paraId="314FF97A" w14:textId="495DEB28"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12</w:t>
      </w:r>
      <w:r w:rsidR="00B653EE">
        <w:rPr>
          <w:rFonts w:ascii="Sylfaen" w:hAnsi="Sylfaen" w:cs="Sylfaen"/>
          <w:b/>
          <w:i/>
          <w:highlight w:val="green"/>
          <w:u w:val="single"/>
        </w:rPr>
        <w:t>.</w:t>
      </w:r>
    </w:p>
    <w:p w14:paraId="64228AB8" w14:textId="77777777"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გამოიკვეთა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მუნიციპალიტეტებში </w:t>
      </w:r>
      <w:r w:rsidRPr="00772DA2">
        <w:rPr>
          <w:rFonts w:ascii="Sylfaen" w:hAnsi="Sylfaen" w:cs="Sylfaen"/>
          <w:highlight w:val="green"/>
        </w:rPr>
        <w:t>შეფერხებულია</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გათვალისწინებულ</w:t>
      </w:r>
      <w:r w:rsidRPr="00772DA2">
        <w:rPr>
          <w:rFonts w:ascii="Sylfaen" w:hAnsi="Sylfaen"/>
          <w:highlight w:val="green"/>
        </w:rPr>
        <w:t xml:space="preserve"> </w:t>
      </w:r>
      <w:r w:rsidRPr="00772DA2">
        <w:rPr>
          <w:rFonts w:ascii="Sylfaen" w:hAnsi="Sylfaen" w:cs="Sylfaen"/>
          <w:highlight w:val="green"/>
        </w:rPr>
        <w:t>ვალდებულებათა</w:t>
      </w:r>
      <w:r w:rsidRPr="00772DA2">
        <w:rPr>
          <w:rFonts w:ascii="Sylfaen" w:hAnsi="Sylfaen"/>
          <w:highlight w:val="green"/>
        </w:rPr>
        <w:t xml:space="preserve"> </w:t>
      </w:r>
      <w:r w:rsidRPr="00772DA2">
        <w:rPr>
          <w:rFonts w:ascii="Sylfaen" w:hAnsi="Sylfaen" w:cs="Sylfaen"/>
          <w:highlight w:val="green"/>
        </w:rPr>
        <w:t>შესრულების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სათანადოდ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შეისწავლება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შედეგები</w:t>
      </w:r>
      <w:r w:rsidRPr="00772DA2">
        <w:rPr>
          <w:rFonts w:ascii="Sylfaen" w:hAnsi="Sylfaen"/>
          <w:highlight w:val="green"/>
        </w:rPr>
        <w:t xml:space="preserve"> </w:t>
      </w:r>
      <w:r w:rsidRPr="00772DA2">
        <w:rPr>
          <w:rFonts w:ascii="Sylfaen" w:hAnsi="Sylfaen" w:cs="Sylfaen"/>
          <w:highlight w:val="green"/>
        </w:rPr>
        <w:t>მუნიციპალურ</w:t>
      </w:r>
      <w:r w:rsidRPr="00772DA2">
        <w:rPr>
          <w:rFonts w:ascii="Sylfaen" w:hAnsi="Sylfaen"/>
          <w:highlight w:val="green"/>
        </w:rPr>
        <w:t xml:space="preserve"> </w:t>
      </w:r>
      <w:r w:rsidRPr="00772DA2">
        <w:rPr>
          <w:rFonts w:ascii="Sylfaen" w:hAnsi="Sylfaen" w:cs="Sylfaen"/>
          <w:highlight w:val="green"/>
        </w:rPr>
        <w:t>პროგრამებსა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ფინანსურ</w:t>
      </w:r>
      <w:r w:rsidRPr="00772DA2">
        <w:rPr>
          <w:rFonts w:ascii="Sylfaen" w:hAnsi="Sylfaen"/>
          <w:highlight w:val="green"/>
        </w:rPr>
        <w:t xml:space="preserve"> </w:t>
      </w:r>
      <w:r w:rsidRPr="00772DA2">
        <w:rPr>
          <w:rFonts w:ascii="Sylfaen" w:hAnsi="Sylfaen" w:cs="Sylfaen"/>
          <w:highlight w:val="green"/>
        </w:rPr>
        <w:t>გეგმებში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w:t>
      </w:r>
    </w:p>
    <w:p w14:paraId="1C30A70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უკიდურესად</w:t>
      </w:r>
      <w:r w:rsidRPr="00772DA2">
        <w:rPr>
          <w:rFonts w:ascii="Sylfaen" w:hAnsi="Sylfaen"/>
          <w:highlight w:val="green"/>
        </w:rPr>
        <w:t xml:space="preserve"> </w:t>
      </w:r>
      <w:r w:rsidRPr="00772DA2">
        <w:rPr>
          <w:rFonts w:ascii="Sylfaen" w:hAnsi="Sylfaen" w:cs="Sylfaen"/>
          <w:highlight w:val="green"/>
        </w:rPr>
        <w:t>დაბალია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w:t>
      </w:r>
    </w:p>
    <w:p w14:paraId="1184D73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304135BE" w14:textId="47C0176B"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339" w:author="Lenovo" w:date="2019-05-09T22:49:00Z">
        <w:r w:rsidRPr="00772DA2" w:rsidDel="00D71502">
          <w:rPr>
            <w:rFonts w:cstheme="minorBidi"/>
            <w:b/>
            <w:noProof/>
            <w:color w:val="auto"/>
            <w:sz w:val="22"/>
            <w:szCs w:val="22"/>
            <w:highlight w:val="green"/>
            <w:lang w:val="ka-GE"/>
          </w:rPr>
          <w:delText xml:space="preserve">არანაკლებ წელიწადში ერთხელ, </w:delText>
        </w:r>
      </w:del>
      <w:r w:rsidRPr="00772DA2">
        <w:rPr>
          <w:rFonts w:cstheme="minorBidi"/>
          <w:b/>
          <w:noProof/>
          <w:color w:val="auto"/>
          <w:sz w:val="22"/>
          <w:szCs w:val="22"/>
          <w:highlight w:val="green"/>
          <w:lang w:val="ka-GE"/>
        </w:rPr>
        <w:t xml:space="preserve">კომპლექსურად </w:t>
      </w:r>
      <w:ins w:id="340" w:author="Lenovo" w:date="2019-05-09T22:49:00Z">
        <w:r w:rsidR="00D71502">
          <w:rPr>
            <w:rFonts w:cstheme="minorBidi"/>
            <w:b/>
            <w:noProof/>
            <w:color w:val="auto"/>
            <w:sz w:val="22"/>
            <w:szCs w:val="22"/>
            <w:highlight w:val="green"/>
            <w:lang w:val="ka-GE"/>
          </w:rPr>
          <w:t xml:space="preserve">იქნას </w:t>
        </w:r>
      </w:ins>
      <w:r w:rsidRPr="00772DA2">
        <w:rPr>
          <w:rFonts w:cstheme="minorBidi"/>
          <w:b/>
          <w:noProof/>
          <w:color w:val="auto"/>
          <w:sz w:val="22"/>
          <w:szCs w:val="22"/>
          <w:highlight w:val="green"/>
          <w:lang w:val="ka-GE"/>
        </w:rPr>
        <w:t>შეისწავლ</w:t>
      </w:r>
      <w:ins w:id="341" w:author="Lenovo" w:date="2019-05-09T22:49:00Z">
        <w:r w:rsidR="00D71502">
          <w:rPr>
            <w:rFonts w:cstheme="minorBidi"/>
            <w:b/>
            <w:noProof/>
            <w:color w:val="auto"/>
            <w:sz w:val="22"/>
            <w:szCs w:val="22"/>
            <w:highlight w:val="green"/>
            <w:lang w:val="ka-GE"/>
          </w:rPr>
          <w:t>ილი</w:t>
        </w:r>
      </w:ins>
      <w:del w:id="342" w:author="Lenovo" w:date="2019-05-09T22:49:00Z">
        <w:r w:rsidRPr="00772DA2" w:rsidDel="00D71502">
          <w:rPr>
            <w:rFonts w:cstheme="minorBidi"/>
            <w:b/>
            <w:noProof/>
            <w:color w:val="auto"/>
            <w:sz w:val="22"/>
            <w:szCs w:val="22"/>
            <w:highlight w:val="green"/>
            <w:lang w:val="ka-GE"/>
          </w:rPr>
          <w:delText>ონ</w:delText>
        </w:r>
      </w:del>
      <w:r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საჭიროებები (ინკლუზიური განათლების კუთხით) და ა</w:t>
      </w:r>
      <w:ins w:id="343" w:author="Lenovo" w:date="2019-05-09T22:50:00Z">
        <w:r w:rsidR="00D71502">
          <w:rPr>
            <w:rFonts w:cstheme="minorBidi"/>
            <w:b/>
            <w:noProof/>
            <w:color w:val="auto"/>
            <w:sz w:val="22"/>
            <w:szCs w:val="22"/>
            <w:highlight w:val="green"/>
            <w:lang w:val="ka-GE"/>
          </w:rPr>
          <w:t>ისახოს</w:t>
        </w:r>
      </w:ins>
      <w:del w:id="344" w:author="Lenovo" w:date="2019-05-09T22:50:00Z">
        <w:r w:rsidRPr="00772DA2" w:rsidDel="00D71502">
          <w:rPr>
            <w:rFonts w:cstheme="minorBidi"/>
            <w:b/>
            <w:noProof/>
            <w:color w:val="auto"/>
            <w:sz w:val="22"/>
            <w:szCs w:val="22"/>
            <w:highlight w:val="green"/>
            <w:lang w:val="ka-GE"/>
          </w:rPr>
          <w:delText>სახონ</w:delText>
        </w:r>
      </w:del>
      <w:r w:rsidRPr="00772DA2">
        <w:rPr>
          <w:rFonts w:cstheme="minorBidi"/>
          <w:b/>
          <w:noProof/>
          <w:color w:val="auto"/>
          <w:sz w:val="22"/>
          <w:szCs w:val="22"/>
          <w:highlight w:val="green"/>
          <w:lang w:val="ka-GE"/>
        </w:rPr>
        <w:t xml:space="preserve"> ისინი მუნიციპალურ პროგრამებსა და ფინანსურ გეგმებში</w:t>
      </w:r>
    </w:p>
    <w:p w14:paraId="50B78EEB"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CF29F7E"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F5A6AEB" w14:textId="77777777" w:rsidR="006B465B" w:rsidRDefault="006B465B" w:rsidP="006B0F04">
      <w:pPr>
        <w:spacing w:before="120" w:after="120" w:line="276" w:lineRule="auto"/>
        <w:ind w:firstLine="567"/>
        <w:jc w:val="both"/>
        <w:rPr>
          <w:rFonts w:ascii="Sylfaen" w:hAnsi="Sylfaen"/>
          <w:b/>
        </w:rPr>
      </w:pPr>
    </w:p>
    <w:p w14:paraId="215EBC76" w14:textId="77777777" w:rsidR="00772DA2" w:rsidRDefault="00772DA2" w:rsidP="006B0F04">
      <w:pPr>
        <w:spacing w:before="120" w:after="120" w:line="276" w:lineRule="auto"/>
        <w:ind w:firstLine="567"/>
        <w:jc w:val="both"/>
        <w:rPr>
          <w:rFonts w:ascii="Sylfaen" w:hAnsi="Sylfaen"/>
          <w:b/>
        </w:rPr>
      </w:pPr>
    </w:p>
    <w:p w14:paraId="4A70C4F9" w14:textId="77777777" w:rsidR="00772DA2" w:rsidRPr="00851E0D" w:rsidRDefault="00772DA2" w:rsidP="006B0F04">
      <w:pPr>
        <w:spacing w:before="120" w:after="120" w:line="276" w:lineRule="auto"/>
        <w:ind w:firstLine="567"/>
        <w:jc w:val="both"/>
        <w:rPr>
          <w:rFonts w:ascii="Sylfaen" w:hAnsi="Sylfaen"/>
          <w:b/>
        </w:rPr>
      </w:pPr>
    </w:p>
    <w:p w14:paraId="5AC4A484" w14:textId="01E718B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lastRenderedPageBreak/>
        <w:t>13</w:t>
      </w:r>
      <w:r w:rsidR="00B653EE">
        <w:rPr>
          <w:rFonts w:ascii="Sylfaen" w:hAnsi="Sylfaen" w:cs="Sylfaen"/>
          <w:b/>
          <w:i/>
          <w:highlight w:val="green"/>
          <w:u w:val="single"/>
        </w:rPr>
        <w:t>.</w:t>
      </w:r>
    </w:p>
    <w:p w14:paraId="44E8526A"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სერიოზული</w:t>
      </w:r>
      <w:r w:rsidRPr="00772DA2">
        <w:rPr>
          <w:rFonts w:ascii="Sylfaen" w:hAnsi="Sylfaen"/>
          <w:highlight w:val="green"/>
        </w:rPr>
        <w:t xml:space="preserve"> </w:t>
      </w:r>
      <w:r w:rsidRPr="00772DA2">
        <w:rPr>
          <w:rFonts w:ascii="Sylfaen" w:hAnsi="Sylfaen" w:cs="Sylfaen"/>
          <w:highlight w:val="green"/>
        </w:rPr>
        <w:t>პრობლემებია</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გარე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შიდა</w:t>
      </w:r>
      <w:r w:rsidRPr="00772DA2">
        <w:rPr>
          <w:rFonts w:ascii="Sylfaen" w:hAnsi="Sylfaen"/>
          <w:highlight w:val="green"/>
        </w:rPr>
        <w:t xml:space="preserve"> </w:t>
      </w:r>
      <w:r w:rsidRPr="00772DA2">
        <w:rPr>
          <w:rFonts w:ascii="Sylfaen" w:hAnsi="Sylfaen" w:cs="Sylfaen"/>
          <w:highlight w:val="green"/>
        </w:rPr>
        <w:t>ინფრასტრუქტურის</w:t>
      </w:r>
      <w:r w:rsidRPr="00772DA2">
        <w:rPr>
          <w:rFonts w:ascii="Sylfaen" w:hAnsi="Sylfaen"/>
          <w:highlight w:val="green"/>
        </w:rPr>
        <w:t xml:space="preserve"> </w:t>
      </w: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59 </w:t>
      </w:r>
      <w:r w:rsidRPr="00772DA2">
        <w:rPr>
          <w:rFonts w:ascii="Sylfaen" w:hAnsi="Sylfaen" w:cs="Sylfaen"/>
          <w:highlight w:val="green"/>
        </w:rPr>
        <w:t>მუნიციპალიტეტში</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1488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დაწესებულებებიდან</w:t>
      </w:r>
      <w:r w:rsidRPr="00772DA2">
        <w:rPr>
          <w:rFonts w:ascii="Sylfaen" w:hAnsi="Sylfaen"/>
          <w:highlight w:val="green"/>
        </w:rPr>
        <w:t xml:space="preserve">, </w:t>
      </w:r>
      <w:r w:rsidRPr="00772DA2">
        <w:rPr>
          <w:rFonts w:ascii="Sylfaen" w:hAnsi="Sylfaen" w:cs="Sylfaen"/>
          <w:highlight w:val="green"/>
        </w:rPr>
        <w:t>ნაწილობრივ</w:t>
      </w:r>
      <w:r w:rsidRPr="00772DA2">
        <w:rPr>
          <w:rFonts w:ascii="Sylfaen" w:hAnsi="Sylfaen"/>
          <w:highlight w:val="green"/>
        </w:rPr>
        <w:t xml:space="preserve"> </w:t>
      </w:r>
      <w:r w:rsidRPr="00772DA2">
        <w:rPr>
          <w:rFonts w:ascii="Sylfaen" w:hAnsi="Sylfaen" w:cs="Sylfaen"/>
          <w:highlight w:val="green"/>
        </w:rPr>
        <w:t>ადაპტირებულია</w:t>
      </w:r>
      <w:r w:rsidRPr="00772DA2">
        <w:rPr>
          <w:rFonts w:ascii="Sylfaen" w:hAnsi="Sylfaen"/>
          <w:highlight w:val="green"/>
        </w:rPr>
        <w:t xml:space="preserve"> 523. </w:t>
      </w:r>
      <w:r w:rsidRPr="00772DA2">
        <w:rPr>
          <w:rFonts w:ascii="Sylfaen" w:hAnsi="Sylfaen" w:cs="Sylfaen"/>
          <w:highlight w:val="green"/>
        </w:rPr>
        <w:t>უმრავლეს</w:t>
      </w:r>
      <w:r w:rsidRPr="00772DA2">
        <w:rPr>
          <w:rFonts w:ascii="Sylfaen" w:hAnsi="Sylfaen"/>
          <w:highlight w:val="green"/>
        </w:rPr>
        <w:t xml:space="preserve"> </w:t>
      </w:r>
      <w:r w:rsidRPr="00772DA2">
        <w:rPr>
          <w:rFonts w:ascii="Sylfaen" w:hAnsi="Sylfaen" w:cs="Sylfaen"/>
          <w:highlight w:val="green"/>
        </w:rPr>
        <w:t>შემთხვევებში</w:t>
      </w:r>
      <w:r w:rsidRPr="00772DA2">
        <w:rPr>
          <w:rFonts w:ascii="Sylfaen" w:hAnsi="Sylfaen"/>
          <w:highlight w:val="green"/>
        </w:rPr>
        <w:t xml:space="preserve"> </w:t>
      </w:r>
      <w:r w:rsidRPr="00772DA2">
        <w:rPr>
          <w:rFonts w:ascii="Sylfaen" w:hAnsi="Sylfaen" w:cs="Sylfaen"/>
          <w:highlight w:val="green"/>
        </w:rPr>
        <w:t>ადაპტირება</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პანდუსის</w:t>
      </w:r>
      <w:r w:rsidRPr="00772DA2">
        <w:rPr>
          <w:rFonts w:ascii="Sylfaen" w:hAnsi="Sylfaen"/>
          <w:highlight w:val="green"/>
        </w:rPr>
        <w:t xml:space="preserve"> </w:t>
      </w:r>
      <w:r w:rsidRPr="00772DA2">
        <w:rPr>
          <w:rFonts w:ascii="Sylfaen" w:hAnsi="Sylfaen" w:cs="Sylfaen"/>
          <w:highlight w:val="green"/>
        </w:rPr>
        <w:t>მოწყობით</w:t>
      </w:r>
      <w:r w:rsidRPr="00772DA2">
        <w:rPr>
          <w:rFonts w:ascii="Sylfaen" w:hAnsi="Sylfaen"/>
          <w:highlight w:val="green"/>
        </w:rPr>
        <w:t xml:space="preserve"> </w:t>
      </w:r>
      <w:r w:rsidRPr="00772DA2">
        <w:rPr>
          <w:rFonts w:ascii="Sylfaen" w:hAnsi="Sylfaen" w:cs="Sylfaen"/>
          <w:highlight w:val="green"/>
        </w:rPr>
        <w:t>შემოიფარგლება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უზრუნველყოფს</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სახის</w:t>
      </w:r>
      <w:r w:rsidRPr="00772DA2">
        <w:rPr>
          <w:rFonts w:ascii="Sylfaen" w:hAnsi="Sylfaen"/>
          <w:highlight w:val="green"/>
        </w:rPr>
        <w:t xml:space="preserve"> </w:t>
      </w:r>
      <w:r w:rsidRPr="00772DA2">
        <w:rPr>
          <w:rFonts w:ascii="Sylfaen" w:hAnsi="Sylfaen" w:cs="Sylfaen"/>
          <w:highlight w:val="green"/>
        </w:rPr>
        <w:t>შეზღუდვის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აღსაზრდელების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დაკმაყოფილებას</w:t>
      </w:r>
      <w:r w:rsidRPr="00772DA2">
        <w:rPr>
          <w:rFonts w:ascii="Sylfaen" w:hAnsi="Sylfaen"/>
          <w:highlight w:val="green"/>
        </w:rPr>
        <w:t>.</w:t>
      </w:r>
    </w:p>
    <w:p w14:paraId="1FAE8D05"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64AA7F"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ფინანსური სახსრების გამოყოფა სკოლამდელი აღზრდის პროცესში ინკლუზიური განათლების სპეციალისტების ჩართვისა და ბაგა-ბაღების შიდა და გარე ინფრასტრუქტურაზე შეზღუდული შესაძლებლობის მქონე აღსაზრდელთა წვდომის გასაუმჯობესებლად</w:t>
      </w:r>
    </w:p>
    <w:p w14:paraId="5EED8E05"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A6E4562"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137A44B0" w14:textId="77777777" w:rsidR="006B465B" w:rsidRPr="00851E0D" w:rsidRDefault="006B465B" w:rsidP="006B0F04">
      <w:pPr>
        <w:spacing w:before="120" w:after="120" w:line="276" w:lineRule="auto"/>
        <w:ind w:firstLine="567"/>
        <w:jc w:val="both"/>
        <w:rPr>
          <w:rFonts w:ascii="Sylfaen" w:hAnsi="Sylfaen"/>
          <w:b/>
        </w:rPr>
      </w:pPr>
    </w:p>
    <w:p w14:paraId="54A9C803" w14:textId="6456F020"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14</w:t>
      </w:r>
      <w:r w:rsidR="00B653EE">
        <w:rPr>
          <w:rFonts w:ascii="Sylfaen" w:hAnsi="Sylfaen" w:cs="Sylfaen"/>
          <w:b/>
          <w:i/>
          <w:highlight w:val="green"/>
          <w:u w:val="single"/>
        </w:rPr>
        <w:t>.</w:t>
      </w:r>
    </w:p>
    <w:p w14:paraId="106AFE26"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ხარვეზებია</w:t>
      </w:r>
      <w:r w:rsidRPr="00772DA2">
        <w:rPr>
          <w:rFonts w:ascii="Sylfaen" w:hAnsi="Sylfaen"/>
          <w:highlight w:val="green"/>
        </w:rPr>
        <w:t xml:space="preserve"> </w:t>
      </w:r>
      <w:r w:rsidRPr="00772DA2">
        <w:rPr>
          <w:rFonts w:ascii="Sylfaen" w:hAnsi="Sylfaen" w:cs="Sylfaen"/>
          <w:highlight w:val="green"/>
        </w:rPr>
        <w:t>საკადრო</w:t>
      </w:r>
      <w:r w:rsidRPr="00772DA2">
        <w:rPr>
          <w:rFonts w:ascii="Sylfaen" w:hAnsi="Sylfaen"/>
          <w:highlight w:val="green"/>
        </w:rPr>
        <w:t xml:space="preserve"> </w:t>
      </w:r>
      <w:r w:rsidRPr="00772DA2">
        <w:rPr>
          <w:rFonts w:ascii="Sylfaen" w:hAnsi="Sylfaen" w:cs="Sylfaen"/>
          <w:highlight w:val="green"/>
        </w:rPr>
        <w:t>უზრუნველყოფის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სპეციალისტების</w:t>
      </w:r>
      <w:r w:rsidRPr="00772DA2">
        <w:rPr>
          <w:rFonts w:ascii="Sylfaen" w:hAnsi="Sylfaen"/>
          <w:highlight w:val="green"/>
        </w:rPr>
        <w:t xml:space="preserve">1032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ჩართვისა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საჭიროება</w:t>
      </w:r>
      <w:r w:rsidRPr="00772DA2">
        <w:rPr>
          <w:rFonts w:ascii="Sylfaen" w:hAnsi="Sylfaen"/>
          <w:highlight w:val="green"/>
        </w:rPr>
        <w:t>.</w:t>
      </w:r>
    </w:p>
    <w:p w14:paraId="73A4B039"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1009724C" w14:textId="753E7002" w:rsidR="006B465B" w:rsidRPr="00772DA2" w:rsidRDefault="00C139DE"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45" w:author="Lenovo" w:date="2019-05-09T22:52:00Z">
        <w:r>
          <w:rPr>
            <w:rFonts w:cstheme="minorBidi"/>
            <w:b/>
            <w:noProof/>
            <w:color w:val="auto"/>
            <w:sz w:val="22"/>
            <w:szCs w:val="22"/>
            <w:highlight w:val="green"/>
            <w:lang w:val="ka-GE"/>
          </w:rPr>
          <w:t>გაძლიერდეს</w:t>
        </w:r>
      </w:ins>
      <w:del w:id="346" w:author="Lenovo" w:date="2019-05-09T22:52:00Z">
        <w:r w:rsidR="006B465B" w:rsidRPr="00772DA2" w:rsidDel="00C139DE">
          <w:rPr>
            <w:rFonts w:cstheme="minorBidi"/>
            <w:b/>
            <w:noProof/>
            <w:color w:val="auto"/>
            <w:sz w:val="22"/>
            <w:szCs w:val="22"/>
            <w:highlight w:val="green"/>
            <w:lang w:val="ka-GE"/>
          </w:rPr>
          <w:delText>უზრუნველყონ</w:delText>
        </w:r>
      </w:del>
      <w:r w:rsidR="006B465B"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პერსონალის </w:t>
      </w:r>
      <w:del w:id="347" w:author="Lenovo" w:date="2019-05-09T22:52:00Z">
        <w:r w:rsidR="006B465B" w:rsidRPr="00772DA2" w:rsidDel="00C139DE">
          <w:rPr>
            <w:rFonts w:cstheme="minorBidi"/>
            <w:b/>
            <w:noProof/>
            <w:color w:val="auto"/>
            <w:sz w:val="22"/>
            <w:szCs w:val="22"/>
            <w:highlight w:val="green"/>
            <w:lang w:val="ka-GE"/>
          </w:rPr>
          <w:delText xml:space="preserve">არანაკლებ 50%-ის </w:delText>
        </w:r>
      </w:del>
      <w:r w:rsidR="006B465B" w:rsidRPr="00772DA2">
        <w:rPr>
          <w:rFonts w:cstheme="minorBidi"/>
          <w:b/>
          <w:noProof/>
          <w:color w:val="auto"/>
          <w:sz w:val="22"/>
          <w:szCs w:val="22"/>
          <w:highlight w:val="green"/>
          <w:lang w:val="ka-GE"/>
        </w:rPr>
        <w:t>გადამზადება შეზღუდული შესაძლებლობის მქონე აღსაზრდელების საჭიროებებსა და სათანადო მიდგომის მეთოდებზე</w:t>
      </w:r>
    </w:p>
    <w:p w14:paraId="55727D30"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439816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9D3CC78" w14:textId="77777777" w:rsidR="006B465B" w:rsidRPr="00851E0D" w:rsidRDefault="006B465B" w:rsidP="006B0F04">
      <w:pPr>
        <w:spacing w:before="120" w:after="120" w:line="276" w:lineRule="auto"/>
        <w:ind w:firstLine="567"/>
        <w:jc w:val="both"/>
        <w:rPr>
          <w:rFonts w:ascii="Sylfaen" w:hAnsi="Sylfaen"/>
          <w:b/>
        </w:rPr>
      </w:pPr>
    </w:p>
    <w:p w14:paraId="2D58073D" w14:textId="17E5177B"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15</w:t>
      </w:r>
      <w:r w:rsidR="00B653EE">
        <w:rPr>
          <w:rFonts w:ascii="Sylfaen" w:hAnsi="Sylfaen" w:cs="Sylfaen"/>
          <w:b/>
          <w:i/>
          <w:highlight w:val="green"/>
          <w:u w:val="single"/>
        </w:rPr>
        <w:t>.</w:t>
      </w:r>
    </w:p>
    <w:p w14:paraId="251A7B5D"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ზოგიერთ</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დაწესებულებაში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 xml:space="preserve"> </w:t>
      </w:r>
      <w:r w:rsidRPr="00772DA2">
        <w:rPr>
          <w:rFonts w:ascii="Sylfaen" w:hAnsi="Sylfaen" w:cs="Sylfaen"/>
          <w:highlight w:val="green"/>
        </w:rPr>
        <w:t>საკონსულტაციო</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ეფექტიან</w:t>
      </w:r>
      <w:r w:rsidRPr="00772DA2">
        <w:rPr>
          <w:rFonts w:ascii="Sylfaen" w:hAnsi="Sylfaen"/>
          <w:highlight w:val="green"/>
        </w:rPr>
        <w:t xml:space="preserve"> </w:t>
      </w:r>
      <w:r w:rsidRPr="00772DA2">
        <w:rPr>
          <w:rFonts w:ascii="Sylfaen" w:hAnsi="Sylfaen" w:cs="Sylfaen"/>
          <w:highlight w:val="green"/>
        </w:rPr>
        <w:t>ფუნქციონირებას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შეუწყობდა</w:t>
      </w:r>
      <w:r w:rsidRPr="00772DA2">
        <w:rPr>
          <w:rFonts w:ascii="Sylfaen" w:hAnsi="Sylfaen"/>
          <w:highlight w:val="green"/>
        </w:rPr>
        <w:t>.</w:t>
      </w:r>
    </w:p>
    <w:p w14:paraId="03FB6E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5FBFD5C6"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კომპეტენციის ფარგლებში გასწიონ კოორდინაცია და ზედამხედველობა, რათა სკოლამდელი აღზრდისა და განათლების დაწესებულებებმა:</w:t>
      </w:r>
    </w:p>
    <w:p w14:paraId="5D78E3B2"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lastRenderedPageBreak/>
        <w:t>ა) უზრუნველყონ საკონსულტაციო საბჭოების შექმნა და მისი ფუნქციონირება „ადრეული და სკოლამდელი აღზრდისა და განათლების შესახებ“ საქართველოს კანონის შესაბამისად</w:t>
      </w:r>
    </w:p>
    <w:p w14:paraId="01C40A8B" w14:textId="77777777"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ბ) უზრუნველყონ მჭიდრო თანამშრომლობა სსიპ სოციალური მომსახურების სააგენტოსთან (ადგილობრივ სამსახურებთან), განსაკუთრებით, აღსაზრდელთა ძალადობისგან დაცვის კუთხით, „ბავშვთა დაცვის მიმართვიანობის (რეფერირების) პროცედურების“ შესაბამისად</w:t>
      </w:r>
    </w:p>
    <w:p w14:paraId="58D5390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6F9CD2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7098D795" w14:textId="77777777" w:rsidR="006B465B" w:rsidRPr="00851E0D" w:rsidRDefault="006B465B" w:rsidP="006B0F04">
      <w:pPr>
        <w:spacing w:before="120" w:after="120" w:line="276" w:lineRule="auto"/>
        <w:ind w:firstLine="567"/>
        <w:jc w:val="both"/>
        <w:rPr>
          <w:rFonts w:ascii="Sylfaen" w:hAnsi="Sylfaen"/>
          <w:b/>
          <w:i/>
          <w:u w:val="single"/>
        </w:rPr>
      </w:pPr>
    </w:p>
    <w:p w14:paraId="3293630B" w14:textId="2448088C"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16</w:t>
      </w:r>
      <w:r w:rsidR="00B653EE">
        <w:rPr>
          <w:rFonts w:ascii="Sylfaen" w:hAnsi="Sylfaen" w:cs="Sylfaen"/>
          <w:b/>
          <w:i/>
          <w:highlight w:val="green"/>
          <w:u w:val="single"/>
        </w:rPr>
        <w:t>.</w:t>
      </w:r>
    </w:p>
    <w:p w14:paraId="5B4B76D5"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არსებითი</w:t>
      </w:r>
      <w:r w:rsidRPr="00772DA2">
        <w:rPr>
          <w:rFonts w:ascii="Sylfaen" w:hAnsi="Sylfaen"/>
          <w:highlight w:val="green"/>
        </w:rPr>
        <w:t xml:space="preserve"> </w:t>
      </w:r>
      <w:r w:rsidRPr="00772DA2">
        <w:rPr>
          <w:rFonts w:ascii="Sylfaen" w:hAnsi="Sylfaen" w:cs="Sylfaen"/>
          <w:highlight w:val="green"/>
        </w:rPr>
        <w:t>წინაპირობაა</w:t>
      </w:r>
      <w:r w:rsidRPr="00772DA2">
        <w:rPr>
          <w:rFonts w:ascii="Sylfaen" w:hAnsi="Sylfaen"/>
          <w:highlight w:val="green"/>
        </w:rPr>
        <w:t xml:space="preserve"> </w:t>
      </w: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უფლებებისა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თავისუფლებების</w:t>
      </w:r>
      <w:r w:rsidRPr="00772DA2">
        <w:rPr>
          <w:rFonts w:ascii="Sylfaen" w:hAnsi="Sylfaen"/>
          <w:highlight w:val="green"/>
        </w:rPr>
        <w:t xml:space="preserve"> </w:t>
      </w:r>
      <w:r w:rsidRPr="00772DA2">
        <w:rPr>
          <w:rFonts w:ascii="Sylfaen" w:hAnsi="Sylfaen" w:cs="Sylfaen"/>
          <w:highlight w:val="green"/>
        </w:rPr>
        <w:t>რეალიზებისთვის</w:t>
      </w:r>
    </w:p>
    <w:p w14:paraId="791AC169"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კანონმდებლობა</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შეესაბამება</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1055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ხარვეზიანი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ურთიერთწინააღმდეგობრივია</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w:t>
      </w:r>
      <w:r w:rsidRPr="00772DA2">
        <w:rPr>
          <w:rFonts w:ascii="Sylfaen" w:hAnsi="Sylfaen" w:cs="Sylfaen"/>
          <w:highlight w:val="green"/>
        </w:rPr>
        <w:t>ტექნიკური</w:t>
      </w:r>
      <w:r w:rsidRPr="00772DA2">
        <w:rPr>
          <w:rFonts w:ascii="Sylfaen" w:hAnsi="Sylfaen"/>
          <w:highlight w:val="green"/>
        </w:rPr>
        <w:t xml:space="preserve"> </w:t>
      </w:r>
      <w:r w:rsidRPr="00772DA2">
        <w:rPr>
          <w:rFonts w:ascii="Sylfaen" w:hAnsi="Sylfaen" w:cs="Sylfaen"/>
          <w:highlight w:val="green"/>
        </w:rPr>
        <w:t>რეგლამენტებით</w:t>
      </w:r>
      <w:r w:rsidRPr="00772DA2">
        <w:rPr>
          <w:rFonts w:ascii="Sylfaen" w:hAnsi="Sylfaen"/>
          <w:highlight w:val="green"/>
        </w:rPr>
        <w:t xml:space="preserve">1056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აფერხებს</w:t>
      </w:r>
      <w:r w:rsidRPr="00772DA2">
        <w:rPr>
          <w:rFonts w:ascii="Sylfaen" w:hAnsi="Sylfaen"/>
          <w:highlight w:val="green"/>
        </w:rPr>
        <w:t xml:space="preserve"> „</w:t>
      </w:r>
      <w:r w:rsidRPr="00772DA2">
        <w:rPr>
          <w:rFonts w:ascii="Sylfaen" w:hAnsi="Sylfaen" w:cs="Sylfaen"/>
          <w:highlight w:val="green"/>
        </w:rPr>
        <w:t>უნივერსალური</w:t>
      </w:r>
      <w:r w:rsidRPr="00772DA2">
        <w:rPr>
          <w:rFonts w:ascii="Sylfaen" w:hAnsi="Sylfaen"/>
          <w:highlight w:val="green"/>
        </w:rPr>
        <w:t xml:space="preserve"> </w:t>
      </w:r>
      <w:r w:rsidRPr="00772DA2">
        <w:rPr>
          <w:rFonts w:ascii="Sylfaen" w:hAnsi="Sylfaen" w:cs="Sylfaen"/>
          <w:highlight w:val="green"/>
        </w:rPr>
        <w:t>დიზაინის</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პრაქტიკაში</w:t>
      </w:r>
      <w:r w:rsidRPr="00772DA2">
        <w:rPr>
          <w:rFonts w:ascii="Sylfaen" w:hAnsi="Sylfaen"/>
          <w:highlight w:val="green"/>
        </w:rPr>
        <w:t xml:space="preserve"> </w:t>
      </w:r>
      <w:r w:rsidRPr="00772DA2">
        <w:rPr>
          <w:rFonts w:ascii="Sylfaen" w:hAnsi="Sylfaen" w:cs="Sylfaen"/>
          <w:highlight w:val="green"/>
        </w:rPr>
        <w:t>დანერგვას</w:t>
      </w:r>
      <w:r w:rsidRPr="00772DA2">
        <w:rPr>
          <w:rFonts w:ascii="Sylfaen" w:hAnsi="Sylfaen"/>
          <w:highlight w:val="green"/>
        </w:rPr>
        <w:t>.</w:t>
      </w:r>
    </w:p>
    <w:p w14:paraId="127AD8E6"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DDFBDDC"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შეზღუდული შესაძლებლობის მქონე პირებისათვის სივრცის მოწყობის/სამშენებლო სტანდარტების პრაქტიკაში დანერგვა და მათ აღსრულებაზე ეფექტიანი ზედამხედველობა</w:t>
      </w:r>
    </w:p>
    <w:p w14:paraId="5B834D47"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7388B03"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3415095" w14:textId="77777777" w:rsidR="00772DA2" w:rsidRDefault="00772DA2" w:rsidP="006B0F04">
      <w:pPr>
        <w:pStyle w:val="ListParagraph"/>
        <w:spacing w:before="120" w:after="120" w:line="276" w:lineRule="auto"/>
        <w:ind w:left="0" w:firstLine="567"/>
        <w:contextualSpacing w:val="0"/>
        <w:jc w:val="both"/>
        <w:rPr>
          <w:rFonts w:ascii="Sylfaen" w:hAnsi="Sylfaen" w:cs="Sylfaen"/>
          <w:b/>
          <w:i/>
          <w:u w:val="single"/>
        </w:rPr>
      </w:pPr>
    </w:p>
    <w:p w14:paraId="586DCE54" w14:textId="77777777"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17. </w:t>
      </w:r>
    </w:p>
    <w:p w14:paraId="079153E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D4D2B52" w14:textId="73F7F3E0"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გადამზადდეს შესაბამისი არქიტექტურული და საზედამხედველო სამსახურების პერსონალი, სივრცის მოწყობის/სამშენებლო სტანდარტებზე</w:t>
      </w:r>
      <w:del w:id="348" w:author="Lenovo" w:date="2019-05-09T22:53:00Z">
        <w:r w:rsidRPr="00772DA2" w:rsidDel="008330D0">
          <w:rPr>
            <w:rFonts w:cstheme="minorBidi"/>
            <w:b/>
            <w:noProof/>
            <w:color w:val="auto"/>
            <w:sz w:val="22"/>
            <w:szCs w:val="22"/>
            <w:highlight w:val="green"/>
            <w:lang w:val="ka-GE"/>
          </w:rPr>
          <w:delText>, საჭიროების შემთხვევაში, შეიქმნას სამსახური, რომელიც ეფექტიანი ინსპექტირებისთვის საჭირო ცოდნით იქნება აღჭურვილი</w:delText>
        </w:r>
      </w:del>
    </w:p>
    <w:p w14:paraId="4483D788"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10F0683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BBD52F2" w14:textId="77777777" w:rsidR="00772DA2" w:rsidRDefault="00772DA2" w:rsidP="006B0F04">
      <w:pPr>
        <w:spacing w:before="120" w:after="120" w:line="276" w:lineRule="auto"/>
        <w:ind w:firstLine="567"/>
        <w:jc w:val="both"/>
        <w:rPr>
          <w:rFonts w:ascii="Sylfaen" w:hAnsi="Sylfaen"/>
        </w:rPr>
      </w:pPr>
    </w:p>
    <w:p w14:paraId="0924008F" w14:textId="77777777" w:rsidR="00772DA2" w:rsidRPr="00851E0D" w:rsidRDefault="00772DA2" w:rsidP="006B0F04">
      <w:pPr>
        <w:spacing w:before="120" w:after="120" w:line="276" w:lineRule="auto"/>
        <w:ind w:firstLine="567"/>
        <w:jc w:val="both"/>
        <w:rPr>
          <w:rFonts w:ascii="Sylfaen" w:hAnsi="Sylfaen"/>
        </w:rPr>
      </w:pPr>
    </w:p>
    <w:p w14:paraId="08390D1A" w14:textId="1D9C797F"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18</w:t>
      </w:r>
      <w:r w:rsidR="00B653EE">
        <w:rPr>
          <w:rFonts w:ascii="Sylfaen" w:hAnsi="Sylfaen" w:cs="Sylfaen"/>
          <w:b/>
          <w:i/>
          <w:highlight w:val="green"/>
          <w:u w:val="single"/>
        </w:rPr>
        <w:t>.</w:t>
      </w:r>
    </w:p>
    <w:p w14:paraId="0FB85393" w14:textId="77777777"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შეუსწავლელია</w:t>
      </w:r>
      <w:r w:rsidRPr="00772DA2">
        <w:rPr>
          <w:rFonts w:ascii="Sylfaen" w:hAnsi="Sylfaen"/>
          <w:highlight w:val="green"/>
        </w:rPr>
        <w:t xml:space="preserve"> </w:t>
      </w:r>
      <w:r w:rsidRPr="00772DA2">
        <w:rPr>
          <w:rFonts w:ascii="Sylfaen" w:hAnsi="Sylfaen" w:cs="Sylfaen"/>
          <w:highlight w:val="green"/>
        </w:rPr>
        <w:t>მისაწვდომობასთან</w:t>
      </w:r>
      <w:r w:rsidRPr="00772DA2">
        <w:rPr>
          <w:rFonts w:ascii="Sylfaen" w:hAnsi="Sylfaen"/>
          <w:highlight w:val="green"/>
        </w:rPr>
        <w:t xml:space="preserve"> </w:t>
      </w:r>
      <w:r w:rsidRPr="00772DA2">
        <w:rPr>
          <w:rFonts w:ascii="Sylfaen" w:hAnsi="Sylfaen" w:cs="Sylfaen"/>
          <w:highlight w:val="green"/>
        </w:rPr>
        <w:t>მიმართებით</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შემუშავებულა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წარმოებს</w:t>
      </w:r>
      <w:r w:rsidRPr="00772DA2">
        <w:rPr>
          <w:rFonts w:ascii="Sylfaen" w:hAnsi="Sylfaen"/>
          <w:highlight w:val="green"/>
        </w:rPr>
        <w:t xml:space="preserve"> </w:t>
      </w:r>
      <w:r w:rsidRPr="00772DA2">
        <w:rPr>
          <w:rFonts w:ascii="Sylfaen" w:hAnsi="Sylfaen" w:cs="Sylfaen"/>
          <w:highlight w:val="green"/>
        </w:rPr>
        <w:t>გაუმჯობესებული</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სტატისტიკა</w:t>
      </w:r>
      <w:r w:rsidRPr="00772DA2">
        <w:rPr>
          <w:rFonts w:ascii="Sylfaen" w:hAnsi="Sylfaen"/>
          <w:highlight w:val="green"/>
        </w:rPr>
        <w:t>.</w:t>
      </w:r>
    </w:p>
    <w:p w14:paraId="2D6AD990"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772934C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ყოველწლიურად აწარმოონ მუნიციპალურ დონეზე გაუმჯობესებული ფიზიკური გარემოს მაჩვენებელი სტატისტიკა</w:t>
      </w:r>
    </w:p>
    <w:p w14:paraId="02DA19A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417A6A4"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4BA52CD" w14:textId="77777777" w:rsidR="006B465B" w:rsidRPr="00851E0D" w:rsidRDefault="006B465B" w:rsidP="006B0F04">
      <w:pPr>
        <w:spacing w:before="120" w:after="120" w:line="276" w:lineRule="auto"/>
        <w:ind w:firstLine="567"/>
        <w:jc w:val="both"/>
        <w:rPr>
          <w:rFonts w:ascii="Sylfaen" w:hAnsi="Sylfaen"/>
          <w:b/>
        </w:rPr>
      </w:pPr>
    </w:p>
    <w:p w14:paraId="3B076351" w14:textId="3952350D" w:rsidR="006B465B"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19</w:t>
      </w:r>
      <w:r w:rsidR="00B653EE">
        <w:rPr>
          <w:rFonts w:ascii="Sylfaen" w:hAnsi="Sylfaen" w:cs="Sylfaen"/>
          <w:b/>
          <w:i/>
          <w:highlight w:val="green"/>
          <w:u w:val="single"/>
        </w:rPr>
        <w:t>.</w:t>
      </w:r>
    </w:p>
    <w:p w14:paraId="2579FEAF" w14:textId="77777777" w:rsidR="006D0253" w:rsidRPr="00772DA2" w:rsidRDefault="006D025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გამოწვევაა</w:t>
      </w:r>
      <w:r w:rsidRPr="00772DA2">
        <w:rPr>
          <w:rFonts w:ascii="Sylfaen" w:hAnsi="Sylfaen"/>
          <w:highlight w:val="green"/>
        </w:rPr>
        <w:t>.</w:t>
      </w:r>
    </w:p>
    <w:p w14:paraId="542C3466" w14:textId="77777777" w:rsidR="006D0253" w:rsidRPr="00772DA2" w:rsidRDefault="006D0253"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ხანდაზმულ პირთა არასახარბიელო უფლებრივი მდგომარეობის განმაპირობებელი ერთ-ერთი მნიშვნელოვანი ფაქტორი ადგილობრივ დონეზე რესურსების სიმწირე, ხშირად კი, არაეფექტიანად დაგეგმილი და განხორციელებული პროგრამებია. </w:t>
      </w:r>
    </w:p>
    <w:p w14:paraId="3EE30911" w14:textId="77777777" w:rsidR="00B27B8D" w:rsidRPr="00772DA2" w:rsidRDefault="006D025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მცხოვრებ</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შესწავლა</w:t>
      </w:r>
      <w:r w:rsidRPr="00772DA2">
        <w:rPr>
          <w:rFonts w:ascii="Sylfaen" w:hAnsi="Sylfaen"/>
          <w:highlight w:val="green"/>
        </w:rPr>
        <w:t xml:space="preserve">, </w:t>
      </w:r>
      <w:r w:rsidRPr="00772DA2">
        <w:rPr>
          <w:rFonts w:ascii="Sylfaen" w:hAnsi="Sylfaen" w:cs="Sylfaen"/>
          <w:highlight w:val="green"/>
        </w:rPr>
        <w:t>მათთვის</w:t>
      </w:r>
      <w:r w:rsidRPr="00772DA2">
        <w:rPr>
          <w:rFonts w:ascii="Sylfaen" w:hAnsi="Sylfaen"/>
          <w:highlight w:val="green"/>
        </w:rPr>
        <w:t xml:space="preserve"> </w:t>
      </w:r>
      <w:r w:rsidRPr="00772DA2">
        <w:rPr>
          <w:rFonts w:ascii="Sylfaen" w:hAnsi="Sylfaen" w:cs="Sylfaen"/>
          <w:highlight w:val="green"/>
        </w:rPr>
        <w:t>მიზნობრივი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მომსახურებების</w:t>
      </w:r>
      <w:r w:rsidRPr="00772DA2">
        <w:rPr>
          <w:rFonts w:ascii="Sylfaen" w:hAnsi="Sylfaen"/>
          <w:highlight w:val="green"/>
        </w:rPr>
        <w:t xml:space="preserve"> </w:t>
      </w:r>
      <w:r w:rsidRPr="00772DA2">
        <w:rPr>
          <w:rFonts w:ascii="Sylfaen" w:hAnsi="Sylfaen" w:cs="Sylfaen"/>
          <w:highlight w:val="green"/>
        </w:rPr>
        <w:t>დაგეგმვა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რესურსებით</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გამოწვევებზე</w:t>
      </w:r>
      <w:r w:rsidRPr="00772DA2">
        <w:rPr>
          <w:rFonts w:ascii="Sylfaen" w:hAnsi="Sylfaen"/>
          <w:highlight w:val="green"/>
        </w:rPr>
        <w:t xml:space="preserve"> </w:t>
      </w:r>
      <w:r w:rsidRPr="00772DA2">
        <w:rPr>
          <w:rFonts w:ascii="Sylfaen" w:hAnsi="Sylfaen" w:cs="Sylfaen"/>
          <w:highlight w:val="green"/>
        </w:rPr>
        <w:t>საუბარია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უფლებებზე</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დამოკიდებელი</w:t>
      </w:r>
      <w:r w:rsidRPr="00772DA2">
        <w:rPr>
          <w:rFonts w:ascii="Sylfaen" w:hAnsi="Sylfaen"/>
          <w:highlight w:val="green"/>
        </w:rPr>
        <w:t xml:space="preserve"> </w:t>
      </w:r>
      <w:r w:rsidRPr="00772DA2">
        <w:rPr>
          <w:rFonts w:ascii="Sylfaen" w:hAnsi="Sylfaen" w:cs="Sylfaen"/>
          <w:highlight w:val="green"/>
        </w:rPr>
        <w:t>ექსპერტის</w:t>
      </w:r>
      <w:r w:rsidRPr="00772DA2">
        <w:rPr>
          <w:rFonts w:ascii="Sylfaen" w:hAnsi="Sylfaen"/>
          <w:highlight w:val="green"/>
        </w:rPr>
        <w:t xml:space="preserve"> </w:t>
      </w:r>
      <w:r w:rsidRPr="00772DA2">
        <w:rPr>
          <w:rFonts w:ascii="Sylfaen" w:hAnsi="Sylfaen" w:cs="Sylfaen"/>
          <w:highlight w:val="green"/>
        </w:rPr>
        <w:t>ანგარიშშიც</w:t>
      </w:r>
      <w:r w:rsidRPr="00772DA2">
        <w:rPr>
          <w:rFonts w:ascii="Sylfaen" w:hAnsi="Sylfaen"/>
          <w:highlight w:val="green"/>
        </w:rPr>
        <w:t xml:space="preserve">. </w:t>
      </w:r>
      <w:r w:rsidRPr="00772DA2">
        <w:rPr>
          <w:rFonts w:ascii="Sylfaen" w:hAnsi="Sylfaen" w:cs="Sylfaen"/>
          <w:highlight w:val="green"/>
        </w:rPr>
        <w:t>იმისათვის</w:t>
      </w:r>
      <w:r w:rsidRPr="00772DA2">
        <w:rPr>
          <w:rFonts w:ascii="Sylfaen" w:hAnsi="Sylfaen"/>
          <w:highlight w:val="green"/>
        </w:rPr>
        <w:t xml:space="preserve">, </w:t>
      </w:r>
      <w:r w:rsidRPr="00772DA2">
        <w:rPr>
          <w:rFonts w:ascii="Sylfaen" w:hAnsi="Sylfaen" w:cs="Sylfaen"/>
          <w:highlight w:val="green"/>
        </w:rPr>
        <w:t>რათა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ოჯახებისთვის</w:t>
      </w:r>
      <w:r w:rsidRPr="00772DA2">
        <w:rPr>
          <w:rFonts w:ascii="Sylfaen" w:hAnsi="Sylfaen"/>
          <w:highlight w:val="green"/>
        </w:rPr>
        <w:t xml:space="preserve"> </w:t>
      </w:r>
      <w:r w:rsidRPr="00772DA2">
        <w:rPr>
          <w:rFonts w:ascii="Sylfaen" w:hAnsi="Sylfaen" w:cs="Sylfaen"/>
          <w:highlight w:val="green"/>
        </w:rPr>
        <w:t>შეძლონ</w:t>
      </w:r>
      <w:r w:rsidRPr="00772DA2">
        <w:rPr>
          <w:rFonts w:ascii="Sylfaen" w:hAnsi="Sylfaen"/>
          <w:highlight w:val="green"/>
        </w:rPr>
        <w:t xml:space="preserve"> </w:t>
      </w:r>
      <w:r w:rsidRPr="00772DA2">
        <w:rPr>
          <w:rFonts w:ascii="Sylfaen" w:hAnsi="Sylfaen" w:cs="Sylfaen"/>
          <w:highlight w:val="green"/>
        </w:rPr>
        <w:t>სერვისების</w:t>
      </w:r>
      <w:r w:rsidRPr="00772DA2">
        <w:rPr>
          <w:rFonts w:ascii="Sylfaen" w:hAnsi="Sylfaen"/>
          <w:highlight w:val="green"/>
        </w:rPr>
        <w:t xml:space="preserve"> </w:t>
      </w:r>
      <w:r w:rsidRPr="00772DA2">
        <w:rPr>
          <w:rFonts w:ascii="Sylfaen" w:hAnsi="Sylfaen" w:cs="Sylfaen"/>
          <w:highlight w:val="green"/>
        </w:rPr>
        <w:t>შექმნა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ფინანსურად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ტექნიკურად</w:t>
      </w:r>
      <w:r w:rsidRPr="00772DA2">
        <w:rPr>
          <w:rFonts w:ascii="Sylfaen" w:hAnsi="Sylfaen"/>
          <w:highlight w:val="green"/>
        </w:rPr>
        <w:t xml:space="preserve"> </w:t>
      </w:r>
      <w:r w:rsidR="00B27B8D" w:rsidRPr="00772DA2">
        <w:rPr>
          <w:rFonts w:ascii="Sylfaen" w:hAnsi="Sylfaen" w:cs="Sylfaen"/>
          <w:highlight w:val="green"/>
        </w:rPr>
        <w:t>ადეკვატურად</w:t>
      </w:r>
      <w:r w:rsidR="00B27B8D" w:rsidRPr="00772DA2">
        <w:rPr>
          <w:rFonts w:ascii="Sylfaen" w:hAnsi="Sylfaen"/>
          <w:highlight w:val="green"/>
        </w:rPr>
        <w:t xml:space="preserve"> </w:t>
      </w:r>
      <w:r w:rsidR="00B27B8D" w:rsidRPr="00772DA2">
        <w:rPr>
          <w:rFonts w:ascii="Sylfaen" w:hAnsi="Sylfaen" w:cs="Sylfaen"/>
          <w:highlight w:val="green"/>
        </w:rPr>
        <w:t>იყვნენ</w:t>
      </w:r>
      <w:r w:rsidR="00B27B8D" w:rsidRPr="00772DA2">
        <w:rPr>
          <w:rFonts w:ascii="Sylfaen" w:hAnsi="Sylfaen"/>
          <w:highlight w:val="green"/>
        </w:rPr>
        <w:t xml:space="preserve"> </w:t>
      </w:r>
      <w:r w:rsidR="00B27B8D" w:rsidRPr="00772DA2">
        <w:rPr>
          <w:rFonts w:ascii="Sylfaen" w:hAnsi="Sylfaen" w:cs="Sylfaen"/>
          <w:highlight w:val="green"/>
        </w:rPr>
        <w:t>უზრუნველყოფილნი</w:t>
      </w:r>
      <w:r w:rsidR="00B27B8D" w:rsidRPr="00772DA2">
        <w:rPr>
          <w:rFonts w:ascii="Sylfaen" w:hAnsi="Sylfaen"/>
          <w:highlight w:val="green"/>
        </w:rPr>
        <w:t xml:space="preserve"> </w:t>
      </w:r>
      <w:r w:rsidR="00B27B8D" w:rsidRPr="00772DA2">
        <w:rPr>
          <w:rFonts w:ascii="Sylfaen" w:hAnsi="Sylfaen" w:cs="Sylfaen"/>
          <w:highlight w:val="green"/>
        </w:rPr>
        <w:t>საჭირო</w:t>
      </w:r>
      <w:r w:rsidR="00B27B8D" w:rsidRPr="00772DA2">
        <w:rPr>
          <w:rFonts w:ascii="Sylfaen" w:hAnsi="Sylfaen"/>
          <w:highlight w:val="green"/>
        </w:rPr>
        <w:t xml:space="preserve"> </w:t>
      </w:r>
      <w:r w:rsidR="00B27B8D" w:rsidRPr="00772DA2">
        <w:rPr>
          <w:rFonts w:ascii="Sylfaen" w:hAnsi="Sylfaen" w:cs="Sylfaen"/>
          <w:highlight w:val="green"/>
        </w:rPr>
        <w:t>ექსპერტიზითა</w:t>
      </w:r>
      <w:r w:rsidR="00B27B8D" w:rsidRPr="00772DA2">
        <w:rPr>
          <w:rFonts w:ascii="Sylfaen" w:hAnsi="Sylfaen"/>
          <w:highlight w:val="green"/>
        </w:rPr>
        <w:t xml:space="preserve"> </w:t>
      </w:r>
      <w:r w:rsidR="00B27B8D" w:rsidRPr="00772DA2">
        <w:rPr>
          <w:rFonts w:ascii="Sylfaen" w:hAnsi="Sylfaen" w:cs="Sylfaen"/>
          <w:highlight w:val="green"/>
        </w:rPr>
        <w:t>და</w:t>
      </w:r>
      <w:r w:rsidR="00B27B8D" w:rsidRPr="00772DA2">
        <w:rPr>
          <w:rFonts w:ascii="Sylfaen" w:hAnsi="Sylfaen"/>
          <w:highlight w:val="green"/>
        </w:rPr>
        <w:t xml:space="preserve"> </w:t>
      </w:r>
      <w:r w:rsidR="00B27B8D" w:rsidRPr="00772DA2">
        <w:rPr>
          <w:rFonts w:ascii="Sylfaen" w:hAnsi="Sylfaen" w:cs="Sylfaen"/>
          <w:highlight w:val="green"/>
        </w:rPr>
        <w:t>ადამიანური</w:t>
      </w:r>
      <w:r w:rsidR="00B27B8D" w:rsidRPr="00772DA2">
        <w:rPr>
          <w:rFonts w:ascii="Sylfaen" w:hAnsi="Sylfaen"/>
          <w:highlight w:val="green"/>
        </w:rPr>
        <w:t xml:space="preserve"> </w:t>
      </w:r>
      <w:r w:rsidR="00B27B8D" w:rsidRPr="00772DA2">
        <w:rPr>
          <w:rFonts w:ascii="Sylfaen" w:hAnsi="Sylfaen" w:cs="Sylfaen"/>
          <w:highlight w:val="green"/>
        </w:rPr>
        <w:t>რესურსებით</w:t>
      </w:r>
      <w:r w:rsidR="00B27B8D" w:rsidRPr="00772DA2">
        <w:rPr>
          <w:rFonts w:ascii="Sylfaen" w:hAnsi="Sylfaen"/>
          <w:highlight w:val="green"/>
        </w:rPr>
        <w:t>.</w:t>
      </w:r>
      <w:r w:rsidR="00125B26" w:rsidRPr="00772DA2">
        <w:rPr>
          <w:rFonts w:ascii="Sylfaen" w:hAnsi="Sylfaen"/>
          <w:highlight w:val="green"/>
        </w:rPr>
        <w:t xml:space="preserve"> </w:t>
      </w:r>
      <w:r w:rsidR="00B27B8D" w:rsidRPr="00772DA2">
        <w:rPr>
          <w:rFonts w:ascii="Sylfaen" w:hAnsi="Sylfaen" w:cs="Sylfaen"/>
          <w:highlight w:val="green"/>
        </w:rPr>
        <w:t>მუნიციპალიტეტების</w:t>
      </w:r>
      <w:r w:rsidR="00B27B8D" w:rsidRPr="00772DA2">
        <w:rPr>
          <w:rFonts w:ascii="Sylfaen" w:hAnsi="Sylfaen"/>
          <w:highlight w:val="green"/>
        </w:rPr>
        <w:t xml:space="preserve"> </w:t>
      </w:r>
      <w:r w:rsidR="00B27B8D" w:rsidRPr="00772DA2">
        <w:rPr>
          <w:rFonts w:ascii="Sylfaen" w:hAnsi="Sylfaen" w:cs="Sylfaen"/>
          <w:highlight w:val="green"/>
        </w:rPr>
        <w:t>ბიუჯეტით</w:t>
      </w:r>
      <w:r w:rsidR="00B27B8D" w:rsidRPr="00772DA2">
        <w:rPr>
          <w:rFonts w:ascii="Sylfaen" w:hAnsi="Sylfaen"/>
          <w:highlight w:val="green"/>
        </w:rPr>
        <w:t xml:space="preserve">, </w:t>
      </w:r>
      <w:r w:rsidR="00B27B8D" w:rsidRPr="00772DA2">
        <w:rPr>
          <w:rFonts w:ascii="Sylfaen" w:hAnsi="Sylfaen" w:cs="Sylfaen"/>
          <w:highlight w:val="green"/>
        </w:rPr>
        <w:t>მიზნობრივი</w:t>
      </w:r>
      <w:r w:rsidR="00B27B8D" w:rsidRPr="00772DA2">
        <w:rPr>
          <w:rFonts w:ascii="Sylfaen" w:hAnsi="Sylfaen"/>
          <w:highlight w:val="green"/>
        </w:rPr>
        <w:t xml:space="preserve"> </w:t>
      </w:r>
      <w:r w:rsidR="00B27B8D" w:rsidRPr="00772DA2">
        <w:rPr>
          <w:rFonts w:ascii="Sylfaen" w:hAnsi="Sylfaen" w:cs="Sylfaen"/>
          <w:highlight w:val="green"/>
        </w:rPr>
        <w:t>პროგრამის</w:t>
      </w:r>
      <w:r w:rsidR="00B27B8D" w:rsidRPr="00772DA2">
        <w:rPr>
          <w:rFonts w:ascii="Sylfaen" w:hAnsi="Sylfaen"/>
          <w:highlight w:val="green"/>
        </w:rPr>
        <w:t xml:space="preserve"> </w:t>
      </w:r>
      <w:r w:rsidR="00B27B8D" w:rsidRPr="00772DA2">
        <w:rPr>
          <w:rFonts w:ascii="Sylfaen" w:hAnsi="Sylfaen" w:cs="Sylfaen"/>
          <w:highlight w:val="green"/>
        </w:rPr>
        <w:t>სახით</w:t>
      </w:r>
      <w:r w:rsidR="00B27B8D" w:rsidRPr="00772DA2">
        <w:rPr>
          <w:rFonts w:ascii="Sylfaen" w:hAnsi="Sylfaen"/>
          <w:highlight w:val="green"/>
        </w:rPr>
        <w:t xml:space="preserve">, </w:t>
      </w:r>
      <w:r w:rsidR="00B27B8D" w:rsidRPr="00772DA2">
        <w:rPr>
          <w:rFonts w:ascii="Sylfaen" w:hAnsi="Sylfaen" w:cs="Sylfaen"/>
          <w:highlight w:val="green"/>
        </w:rPr>
        <w:t>კვლავ</w:t>
      </w:r>
      <w:r w:rsidR="00B27B8D" w:rsidRPr="00772DA2">
        <w:rPr>
          <w:rFonts w:ascii="Sylfaen" w:hAnsi="Sylfaen"/>
          <w:highlight w:val="green"/>
        </w:rPr>
        <w:t xml:space="preserve"> </w:t>
      </w:r>
      <w:r w:rsidR="00B27B8D" w:rsidRPr="00772DA2">
        <w:rPr>
          <w:rFonts w:ascii="Sylfaen" w:hAnsi="Sylfaen" w:cs="Sylfaen"/>
          <w:highlight w:val="green"/>
        </w:rPr>
        <w:t>არ</w:t>
      </w:r>
      <w:r w:rsidR="00B27B8D" w:rsidRPr="00772DA2">
        <w:rPr>
          <w:rFonts w:ascii="Sylfaen" w:hAnsi="Sylfaen"/>
          <w:highlight w:val="green"/>
        </w:rPr>
        <w:t xml:space="preserve"> </w:t>
      </w:r>
      <w:r w:rsidR="00B27B8D" w:rsidRPr="00772DA2">
        <w:rPr>
          <w:rFonts w:ascii="Sylfaen" w:hAnsi="Sylfaen" w:cs="Sylfaen"/>
          <w:highlight w:val="green"/>
        </w:rPr>
        <w:t>არის</w:t>
      </w:r>
      <w:r w:rsidR="00B27B8D" w:rsidRPr="00772DA2">
        <w:rPr>
          <w:rFonts w:ascii="Sylfaen" w:hAnsi="Sylfaen"/>
          <w:highlight w:val="green"/>
        </w:rPr>
        <w:t xml:space="preserve"> </w:t>
      </w:r>
      <w:r w:rsidR="00B27B8D" w:rsidRPr="00772DA2">
        <w:rPr>
          <w:rFonts w:ascii="Sylfaen" w:hAnsi="Sylfaen" w:cs="Sylfaen"/>
          <w:highlight w:val="green"/>
        </w:rPr>
        <w:t>გათვალისწინებული</w:t>
      </w:r>
      <w:r w:rsidR="00B27B8D" w:rsidRPr="00772DA2">
        <w:rPr>
          <w:rFonts w:ascii="Sylfaen" w:hAnsi="Sylfaen"/>
          <w:highlight w:val="green"/>
        </w:rPr>
        <w:t xml:space="preserve"> </w:t>
      </w:r>
      <w:r w:rsidR="00B27B8D" w:rsidRPr="00772DA2">
        <w:rPr>
          <w:rFonts w:ascii="Sylfaen" w:hAnsi="Sylfaen" w:cs="Sylfaen"/>
          <w:highlight w:val="green"/>
        </w:rPr>
        <w:t>ისეთი</w:t>
      </w:r>
      <w:r w:rsidR="00B27B8D" w:rsidRPr="00772DA2">
        <w:rPr>
          <w:rFonts w:ascii="Sylfaen" w:hAnsi="Sylfaen"/>
          <w:highlight w:val="green"/>
        </w:rPr>
        <w:t xml:space="preserve"> </w:t>
      </w:r>
      <w:r w:rsidR="00B27B8D" w:rsidRPr="00772DA2">
        <w:rPr>
          <w:rFonts w:ascii="Sylfaen" w:hAnsi="Sylfaen" w:cs="Sylfaen"/>
          <w:highlight w:val="green"/>
        </w:rPr>
        <w:t>მნიშვნელოვანი</w:t>
      </w:r>
      <w:r w:rsidR="00B27B8D" w:rsidRPr="00772DA2">
        <w:rPr>
          <w:rFonts w:ascii="Sylfaen" w:hAnsi="Sylfaen"/>
          <w:highlight w:val="green"/>
        </w:rPr>
        <w:t xml:space="preserve"> </w:t>
      </w:r>
      <w:r w:rsidR="00B27B8D" w:rsidRPr="00772DA2">
        <w:rPr>
          <w:rFonts w:ascii="Sylfaen" w:hAnsi="Sylfaen" w:cs="Sylfaen"/>
          <w:highlight w:val="green"/>
        </w:rPr>
        <w:t>სერვისი</w:t>
      </w:r>
      <w:r w:rsidR="00B27B8D" w:rsidRPr="00772DA2">
        <w:rPr>
          <w:rFonts w:ascii="Sylfaen" w:hAnsi="Sylfaen"/>
          <w:highlight w:val="green"/>
        </w:rPr>
        <w:t xml:space="preserve">, </w:t>
      </w:r>
      <w:r w:rsidR="00B27B8D" w:rsidRPr="00772DA2">
        <w:rPr>
          <w:rFonts w:ascii="Sylfaen" w:hAnsi="Sylfaen" w:cs="Sylfaen"/>
          <w:highlight w:val="green"/>
        </w:rPr>
        <w:t>როგორიცაა</w:t>
      </w:r>
      <w:r w:rsidR="00B27B8D" w:rsidRPr="00772DA2">
        <w:rPr>
          <w:rFonts w:ascii="Sylfaen" w:hAnsi="Sylfaen"/>
          <w:highlight w:val="green"/>
        </w:rPr>
        <w:t xml:space="preserve"> </w:t>
      </w:r>
      <w:r w:rsidR="00B27B8D" w:rsidRPr="00772DA2">
        <w:rPr>
          <w:rFonts w:ascii="Sylfaen" w:hAnsi="Sylfaen" w:cs="Sylfaen"/>
          <w:highlight w:val="green"/>
        </w:rPr>
        <w:t>ხანდაზმულ</w:t>
      </w:r>
      <w:r w:rsidR="00B27B8D" w:rsidRPr="00772DA2">
        <w:rPr>
          <w:rFonts w:ascii="Sylfaen" w:hAnsi="Sylfaen"/>
          <w:highlight w:val="green"/>
        </w:rPr>
        <w:t xml:space="preserve"> </w:t>
      </w:r>
      <w:r w:rsidR="00B27B8D" w:rsidRPr="00772DA2">
        <w:rPr>
          <w:rFonts w:ascii="Sylfaen" w:hAnsi="Sylfaen" w:cs="Sylfaen"/>
          <w:highlight w:val="green"/>
        </w:rPr>
        <w:t>პირთა</w:t>
      </w:r>
      <w:r w:rsidR="00B27B8D" w:rsidRPr="00772DA2">
        <w:rPr>
          <w:rFonts w:ascii="Sylfaen" w:hAnsi="Sylfaen"/>
          <w:highlight w:val="green"/>
        </w:rPr>
        <w:t xml:space="preserve"> </w:t>
      </w:r>
      <w:r w:rsidR="00B27B8D" w:rsidRPr="00772DA2">
        <w:rPr>
          <w:rFonts w:ascii="Sylfaen" w:hAnsi="Sylfaen" w:cs="Sylfaen"/>
          <w:highlight w:val="green"/>
        </w:rPr>
        <w:t>შინ</w:t>
      </w:r>
      <w:r w:rsidR="00B27B8D" w:rsidRPr="00772DA2">
        <w:rPr>
          <w:rFonts w:ascii="Sylfaen" w:hAnsi="Sylfaen"/>
          <w:highlight w:val="green"/>
        </w:rPr>
        <w:t xml:space="preserve"> </w:t>
      </w:r>
      <w:r w:rsidR="00B27B8D" w:rsidRPr="00772DA2">
        <w:rPr>
          <w:rFonts w:ascii="Sylfaen" w:hAnsi="Sylfaen" w:cs="Sylfaen"/>
          <w:highlight w:val="green"/>
        </w:rPr>
        <w:t>მოვლის</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მომსახურება</w:t>
      </w:r>
      <w:r w:rsidR="00B27B8D" w:rsidRPr="00772DA2">
        <w:rPr>
          <w:rFonts w:ascii="Sylfaen" w:hAnsi="Sylfaen"/>
          <w:highlight w:val="green"/>
        </w:rPr>
        <w:t xml:space="preserve">. </w:t>
      </w:r>
      <w:r w:rsidR="00B27B8D" w:rsidRPr="00772DA2">
        <w:rPr>
          <w:rFonts w:ascii="Sylfaen" w:hAnsi="Sylfaen" w:cs="Sylfaen"/>
          <w:highlight w:val="green"/>
        </w:rPr>
        <w:t>იშვიათ</w:t>
      </w:r>
      <w:r w:rsidR="00B27B8D" w:rsidRPr="00772DA2">
        <w:rPr>
          <w:rFonts w:ascii="Sylfaen" w:hAnsi="Sylfaen"/>
          <w:highlight w:val="green"/>
        </w:rPr>
        <w:t xml:space="preserve"> </w:t>
      </w:r>
      <w:r w:rsidR="00B27B8D" w:rsidRPr="00772DA2">
        <w:rPr>
          <w:rFonts w:ascii="Sylfaen" w:hAnsi="Sylfaen" w:cs="Sylfaen"/>
          <w:highlight w:val="green"/>
        </w:rPr>
        <w:t>შემთხვევაში</w:t>
      </w:r>
      <w:r w:rsidR="00B27B8D" w:rsidRPr="00772DA2">
        <w:rPr>
          <w:rFonts w:ascii="Sylfaen" w:hAnsi="Sylfaen"/>
          <w:highlight w:val="green"/>
        </w:rPr>
        <w:t xml:space="preserve">, </w:t>
      </w:r>
      <w:r w:rsidR="00B27B8D" w:rsidRPr="00772DA2">
        <w:rPr>
          <w:rFonts w:ascii="Sylfaen" w:hAnsi="Sylfaen" w:cs="Sylfaen"/>
          <w:highlight w:val="green"/>
        </w:rPr>
        <w:t>აღნიშნული</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მომსახურების</w:t>
      </w:r>
      <w:r w:rsidR="00B27B8D" w:rsidRPr="00772DA2">
        <w:rPr>
          <w:rFonts w:ascii="Sylfaen" w:hAnsi="Sylfaen"/>
          <w:highlight w:val="green"/>
        </w:rPr>
        <w:t xml:space="preserve"> </w:t>
      </w:r>
      <w:r w:rsidR="00B27B8D" w:rsidRPr="00772DA2">
        <w:rPr>
          <w:rFonts w:ascii="Sylfaen" w:hAnsi="Sylfaen" w:cs="Sylfaen"/>
          <w:highlight w:val="green"/>
        </w:rPr>
        <w:t>შეთავაზება</w:t>
      </w:r>
      <w:r w:rsidR="00B27B8D" w:rsidRPr="00772DA2">
        <w:rPr>
          <w:rFonts w:ascii="Sylfaen" w:hAnsi="Sylfaen"/>
          <w:highlight w:val="green"/>
        </w:rPr>
        <w:t xml:space="preserve"> </w:t>
      </w:r>
      <w:r w:rsidR="00B27B8D" w:rsidRPr="00772DA2">
        <w:rPr>
          <w:rFonts w:ascii="Sylfaen" w:hAnsi="Sylfaen" w:cs="Sylfaen"/>
          <w:highlight w:val="green"/>
        </w:rPr>
        <w:t>ხდება</w:t>
      </w:r>
      <w:r w:rsidR="00B27B8D" w:rsidRPr="00772DA2">
        <w:rPr>
          <w:rFonts w:ascii="Sylfaen" w:hAnsi="Sylfaen"/>
          <w:highlight w:val="green"/>
        </w:rPr>
        <w:t xml:space="preserve"> </w:t>
      </w:r>
      <w:r w:rsidR="00B27B8D" w:rsidRPr="00772DA2">
        <w:rPr>
          <w:rFonts w:ascii="Sylfaen" w:hAnsi="Sylfaen" w:cs="Sylfaen"/>
          <w:highlight w:val="green"/>
        </w:rPr>
        <w:t>ადგილობრივი</w:t>
      </w:r>
      <w:r w:rsidR="00B27B8D" w:rsidRPr="00772DA2">
        <w:rPr>
          <w:rFonts w:ascii="Sylfaen" w:hAnsi="Sylfaen"/>
          <w:highlight w:val="green"/>
        </w:rPr>
        <w:t xml:space="preserve"> </w:t>
      </w:r>
      <w:r w:rsidR="00B27B8D" w:rsidRPr="00772DA2">
        <w:rPr>
          <w:rFonts w:ascii="Sylfaen" w:hAnsi="Sylfaen" w:cs="Sylfaen"/>
          <w:highlight w:val="green"/>
        </w:rPr>
        <w:t>ბიუჯეტის</w:t>
      </w:r>
      <w:r w:rsidR="00B27B8D" w:rsidRPr="00772DA2">
        <w:rPr>
          <w:rFonts w:ascii="Sylfaen" w:hAnsi="Sylfaen"/>
          <w:highlight w:val="green"/>
        </w:rPr>
        <w:t xml:space="preserve"> </w:t>
      </w:r>
      <w:r w:rsidR="00B27B8D" w:rsidRPr="00772DA2">
        <w:rPr>
          <w:rFonts w:ascii="Sylfaen" w:hAnsi="Sylfaen" w:cs="Sylfaen"/>
          <w:highlight w:val="green"/>
        </w:rPr>
        <w:t>თანადაფინანსებით</w:t>
      </w:r>
      <w:r w:rsidR="00B27B8D" w:rsidRPr="00772DA2">
        <w:rPr>
          <w:rFonts w:ascii="Sylfaen" w:hAnsi="Sylfaen"/>
          <w:highlight w:val="green"/>
        </w:rPr>
        <w:t xml:space="preserve"> </w:t>
      </w:r>
      <w:r w:rsidR="00B27B8D" w:rsidRPr="00772DA2">
        <w:rPr>
          <w:rFonts w:ascii="Sylfaen" w:hAnsi="Sylfaen" w:cs="Sylfaen"/>
          <w:highlight w:val="green"/>
        </w:rPr>
        <w:t>პროექტის</w:t>
      </w:r>
      <w:r w:rsidR="00B27B8D" w:rsidRPr="00772DA2">
        <w:rPr>
          <w:rFonts w:ascii="Sylfaen" w:hAnsi="Sylfaen"/>
          <w:highlight w:val="green"/>
        </w:rPr>
        <w:t xml:space="preserve"> </w:t>
      </w:r>
      <w:r w:rsidR="00B27B8D" w:rsidRPr="00772DA2">
        <w:rPr>
          <w:rFonts w:ascii="Sylfaen" w:hAnsi="Sylfaen" w:cs="Sylfaen"/>
          <w:highlight w:val="green"/>
        </w:rPr>
        <w:t>ფარგლებში</w:t>
      </w:r>
      <w:r w:rsidR="00B27B8D" w:rsidRPr="00772DA2">
        <w:rPr>
          <w:rFonts w:ascii="Sylfaen" w:hAnsi="Sylfaen"/>
          <w:highlight w:val="green"/>
        </w:rPr>
        <w:t xml:space="preserve">, </w:t>
      </w:r>
      <w:r w:rsidR="00B27B8D" w:rsidRPr="00772DA2">
        <w:rPr>
          <w:rFonts w:ascii="Sylfaen" w:hAnsi="Sylfaen" w:cs="Sylfaen"/>
          <w:highlight w:val="green"/>
        </w:rPr>
        <w:t>რომელსაც</w:t>
      </w:r>
      <w:r w:rsidR="00B27B8D" w:rsidRPr="00772DA2">
        <w:rPr>
          <w:rFonts w:ascii="Sylfaen" w:hAnsi="Sylfaen"/>
          <w:highlight w:val="green"/>
        </w:rPr>
        <w:t xml:space="preserve"> </w:t>
      </w:r>
      <w:r w:rsidR="00B27B8D" w:rsidRPr="00772DA2">
        <w:rPr>
          <w:rFonts w:ascii="Sylfaen" w:hAnsi="Sylfaen" w:cs="Sylfaen"/>
          <w:highlight w:val="green"/>
        </w:rPr>
        <w:t>ახორციელებენ</w:t>
      </w:r>
      <w:r w:rsidR="00B27B8D" w:rsidRPr="00772DA2">
        <w:rPr>
          <w:rFonts w:ascii="Sylfaen" w:hAnsi="Sylfaen"/>
          <w:highlight w:val="green"/>
        </w:rPr>
        <w:t xml:space="preserve"> </w:t>
      </w:r>
      <w:r w:rsidR="00B27B8D" w:rsidRPr="00772DA2">
        <w:rPr>
          <w:rFonts w:ascii="Sylfaen" w:hAnsi="Sylfaen" w:cs="Sylfaen"/>
          <w:highlight w:val="green"/>
        </w:rPr>
        <w:t>სხვადასხვა</w:t>
      </w:r>
      <w:r w:rsidR="00B27B8D" w:rsidRPr="00772DA2">
        <w:rPr>
          <w:rFonts w:ascii="Sylfaen" w:hAnsi="Sylfaen"/>
          <w:highlight w:val="green"/>
        </w:rPr>
        <w:t xml:space="preserve"> </w:t>
      </w:r>
      <w:r w:rsidR="00B27B8D" w:rsidRPr="00772DA2">
        <w:rPr>
          <w:rFonts w:ascii="Sylfaen" w:hAnsi="Sylfaen" w:cs="Sylfaen"/>
          <w:highlight w:val="green"/>
        </w:rPr>
        <w:t>ორგანიზაციები</w:t>
      </w:r>
      <w:r w:rsidR="00B27B8D" w:rsidRPr="00772DA2">
        <w:rPr>
          <w:rFonts w:ascii="Sylfaen" w:hAnsi="Sylfaen"/>
          <w:highlight w:val="green"/>
        </w:rPr>
        <w:t>.</w:t>
      </w:r>
    </w:p>
    <w:p w14:paraId="26DFAD1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6E010680"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მუნიციპალიტეტების ტერიტორიაზე მცხოვრებ ხანდაზმულ პირთა საჭიროებების შესწავლის საფუძველზე, შეიმუშაონ მიზნობრივი პროგრამები და ადეკვატურად ასახონ ადგილობრივი თვითმმართველობის ბიუჯეტში.</w:t>
      </w:r>
    </w:p>
    <w:p w14:paraId="56CB786E"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56D7F72A"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აღნიშნულ რეკომენდაციასთან დაკავშირებით მუნიციპალიტეტების მიერ პოზიცია არ დაფიქსირებულა.</w:t>
      </w:r>
    </w:p>
    <w:p w14:paraId="7BF4172F" w14:textId="5D82F57C" w:rsidR="004B5803"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20</w:t>
      </w:r>
      <w:r w:rsidR="00B653EE">
        <w:rPr>
          <w:rFonts w:ascii="Sylfaen" w:hAnsi="Sylfaen" w:cs="Sylfaen"/>
          <w:b/>
          <w:i/>
          <w:highlight w:val="green"/>
          <w:u w:val="single"/>
        </w:rPr>
        <w:t>.</w:t>
      </w:r>
    </w:p>
    <w:p w14:paraId="5E2A5318" w14:textId="77777777" w:rsidR="004B5803" w:rsidRPr="00772DA2" w:rsidRDefault="004B58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2018-2020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გეგმით</w:t>
      </w:r>
      <w:r w:rsidRPr="00772DA2">
        <w:rPr>
          <w:rFonts w:ascii="Sylfaen" w:hAnsi="Sylfaen"/>
          <w:highlight w:val="green"/>
        </w:rPr>
        <w:t xml:space="preserve"> </w:t>
      </w:r>
      <w:r w:rsidRPr="00772DA2">
        <w:rPr>
          <w:rFonts w:ascii="Sylfaen" w:hAnsi="Sylfaen" w:cs="Sylfaen"/>
          <w:highlight w:val="green"/>
        </w:rPr>
        <w:t>გათვალისწინებულია</w:t>
      </w:r>
      <w:r w:rsidRPr="00772DA2">
        <w:rPr>
          <w:rFonts w:ascii="Sylfaen" w:hAnsi="Sylfaen"/>
          <w:highlight w:val="green"/>
        </w:rPr>
        <w:t xml:space="preserve"> </w:t>
      </w:r>
      <w:r w:rsidRPr="00772DA2">
        <w:rPr>
          <w:rFonts w:ascii="Sylfaen" w:hAnsi="Sylfaen" w:cs="Sylfaen"/>
          <w:highlight w:val="green"/>
        </w:rPr>
        <w:t>რეგიონულ</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მომუშავე</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ამოქმედებისა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საქმიანობა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უზრუნველსაყოფად</w:t>
      </w:r>
      <w:r w:rsidRPr="00772DA2">
        <w:rPr>
          <w:rFonts w:ascii="Sylfaen" w:hAnsi="Sylfaen"/>
          <w:highlight w:val="green"/>
        </w:rPr>
        <w:t>.</w:t>
      </w:r>
    </w:p>
    <w:p w14:paraId="18C2A4A6" w14:textId="77777777" w:rsidR="004B5803" w:rsidRPr="00772DA2" w:rsidRDefault="004B58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საბჭოები</w:t>
      </w:r>
      <w:r w:rsidRPr="00772DA2">
        <w:rPr>
          <w:rFonts w:ascii="Sylfaen" w:hAnsi="Sylfaen"/>
          <w:highlight w:val="green"/>
        </w:rPr>
        <w:t xml:space="preserve"> </w:t>
      </w:r>
      <w:r w:rsidRPr="00772DA2">
        <w:rPr>
          <w:rFonts w:ascii="Sylfaen" w:hAnsi="Sylfaen" w:cs="Sylfaen"/>
          <w:highlight w:val="green"/>
        </w:rPr>
        <w:t>შექმნილია</w:t>
      </w:r>
      <w:r w:rsidRPr="00772DA2">
        <w:rPr>
          <w:rFonts w:ascii="Sylfaen" w:hAnsi="Sylfaen"/>
          <w:highlight w:val="green"/>
        </w:rPr>
        <w:t xml:space="preserve"> 50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ერთეულში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ზოგ</w:t>
      </w:r>
      <w:r w:rsidRPr="00772DA2">
        <w:rPr>
          <w:rFonts w:ascii="Sylfaen" w:hAnsi="Sylfaen"/>
          <w:highlight w:val="green"/>
        </w:rPr>
        <w:t xml:space="preserve"> </w:t>
      </w:r>
      <w:r w:rsidRPr="00772DA2">
        <w:rPr>
          <w:rFonts w:ascii="Sylfaen" w:hAnsi="Sylfaen" w:cs="Sylfaen"/>
          <w:highlight w:val="green"/>
        </w:rPr>
        <w:t>მათგანში</w:t>
      </w:r>
      <w:r w:rsidRPr="00772DA2">
        <w:rPr>
          <w:rFonts w:ascii="Sylfaen" w:hAnsi="Sylfaen"/>
          <w:highlight w:val="green"/>
        </w:rPr>
        <w:t xml:space="preserve">1100 </w:t>
      </w:r>
      <w:r w:rsidRPr="00772DA2">
        <w:rPr>
          <w:rFonts w:ascii="Sylfaen" w:hAnsi="Sylfaen" w:cs="Sylfaen"/>
          <w:highlight w:val="green"/>
        </w:rPr>
        <w:t>განხორციელდა</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შეიცვალა</w:t>
      </w:r>
      <w:r w:rsidRPr="00772DA2">
        <w:rPr>
          <w:rFonts w:ascii="Sylfaen" w:hAnsi="Sylfaen"/>
          <w:highlight w:val="green"/>
        </w:rPr>
        <w:t xml:space="preserve"> </w:t>
      </w:r>
      <w:r w:rsidRPr="00772DA2">
        <w:rPr>
          <w:rFonts w:ascii="Sylfaen" w:hAnsi="Sylfaen" w:cs="Sylfaen"/>
          <w:highlight w:val="green"/>
        </w:rPr>
        <w:t>წევრები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განახლდა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დებულებები</w:t>
      </w:r>
      <w:r w:rsidRPr="00772DA2">
        <w:rPr>
          <w:rFonts w:ascii="Sylfaen" w:hAnsi="Sylfaen"/>
          <w:highlight w:val="green"/>
        </w:rPr>
        <w:t xml:space="preserve">. </w:t>
      </w:r>
      <w:r w:rsidRPr="00772DA2">
        <w:rPr>
          <w:rFonts w:ascii="Sylfaen" w:hAnsi="Sylfaen" w:cs="Sylfaen"/>
          <w:highlight w:val="green"/>
        </w:rPr>
        <w:t>მოცემული</w:t>
      </w:r>
      <w:r w:rsidRPr="00772DA2">
        <w:rPr>
          <w:rFonts w:ascii="Sylfaen" w:hAnsi="Sylfaen"/>
          <w:highlight w:val="green"/>
        </w:rPr>
        <w:t xml:space="preserve"> </w:t>
      </w:r>
      <w:r w:rsidRPr="00772DA2">
        <w:rPr>
          <w:rFonts w:ascii="Sylfaen" w:hAnsi="Sylfaen" w:cs="Sylfaen"/>
          <w:highlight w:val="green"/>
        </w:rPr>
        <w:t>დროისთვის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მუნიციპალიტეტში</w:t>
      </w:r>
    </w:p>
    <w:p w14:paraId="7E33417A"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რაოდენობის</w:t>
      </w:r>
      <w:r w:rsidRPr="00772DA2">
        <w:rPr>
          <w:rFonts w:ascii="Sylfaen" w:hAnsi="Sylfaen"/>
          <w:highlight w:val="green"/>
        </w:rPr>
        <w:t xml:space="preserve"> </w:t>
      </w:r>
      <w:r w:rsidRPr="00772DA2">
        <w:rPr>
          <w:rFonts w:ascii="Sylfaen" w:hAnsi="Sylfaen" w:cs="Sylfaen"/>
          <w:highlight w:val="green"/>
        </w:rPr>
        <w:t>ზრდის</w:t>
      </w:r>
      <w:r w:rsidRPr="00772DA2">
        <w:rPr>
          <w:rFonts w:ascii="Sylfaen" w:hAnsi="Sylfaen"/>
          <w:highlight w:val="green"/>
        </w:rPr>
        <w:t xml:space="preserve"> </w:t>
      </w:r>
      <w:r w:rsidRPr="00772DA2">
        <w:rPr>
          <w:rFonts w:ascii="Sylfaen" w:hAnsi="Sylfaen" w:cs="Sylfaen"/>
          <w:highlight w:val="green"/>
        </w:rPr>
        <w:t>ტენდენციის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სათათბირო</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ფუნქციონირებისა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w:t>
      </w:r>
    </w:p>
    <w:p w14:paraId="0F63E8F9" w14:textId="77777777"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14:paraId="06ED517B" w14:textId="77777777" w:rsidR="004B5803" w:rsidRPr="00772DA2" w:rsidRDefault="004B5803"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ეფექტიანი საქმიანობა, შშმ პირთა და მათი წარმომადგენლების ჩართულობით.</w:t>
      </w:r>
    </w:p>
    <w:p w14:paraId="595B97ED" w14:textId="77777777" w:rsidR="004B5803"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4B5803" w:rsidRPr="00772DA2">
        <w:rPr>
          <w:rFonts w:ascii="Sylfaen" w:hAnsi="Sylfaen"/>
          <w:b/>
          <w:i/>
          <w:highlight w:val="green"/>
          <w:u w:val="single"/>
        </w:rPr>
        <w:t>პოზიცია:</w:t>
      </w:r>
    </w:p>
    <w:p w14:paraId="29E03A7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5361DFA" w14:textId="77777777"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14:paraId="43D01C58"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21. </w:t>
      </w:r>
    </w:p>
    <w:p w14:paraId="21DC2E04"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 xml:space="preserve">რეკომენდაცია: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გარდაბნის, დუშეთის, ვანის, ზესტაფონის, თიანეთის, კასპის, მარნეულის, ყაზბეგის, წალკის, ჭიათურის, ხაშურის, საჩხერის, მცხეთის, აბაშის მუნიციპალიტეტების ორგანოებ</w:t>
      </w:r>
      <w:r w:rsidR="00C8219F" w:rsidRPr="00772DA2">
        <w:rPr>
          <w:rFonts w:ascii="Sylfaen" w:hAnsi="Sylfaen"/>
          <w:b/>
          <w:i/>
          <w:sz w:val="18"/>
          <w:szCs w:val="18"/>
          <w:highlight w:val="green"/>
        </w:rPr>
        <w:t>ის მი</w:t>
      </w:r>
      <w:r w:rsidRPr="00772DA2">
        <w:rPr>
          <w:rFonts w:ascii="Sylfaen" w:hAnsi="Sylfaen"/>
          <w:b/>
          <w:i/>
          <w:sz w:val="18"/>
          <w:szCs w:val="18"/>
          <w:highlight w:val="green"/>
        </w:rPr>
        <w:t>მა</w:t>
      </w:r>
      <w:r w:rsidR="00C8219F" w:rsidRPr="00772DA2">
        <w:rPr>
          <w:rFonts w:ascii="Sylfaen" w:hAnsi="Sylfaen"/>
          <w:b/>
          <w:i/>
          <w:sz w:val="18"/>
          <w:szCs w:val="18"/>
          <w:highlight w:val="green"/>
        </w:rPr>
        <w:t>რთ)</w:t>
      </w:r>
    </w:p>
    <w:p w14:paraId="16DE2553"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შექმნა და მათი ეფექტიანი საქმიანობა, შშმ პირთა და მათი წარმომადგენლების ჩართულობით.</w:t>
      </w:r>
    </w:p>
    <w:p w14:paraId="36CB0752"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5E49B60"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4828EA38" w14:textId="77777777" w:rsidR="00772DA2" w:rsidRPr="00851E0D" w:rsidRDefault="00772DA2" w:rsidP="006B0F04">
      <w:pPr>
        <w:spacing w:before="120" w:after="120" w:line="276" w:lineRule="auto"/>
        <w:ind w:firstLine="567"/>
        <w:jc w:val="both"/>
        <w:rPr>
          <w:rFonts w:ascii="Sylfaen" w:hAnsi="Sylfaen"/>
          <w:b/>
          <w:i/>
          <w:u w:val="single"/>
        </w:rPr>
      </w:pPr>
    </w:p>
    <w:p w14:paraId="2771714F" w14:textId="09897C23"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22</w:t>
      </w:r>
      <w:r w:rsidR="00B653EE">
        <w:rPr>
          <w:rFonts w:ascii="Sylfaen" w:hAnsi="Sylfaen" w:cs="Sylfaen"/>
          <w:b/>
          <w:i/>
          <w:highlight w:val="green"/>
          <w:u w:val="single"/>
        </w:rPr>
        <w:t>.</w:t>
      </w:r>
    </w:p>
    <w:p w14:paraId="4614B11A" w14:textId="77777777" w:rsidR="004B5803"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lastRenderedPageBreak/>
        <w:t>განათლებისა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2017-2021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ერთიანი</w:t>
      </w:r>
      <w:r w:rsidRPr="00772DA2">
        <w:rPr>
          <w:rFonts w:ascii="Sylfaen" w:hAnsi="Sylfaen"/>
          <w:highlight w:val="green"/>
        </w:rPr>
        <w:t xml:space="preserve"> </w:t>
      </w:r>
      <w:r w:rsidRPr="00772DA2">
        <w:rPr>
          <w:rFonts w:ascii="Sylfaen" w:hAnsi="Sylfaen" w:cs="Sylfaen"/>
          <w:highlight w:val="green"/>
        </w:rPr>
        <w:t>სტრატეგიით</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მოქალაქეობრივი</w:t>
      </w:r>
      <w:r w:rsidRPr="00772DA2">
        <w:rPr>
          <w:rFonts w:ascii="Sylfaen" w:hAnsi="Sylfaen"/>
          <w:highlight w:val="green"/>
        </w:rPr>
        <w:t xml:space="preserve"> </w:t>
      </w:r>
      <w:r w:rsidRPr="00772DA2">
        <w:rPr>
          <w:rFonts w:ascii="Sylfaen" w:hAnsi="Sylfaen" w:cs="Sylfaen"/>
          <w:highlight w:val="green"/>
        </w:rPr>
        <w:t>თვითშეგნების</w:t>
      </w:r>
      <w:r w:rsidRPr="00772DA2">
        <w:rPr>
          <w:rFonts w:ascii="Sylfaen" w:hAnsi="Sylfaen"/>
          <w:highlight w:val="green"/>
        </w:rPr>
        <w:t xml:space="preserve"> </w:t>
      </w:r>
      <w:r w:rsidRPr="00772DA2">
        <w:rPr>
          <w:rFonts w:ascii="Sylfaen" w:hAnsi="Sylfaen" w:cs="Sylfaen"/>
          <w:highlight w:val="green"/>
        </w:rPr>
        <w:t>განვითარება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სტრატეგიულ</w:t>
      </w:r>
      <w:r w:rsidRPr="00772DA2">
        <w:rPr>
          <w:rFonts w:ascii="Sylfaen" w:hAnsi="Sylfaen"/>
          <w:highlight w:val="green"/>
        </w:rPr>
        <w:t xml:space="preserve"> </w:t>
      </w:r>
      <w:r w:rsidRPr="00772DA2">
        <w:rPr>
          <w:rFonts w:ascii="Sylfaen" w:hAnsi="Sylfaen" w:cs="Sylfaen"/>
          <w:highlight w:val="green"/>
        </w:rPr>
        <w:t>პრიორიტეტადაა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w:t>
      </w:r>
    </w:p>
    <w:p w14:paraId="22DAFE46" w14:textId="77777777" w:rsidR="00091FE4" w:rsidRPr="00772DA2" w:rsidRDefault="00091FE4"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პრევენციულ</w:t>
      </w:r>
      <w:r w:rsidRPr="00772DA2">
        <w:rPr>
          <w:rFonts w:ascii="Sylfaen" w:hAnsi="Sylfaen"/>
          <w:highlight w:val="green"/>
        </w:rPr>
        <w:t xml:space="preserve"> </w:t>
      </w:r>
      <w:r w:rsidRPr="00772DA2">
        <w:rPr>
          <w:rFonts w:ascii="Sylfaen" w:hAnsi="Sylfaen" w:cs="Sylfaen"/>
          <w:highlight w:val="green"/>
        </w:rPr>
        <w:t>ღონისძიებადაა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დოკუმენტში</w:t>
      </w:r>
    </w:p>
    <w:p w14:paraId="46599660" w14:textId="77777777" w:rsidR="00091FE4"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დეკლარაცია</w:t>
      </w:r>
      <w:r w:rsidRPr="00772DA2">
        <w:rPr>
          <w:rFonts w:ascii="Sylfaen" w:hAnsi="Sylfaen"/>
          <w:highlight w:val="green"/>
        </w:rPr>
        <w:t xml:space="preserve"> </w:t>
      </w:r>
      <w:r w:rsidRPr="00772DA2">
        <w:rPr>
          <w:rFonts w:ascii="Sylfaen" w:hAnsi="Sylfaen" w:cs="Sylfaen"/>
          <w:highlight w:val="green"/>
        </w:rPr>
        <w:t>სახელმწიფოებს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უწყებებს</w:t>
      </w:r>
      <w:r w:rsidRPr="00772DA2">
        <w:rPr>
          <w:rFonts w:ascii="Sylfaen" w:hAnsi="Sylfaen"/>
          <w:highlight w:val="green"/>
        </w:rPr>
        <w:t xml:space="preserve"> </w:t>
      </w:r>
      <w:r w:rsidRPr="00772DA2">
        <w:rPr>
          <w:rFonts w:ascii="Sylfaen" w:hAnsi="Sylfaen" w:cs="Sylfaen"/>
          <w:highlight w:val="green"/>
        </w:rPr>
        <w:t>განუსაზღვრავს</w:t>
      </w:r>
      <w:r w:rsidRPr="00772DA2">
        <w:rPr>
          <w:rFonts w:ascii="Sylfaen" w:hAnsi="Sylfaen"/>
          <w:highlight w:val="green"/>
        </w:rPr>
        <w:t xml:space="preserve"> </w:t>
      </w:r>
      <w:r w:rsidRPr="00772DA2">
        <w:rPr>
          <w:rFonts w:ascii="Sylfaen" w:hAnsi="Sylfaen" w:cs="Sylfaen"/>
          <w:highlight w:val="green"/>
        </w:rPr>
        <w:t>პასუხისმგებლობას</w:t>
      </w:r>
      <w:r w:rsidRPr="00772DA2">
        <w:rPr>
          <w:rFonts w:ascii="Sylfaen" w:hAnsi="Sylfaen"/>
          <w:highlight w:val="green"/>
        </w:rPr>
        <w:t xml:space="preserve">, </w:t>
      </w:r>
      <w:r w:rsidRPr="00772DA2">
        <w:rPr>
          <w:rFonts w:ascii="Sylfaen" w:hAnsi="Sylfaen" w:cs="Sylfaen"/>
          <w:highlight w:val="green"/>
        </w:rPr>
        <w:t>ხელი</w:t>
      </w:r>
      <w:r w:rsidRPr="00772DA2">
        <w:rPr>
          <w:rFonts w:ascii="Sylfaen" w:hAnsi="Sylfaen"/>
          <w:highlight w:val="green"/>
        </w:rPr>
        <w:t xml:space="preserve"> </w:t>
      </w:r>
      <w:r w:rsidRPr="00772DA2">
        <w:rPr>
          <w:rFonts w:ascii="Sylfaen" w:hAnsi="Sylfaen" w:cs="Sylfaen"/>
          <w:highlight w:val="green"/>
        </w:rPr>
        <w:t>შეუწყონ</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განათლებას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კანონმდებლობის</w:t>
      </w:r>
      <w:r w:rsidRPr="00772DA2">
        <w:rPr>
          <w:rFonts w:ascii="Sylfaen" w:hAnsi="Sylfaen"/>
          <w:highlight w:val="green"/>
        </w:rPr>
        <w:t xml:space="preserve"> </w:t>
      </w:r>
      <w:r w:rsidRPr="00772DA2">
        <w:rPr>
          <w:rFonts w:ascii="Sylfaen" w:hAnsi="Sylfaen" w:cs="Sylfaen"/>
          <w:highlight w:val="green"/>
        </w:rPr>
        <w:t>მიღებით</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პოლიტიკის</w:t>
      </w:r>
      <w:r w:rsidRPr="00772DA2">
        <w:rPr>
          <w:rFonts w:ascii="Sylfaen" w:hAnsi="Sylfaen"/>
          <w:highlight w:val="green"/>
        </w:rPr>
        <w:t xml:space="preserve"> </w:t>
      </w:r>
      <w:r w:rsidRPr="00772DA2">
        <w:rPr>
          <w:rFonts w:ascii="Sylfaen" w:hAnsi="Sylfaen" w:cs="Sylfaen"/>
          <w:highlight w:val="green"/>
        </w:rPr>
        <w:t>განსაზღვრის</w:t>
      </w:r>
      <w:r w:rsidRPr="00772DA2">
        <w:rPr>
          <w:rFonts w:ascii="Sylfaen" w:hAnsi="Sylfaen"/>
          <w:highlight w:val="green"/>
        </w:rPr>
        <w:t xml:space="preserve"> </w:t>
      </w:r>
      <w:r w:rsidRPr="00772DA2">
        <w:rPr>
          <w:rFonts w:ascii="Sylfaen" w:hAnsi="Sylfaen" w:cs="Sylfaen"/>
          <w:highlight w:val="green"/>
        </w:rPr>
        <w:t>გზით</w:t>
      </w:r>
      <w:r w:rsidRPr="00772DA2">
        <w:rPr>
          <w:rFonts w:ascii="Sylfaen" w:hAnsi="Sylfaen"/>
          <w:highlight w:val="green"/>
        </w:rPr>
        <w:t>.</w:t>
      </w:r>
    </w:p>
    <w:p w14:paraId="75EABDA2" w14:textId="77777777" w:rsidR="00091FE4" w:rsidRPr="00772DA2" w:rsidRDefault="00091FE4"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მიდგომაზე</w:t>
      </w:r>
      <w:r w:rsidRPr="00772DA2">
        <w:rPr>
          <w:rFonts w:ascii="Sylfaen" w:hAnsi="Sylfaen"/>
          <w:highlight w:val="green"/>
        </w:rPr>
        <w:t xml:space="preserve"> </w:t>
      </w:r>
      <w:r w:rsidRPr="00772DA2">
        <w:rPr>
          <w:rFonts w:ascii="Sylfaen" w:hAnsi="Sylfaen" w:cs="Sylfaen"/>
          <w:highlight w:val="green"/>
        </w:rPr>
        <w:t>დაფუძნებული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შესაქმნელად</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ადმინისტრაციის</w:t>
      </w:r>
      <w:r w:rsidRPr="00772DA2">
        <w:rPr>
          <w:rFonts w:ascii="Sylfaen" w:hAnsi="Sylfaen"/>
          <w:highlight w:val="green"/>
        </w:rPr>
        <w:t xml:space="preserve"> </w:t>
      </w:r>
      <w:r w:rsidRPr="00772DA2">
        <w:rPr>
          <w:rFonts w:ascii="Sylfaen" w:hAnsi="Sylfaen" w:cs="Sylfaen"/>
          <w:highlight w:val="green"/>
        </w:rPr>
        <w:t>წარმომადგენლებსა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პერსონალს</w:t>
      </w:r>
      <w:r w:rsidRPr="00772DA2">
        <w:rPr>
          <w:rFonts w:ascii="Sylfaen" w:hAnsi="Sylfaen"/>
          <w:highlight w:val="green"/>
        </w:rPr>
        <w:t xml:space="preserve"> </w:t>
      </w:r>
      <w:r w:rsidRPr="00772DA2">
        <w:rPr>
          <w:rFonts w:ascii="Sylfaen" w:hAnsi="Sylfaen" w:cs="Sylfaen"/>
          <w:highlight w:val="green"/>
        </w:rPr>
        <w:t>ჰქონდეთ</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უნარები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ცოდნის</w:t>
      </w:r>
      <w:r w:rsidRPr="00772DA2">
        <w:rPr>
          <w:rFonts w:ascii="Sylfaen" w:hAnsi="Sylfaen"/>
          <w:highlight w:val="green"/>
        </w:rPr>
        <w:t xml:space="preserve"> </w:t>
      </w:r>
      <w:r w:rsidRPr="00772DA2">
        <w:rPr>
          <w:rFonts w:ascii="Sylfaen" w:hAnsi="Sylfaen" w:cs="Sylfaen"/>
          <w:highlight w:val="green"/>
        </w:rPr>
        <w:t>აუცილებლობაზე</w:t>
      </w:r>
      <w:r w:rsidRPr="00772DA2">
        <w:rPr>
          <w:rFonts w:ascii="Sylfaen" w:hAnsi="Sylfaen"/>
          <w:highlight w:val="green"/>
        </w:rPr>
        <w:t xml:space="preserve"> </w:t>
      </w:r>
      <w:r w:rsidRPr="00772DA2">
        <w:rPr>
          <w:rFonts w:ascii="Sylfaen" w:hAnsi="Sylfaen" w:cs="Sylfaen"/>
          <w:highlight w:val="green"/>
        </w:rPr>
        <w:t>ყურადღებას</w:t>
      </w:r>
      <w:r w:rsidRPr="00772DA2">
        <w:rPr>
          <w:rFonts w:ascii="Sylfaen" w:hAnsi="Sylfaen"/>
          <w:highlight w:val="green"/>
        </w:rPr>
        <w:t xml:space="preserve"> </w:t>
      </w:r>
      <w:r w:rsidRPr="00772DA2">
        <w:rPr>
          <w:rFonts w:ascii="Sylfaen" w:hAnsi="Sylfaen" w:cs="Sylfaen"/>
          <w:highlight w:val="green"/>
        </w:rPr>
        <w:t>ამახვილებს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ზოგადი</w:t>
      </w:r>
      <w:r w:rsidRPr="00772DA2">
        <w:rPr>
          <w:rFonts w:ascii="Sylfaen" w:hAnsi="Sylfaen"/>
          <w:highlight w:val="green"/>
        </w:rPr>
        <w:t xml:space="preserve"> </w:t>
      </w:r>
      <w:r w:rsidRPr="00772DA2">
        <w:rPr>
          <w:rFonts w:ascii="Sylfaen" w:hAnsi="Sylfaen" w:cs="Sylfaen"/>
          <w:highlight w:val="green"/>
        </w:rPr>
        <w:t>კომენტარიც</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აღნიშნავს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ჰქონდეს</w:t>
      </w:r>
      <w:r w:rsidRPr="00772DA2">
        <w:rPr>
          <w:rFonts w:ascii="Sylfaen" w:hAnsi="Sylfaen"/>
          <w:highlight w:val="green"/>
        </w:rPr>
        <w:t xml:space="preserve"> </w:t>
      </w:r>
      <w:r w:rsidRPr="00772DA2">
        <w:rPr>
          <w:rFonts w:ascii="Sylfaen" w:hAnsi="Sylfaen" w:cs="Sylfaen"/>
          <w:highlight w:val="green"/>
        </w:rPr>
        <w:t>ყველას</w:t>
      </w:r>
      <w:r w:rsidRPr="00772DA2">
        <w:rPr>
          <w:rFonts w:ascii="Sylfaen" w:hAnsi="Sylfaen"/>
          <w:highlight w:val="green"/>
        </w:rPr>
        <w:t xml:space="preserve">, </w:t>
      </w:r>
      <w:r w:rsidRPr="00772DA2">
        <w:rPr>
          <w:rFonts w:ascii="Sylfaen" w:hAnsi="Sylfaen" w:cs="Sylfaen"/>
          <w:highlight w:val="green"/>
        </w:rPr>
        <w:t>ვინც</w:t>
      </w:r>
      <w:r w:rsidRPr="00772DA2">
        <w:rPr>
          <w:rFonts w:ascii="Sylfaen" w:hAnsi="Sylfaen"/>
          <w:highlight w:val="green"/>
        </w:rPr>
        <w:t xml:space="preserve"> </w:t>
      </w:r>
      <w:r w:rsidRPr="00772DA2">
        <w:rPr>
          <w:rFonts w:ascii="Sylfaen" w:hAnsi="Sylfaen" w:cs="Sylfaen"/>
          <w:highlight w:val="green"/>
        </w:rPr>
        <w:t>მუშაობს</w:t>
      </w:r>
      <w:r w:rsidRPr="00772DA2">
        <w:rPr>
          <w:rFonts w:ascii="Sylfaen" w:hAnsi="Sylfaen"/>
          <w:highlight w:val="green"/>
        </w:rPr>
        <w:t xml:space="preserve"> </w:t>
      </w:r>
      <w:r w:rsidRPr="00772DA2">
        <w:rPr>
          <w:rFonts w:ascii="Sylfaen" w:hAnsi="Sylfaen" w:cs="Sylfaen"/>
          <w:highlight w:val="green"/>
        </w:rPr>
        <w:t>ბავშვებთან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ბავშვებისთვის</w:t>
      </w:r>
      <w:r w:rsidRPr="00772DA2">
        <w:rPr>
          <w:rFonts w:ascii="Sylfaen" w:hAnsi="Sylfaen"/>
          <w:highlight w:val="green"/>
        </w:rPr>
        <w:t xml:space="preserve">.947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მომსახურე</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სამსახურებრივ</w:t>
      </w:r>
      <w:r w:rsidRPr="00772DA2">
        <w:rPr>
          <w:rFonts w:ascii="Sylfaen" w:hAnsi="Sylfaen"/>
          <w:highlight w:val="green"/>
        </w:rPr>
        <w:t xml:space="preserve"> </w:t>
      </w:r>
      <w:r w:rsidRPr="00772DA2">
        <w:rPr>
          <w:rFonts w:ascii="Sylfaen" w:hAnsi="Sylfaen" w:cs="Sylfaen"/>
          <w:highlight w:val="green"/>
        </w:rPr>
        <w:t>ინსტრუქციებს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ქცევის</w:t>
      </w:r>
      <w:r w:rsidRPr="00772DA2">
        <w:rPr>
          <w:rFonts w:ascii="Sylfaen" w:hAnsi="Sylfaen"/>
          <w:highlight w:val="green"/>
        </w:rPr>
        <w:t xml:space="preserve"> </w:t>
      </w:r>
      <w:r w:rsidRPr="00772DA2">
        <w:rPr>
          <w:rFonts w:ascii="Sylfaen" w:hAnsi="Sylfaen" w:cs="Sylfaen"/>
          <w:highlight w:val="green"/>
        </w:rPr>
        <w:t>ნორმებს</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განსაზღვრავენ</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კონტროლირებად</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64 </w:t>
      </w:r>
      <w:r w:rsidRPr="00772DA2">
        <w:rPr>
          <w:rFonts w:ascii="Sylfaen" w:hAnsi="Sylfaen" w:cs="Sylfaen"/>
          <w:highlight w:val="green"/>
        </w:rPr>
        <w:t>მუნიციპალიტეტიდან</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13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აღნიშნული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ქმნის</w:t>
      </w:r>
      <w:r w:rsidRPr="00772DA2">
        <w:rPr>
          <w:rFonts w:ascii="Sylfaen" w:hAnsi="Sylfaen"/>
          <w:highlight w:val="green"/>
        </w:rPr>
        <w:t xml:space="preserve"> </w:t>
      </w:r>
      <w:r w:rsidRPr="00772DA2">
        <w:rPr>
          <w:rFonts w:ascii="Sylfaen" w:hAnsi="Sylfaen" w:cs="Sylfaen"/>
          <w:highlight w:val="green"/>
        </w:rPr>
        <w:t>შესაძლებლობას</w:t>
      </w:r>
      <w:r w:rsidRPr="00772DA2">
        <w:rPr>
          <w:rFonts w:ascii="Sylfaen" w:hAnsi="Sylfaen"/>
          <w:highlight w:val="green"/>
        </w:rPr>
        <w:t xml:space="preserve">, </w:t>
      </w:r>
      <w:r w:rsidRPr="00772DA2">
        <w:rPr>
          <w:rFonts w:ascii="Sylfaen" w:hAnsi="Sylfaen" w:cs="Sylfaen"/>
          <w:highlight w:val="green"/>
        </w:rPr>
        <w:t>სავალდებულო</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ეს</w:t>
      </w:r>
      <w:r w:rsidRPr="00772DA2">
        <w:rPr>
          <w:rFonts w:ascii="Sylfaen" w:hAnsi="Sylfaen"/>
          <w:highlight w:val="green"/>
        </w:rPr>
        <w:t xml:space="preserve"> </w:t>
      </w:r>
      <w:r w:rsidRPr="00772DA2">
        <w:rPr>
          <w:rFonts w:ascii="Sylfaen" w:hAnsi="Sylfaen" w:cs="Sylfaen"/>
          <w:highlight w:val="green"/>
        </w:rPr>
        <w:t>უკვე</w:t>
      </w:r>
      <w:r w:rsidRPr="00772DA2">
        <w:rPr>
          <w:rFonts w:ascii="Sylfaen" w:hAnsi="Sylfaen"/>
          <w:highlight w:val="green"/>
        </w:rPr>
        <w:t xml:space="preserve"> </w:t>
      </w:r>
      <w:r w:rsidRPr="00772DA2">
        <w:rPr>
          <w:rFonts w:ascii="Sylfaen" w:hAnsi="Sylfaen" w:cs="Sylfaen"/>
          <w:highlight w:val="green"/>
        </w:rPr>
        <w:t>განსაზღვრულია</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დამტკიცებულ</w:t>
      </w:r>
      <w:r w:rsidRPr="00772DA2">
        <w:rPr>
          <w:rFonts w:ascii="Sylfaen" w:hAnsi="Sylfaen"/>
          <w:highlight w:val="green"/>
        </w:rPr>
        <w:t xml:space="preserve"> </w:t>
      </w:r>
      <w:r w:rsidRPr="00772DA2">
        <w:rPr>
          <w:rFonts w:ascii="Sylfaen" w:hAnsi="Sylfaen" w:cs="Sylfaen"/>
          <w:highlight w:val="green"/>
        </w:rPr>
        <w:t>დირექტორთა</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მოთხოვნებში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შეეხება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აღმზრდელ</w:t>
      </w:r>
      <w:r w:rsidRPr="00772DA2">
        <w:rPr>
          <w:rFonts w:ascii="Sylfaen" w:hAnsi="Sylfaen"/>
          <w:highlight w:val="green"/>
        </w:rPr>
        <w:t>-</w:t>
      </w:r>
      <w:r w:rsidRPr="00772DA2">
        <w:rPr>
          <w:rFonts w:ascii="Sylfaen" w:hAnsi="Sylfaen" w:cs="Sylfaen"/>
          <w:highlight w:val="green"/>
        </w:rPr>
        <w:t>პედაგოგისა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პერსონალისთვის</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პროფესიულ</w:t>
      </w:r>
      <w:r w:rsidRPr="00772DA2">
        <w:rPr>
          <w:rFonts w:ascii="Sylfaen" w:hAnsi="Sylfaen"/>
          <w:highlight w:val="green"/>
        </w:rPr>
        <w:t xml:space="preserve"> </w:t>
      </w:r>
      <w:r w:rsidRPr="00772DA2">
        <w:rPr>
          <w:rFonts w:ascii="Sylfaen" w:hAnsi="Sylfaen" w:cs="Sylfaen"/>
          <w:highlight w:val="green"/>
        </w:rPr>
        <w:t>სტანდარტს</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შეუმუშავებია</w:t>
      </w:r>
      <w:r w:rsidRPr="00772DA2">
        <w:rPr>
          <w:rFonts w:ascii="Sylfaen" w:hAnsi="Sylfaen"/>
          <w:highlight w:val="green"/>
        </w:rPr>
        <w:t xml:space="preserve"> 11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შეიძლებოდა</w:t>
      </w:r>
      <w:r w:rsidRPr="00772DA2">
        <w:rPr>
          <w:rFonts w:ascii="Sylfaen" w:hAnsi="Sylfaen"/>
          <w:highlight w:val="green"/>
        </w:rPr>
        <w:t xml:space="preserve"> </w:t>
      </w:r>
      <w:r w:rsidRPr="00772DA2">
        <w:rPr>
          <w:rFonts w:ascii="Sylfaen" w:hAnsi="Sylfaen" w:cs="Sylfaen"/>
          <w:highlight w:val="green"/>
        </w:rPr>
        <w:t>ასახულიყო</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53 </w:t>
      </w:r>
      <w:r w:rsidRPr="00772DA2">
        <w:rPr>
          <w:rFonts w:ascii="Sylfaen" w:hAnsi="Sylfaen" w:cs="Sylfaen"/>
          <w:highlight w:val="green"/>
        </w:rPr>
        <w:t>მუნიციპალიტეტის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ანალოგიურად</w:t>
      </w:r>
      <w:r w:rsidRPr="00772DA2">
        <w:rPr>
          <w:rFonts w:ascii="Sylfaen" w:hAnsi="Sylfaen"/>
          <w:highlight w:val="green"/>
        </w:rPr>
        <w:t>.</w:t>
      </w:r>
    </w:p>
    <w:p w14:paraId="4979EB1C"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დედოფლისწყაროს, ხონის, ჭიათურის, სიღნაღის, ზესტაფონის, ლაგოდეხის, ლანჩხუთის, ტყიბულის, ყაზბეგის, მცხეთის, ხაშურის, კასპის და თიანეთის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653D635E" w14:textId="77777777"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შემუშავდეს და დამტკიცდეს სკოლამდელი აღზრდისა და განათლების საჯარო დაწესებულების დირექტორის საკვალიფიკაციო მოთხოვნები,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7F19F0F3"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213D9862" w14:textId="77777777" w:rsidR="002D6355"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64AE3D7C" w14:textId="77777777" w:rsid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0B79A168" w14:textId="77777777" w:rsidR="00772DA2" w:rsidRP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14:paraId="465FFC37" w14:textId="77777777"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23. </w:t>
      </w:r>
    </w:p>
    <w:p w14:paraId="6B5BABFD"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ახალციხის, დედოფლისწყაროს, ზესტაფონის, ზუგდიდის, ლაგოდეხის, ლანჩხუთის, სიღნაღის, ტყიბულის, ყაზბეგის, ჭიათურის, ხონის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14:paraId="36E1E9DE" w14:textId="77777777" w:rsidR="006B465B" w:rsidRPr="00772DA2" w:rsidRDefault="00C8219F" w:rsidP="005C5EBA">
      <w:pPr>
        <w:pStyle w:val="ListParagraph"/>
        <w:numPr>
          <w:ilvl w:val="0"/>
          <w:numId w:val="5"/>
        </w:numPr>
        <w:spacing w:before="120" w:after="120" w:line="276" w:lineRule="auto"/>
        <w:ind w:left="0" w:firstLine="567"/>
        <w:contextualSpacing w:val="0"/>
        <w:jc w:val="both"/>
        <w:rPr>
          <w:rFonts w:ascii="Sylfaen" w:hAnsi="Sylfaen"/>
          <w:b/>
          <w:highlight w:val="green"/>
        </w:rPr>
      </w:pPr>
      <w:r w:rsidRPr="00772DA2">
        <w:rPr>
          <w:rFonts w:ascii="Sylfaen" w:hAnsi="Sylfaen"/>
          <w:b/>
          <w:highlight w:val="green"/>
        </w:rPr>
        <w:t>შემუშავდეს და დამტკიცდეს სკოლამდელი აღზრდისა და განათლების საჯარო დაწესებულების აღმზრდელ-პედაგოგისა და სხვა პერსონალის პროფესიული სტანდარტი,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14:paraId="13D5C54A"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AFE60F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8B4639A" w14:textId="77777777" w:rsidR="006B465B" w:rsidRPr="00851E0D" w:rsidRDefault="006B465B" w:rsidP="006B0F04">
      <w:pPr>
        <w:spacing w:before="120" w:after="120" w:line="276" w:lineRule="auto"/>
        <w:ind w:firstLine="567"/>
        <w:jc w:val="both"/>
        <w:rPr>
          <w:rFonts w:ascii="Sylfaen" w:hAnsi="Sylfaen"/>
          <w:b/>
        </w:rPr>
      </w:pPr>
    </w:p>
    <w:p w14:paraId="1B5E017C" w14:textId="19BEC9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24</w:t>
      </w:r>
      <w:r w:rsidR="00B653EE">
        <w:rPr>
          <w:rFonts w:ascii="Sylfaen" w:hAnsi="Sylfaen" w:cs="Sylfaen"/>
          <w:b/>
          <w:i/>
          <w:highlight w:val="green"/>
          <w:u w:val="single"/>
        </w:rPr>
        <w:t>.</w:t>
      </w:r>
    </w:p>
    <w:p w14:paraId="006BB32A" w14:textId="77777777" w:rsidR="006C6F03" w:rsidRPr="00772DA2" w:rsidRDefault="006C6F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თანასწორობისა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გეგმის</w:t>
      </w:r>
      <w:r w:rsidRPr="00772DA2">
        <w:rPr>
          <w:rFonts w:ascii="Sylfaen" w:hAnsi="Sylfaen"/>
          <w:highlight w:val="green"/>
        </w:rPr>
        <w:t xml:space="preserve"> </w:t>
      </w:r>
      <w:r w:rsidRPr="00772DA2">
        <w:rPr>
          <w:rFonts w:ascii="Sylfaen" w:hAnsi="Sylfaen" w:cs="Sylfaen"/>
          <w:highlight w:val="green"/>
        </w:rPr>
        <w:t>ფარგლებში</w:t>
      </w:r>
      <w:r w:rsidRPr="00772DA2">
        <w:rPr>
          <w:rFonts w:ascii="Sylfaen" w:hAnsi="Sylfaen"/>
          <w:highlight w:val="green"/>
        </w:rPr>
        <w:t xml:space="preserve"> </w:t>
      </w:r>
      <w:r w:rsidRPr="00772DA2">
        <w:rPr>
          <w:rFonts w:ascii="Sylfaen" w:hAnsi="Sylfaen" w:cs="Sylfaen"/>
          <w:highlight w:val="green"/>
        </w:rPr>
        <w:t>არაერთი</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პროგრამა</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 xml:space="preserve">.1119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იმისა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უწყებების</w:t>
      </w:r>
      <w:r w:rsidRPr="00772DA2">
        <w:rPr>
          <w:rFonts w:ascii="Sylfaen" w:hAnsi="Sylfaen"/>
          <w:highlight w:val="green"/>
        </w:rPr>
        <w:t xml:space="preserve"> </w:t>
      </w:r>
      <w:r w:rsidRPr="00772DA2">
        <w:rPr>
          <w:rFonts w:ascii="Sylfaen" w:hAnsi="Sylfaen" w:cs="Sylfaen"/>
          <w:highlight w:val="green"/>
        </w:rPr>
        <w:t>წარმომადგენლების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ხედავს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აღიარებს</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სიღრმისეულ</w:t>
      </w:r>
      <w:r w:rsidRPr="00772DA2">
        <w:rPr>
          <w:rFonts w:ascii="Sylfaen" w:hAnsi="Sylfaen"/>
          <w:highlight w:val="green"/>
        </w:rPr>
        <w:t xml:space="preserve"> </w:t>
      </w:r>
      <w:r w:rsidRPr="00772DA2">
        <w:rPr>
          <w:rFonts w:ascii="Sylfaen" w:hAnsi="Sylfaen" w:cs="Sylfaen"/>
          <w:highlight w:val="green"/>
        </w:rPr>
        <w:t>პრობლემებს</w:t>
      </w:r>
    </w:p>
    <w:p w14:paraId="3EC4FFD1"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საკითხი</w:t>
      </w:r>
      <w:r w:rsidRPr="00772DA2">
        <w:rPr>
          <w:rFonts w:ascii="Sylfaen" w:hAnsi="Sylfaen"/>
          <w:highlight w:val="green"/>
        </w:rPr>
        <w:t>.</w:t>
      </w:r>
    </w:p>
    <w:p w14:paraId="2696B930" w14:textId="77777777"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მარნეულის</w:t>
      </w:r>
      <w:r w:rsidRPr="00772DA2">
        <w:rPr>
          <w:rFonts w:ascii="Sylfaen" w:hAnsi="Sylfaen"/>
          <w:highlight w:val="green"/>
        </w:rPr>
        <w:t xml:space="preserve"> </w:t>
      </w:r>
      <w:r w:rsidRPr="00772DA2">
        <w:rPr>
          <w:rFonts w:ascii="Sylfaen" w:hAnsi="Sylfaen" w:cs="Sylfaen"/>
          <w:highlight w:val="green"/>
        </w:rPr>
        <w:t>მუნიციპალიტეტში</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საპასუხისმგებლო</w:t>
      </w:r>
      <w:r w:rsidRPr="00772DA2">
        <w:rPr>
          <w:rFonts w:ascii="Sylfaen" w:hAnsi="Sylfaen"/>
          <w:highlight w:val="green"/>
        </w:rPr>
        <w:t xml:space="preserve"> </w:t>
      </w:r>
      <w:r w:rsidRPr="00772DA2">
        <w:rPr>
          <w:rFonts w:ascii="Sylfaen" w:hAnsi="Sylfaen" w:cs="Sylfaen"/>
          <w:highlight w:val="green"/>
        </w:rPr>
        <w:t>პოზიციებზე</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წარმომადგენლები</w:t>
      </w:r>
      <w:r w:rsidRPr="00772DA2">
        <w:rPr>
          <w:rFonts w:ascii="Sylfaen" w:hAnsi="Sylfaen"/>
          <w:highlight w:val="green"/>
        </w:rPr>
        <w:t xml:space="preserve"> </w:t>
      </w:r>
      <w:r w:rsidRPr="00772DA2">
        <w:rPr>
          <w:rFonts w:ascii="Sylfaen" w:hAnsi="Sylfaen" w:cs="Sylfaen"/>
          <w:highlight w:val="green"/>
        </w:rPr>
        <w:t>მინიმალურად იყვნენ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მაში როცა </w:t>
      </w:r>
      <w:r w:rsidRPr="00772DA2">
        <w:rPr>
          <w:rFonts w:ascii="Sylfaen" w:hAnsi="Sylfaen" w:cs="Sylfaen"/>
          <w:highlight w:val="green"/>
        </w:rPr>
        <w:t>მოსახლეობის</w:t>
      </w:r>
      <w:r w:rsidRPr="00772DA2">
        <w:rPr>
          <w:rFonts w:ascii="Sylfaen" w:hAnsi="Sylfaen"/>
          <w:highlight w:val="green"/>
        </w:rPr>
        <w:t xml:space="preserve"> 83.77% </w:t>
      </w:r>
      <w:r w:rsidRPr="00772DA2">
        <w:rPr>
          <w:rFonts w:ascii="Sylfaen" w:hAnsi="Sylfaen" w:cs="Sylfaen"/>
          <w:highlight w:val="green"/>
        </w:rPr>
        <w:t>აზერბაიჯანელია</w:t>
      </w:r>
      <w:r w:rsidRPr="00772DA2">
        <w:rPr>
          <w:rFonts w:ascii="Sylfaen" w:hAnsi="Sylfaen"/>
          <w:highlight w:val="green"/>
        </w:rPr>
        <w:t>.</w:t>
      </w:r>
    </w:p>
    <w:p w14:paraId="7F4B3795" w14:textId="77777777" w:rsidR="002E35E9" w:rsidRPr="00772DA2" w:rsidRDefault="002E35E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წარმომადგენლობის</w:t>
      </w:r>
      <w:r w:rsidRPr="00772DA2">
        <w:rPr>
          <w:rFonts w:ascii="Sylfaen" w:hAnsi="Sylfaen"/>
          <w:highlight w:val="green"/>
        </w:rPr>
        <w:t xml:space="preserve"> </w:t>
      </w:r>
      <w:r w:rsidRPr="00772DA2">
        <w:rPr>
          <w:rFonts w:ascii="Sylfaen" w:hAnsi="Sylfaen" w:cs="Sylfaen"/>
          <w:highlight w:val="green"/>
        </w:rPr>
        <w:t>დაბალი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სამცხე</w:t>
      </w:r>
      <w:r w:rsidRPr="00772DA2">
        <w:rPr>
          <w:rFonts w:ascii="Sylfaen" w:hAnsi="Sylfaen"/>
          <w:highlight w:val="green"/>
        </w:rPr>
        <w:t>-</w:t>
      </w:r>
      <w:r w:rsidRPr="00772DA2">
        <w:rPr>
          <w:rFonts w:ascii="Sylfaen" w:hAnsi="Sylfaen" w:cs="Sylfaen"/>
          <w:highlight w:val="green"/>
        </w:rPr>
        <w:t>ჯავახეთის</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რწმუნებულის</w:t>
      </w:r>
      <w:r w:rsidRPr="00772DA2">
        <w:rPr>
          <w:rFonts w:ascii="Sylfaen" w:hAnsi="Sylfaen"/>
          <w:highlight w:val="green"/>
        </w:rPr>
        <w:t>–</w:t>
      </w:r>
      <w:r w:rsidRPr="00772DA2">
        <w:rPr>
          <w:rFonts w:ascii="Sylfaen" w:hAnsi="Sylfaen" w:cs="Sylfaen"/>
          <w:highlight w:val="green"/>
        </w:rPr>
        <w:t>გუბერნატორის</w:t>
      </w:r>
      <w:r w:rsidRPr="00772DA2">
        <w:rPr>
          <w:rFonts w:ascii="Sylfaen" w:hAnsi="Sylfaen"/>
          <w:highlight w:val="green"/>
        </w:rPr>
        <w:t xml:space="preserve"> </w:t>
      </w:r>
      <w:r w:rsidRPr="00772DA2">
        <w:rPr>
          <w:rFonts w:ascii="Sylfaen" w:hAnsi="Sylfaen" w:cs="Sylfaen"/>
          <w:highlight w:val="green"/>
        </w:rPr>
        <w:t>ადმინისტრაციაში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w:t>
      </w:r>
      <w:r w:rsidRPr="00772DA2">
        <w:rPr>
          <w:rFonts w:ascii="Sylfaen" w:hAnsi="Sylfaen"/>
          <w:highlight w:val="green"/>
        </w:rPr>
        <w:t xml:space="preserve"> </w:t>
      </w:r>
      <w:r w:rsidRPr="00772DA2">
        <w:rPr>
          <w:rFonts w:ascii="Sylfaen" w:hAnsi="Sylfaen" w:cs="Sylfaen"/>
          <w:highlight w:val="green"/>
        </w:rPr>
        <w:t>არცერთ</w:t>
      </w:r>
      <w:r w:rsidRPr="00772DA2">
        <w:rPr>
          <w:rFonts w:ascii="Sylfaen" w:hAnsi="Sylfaen"/>
          <w:highlight w:val="green"/>
        </w:rPr>
        <w:t xml:space="preserve"> </w:t>
      </w:r>
      <w:r w:rsidRPr="00772DA2">
        <w:rPr>
          <w:rFonts w:ascii="Sylfaen" w:hAnsi="Sylfaen" w:cs="Sylfaen"/>
          <w:highlight w:val="green"/>
        </w:rPr>
        <w:t>წამყვან</w:t>
      </w:r>
      <w:r w:rsidRPr="00772DA2">
        <w:rPr>
          <w:rFonts w:ascii="Sylfaen" w:hAnsi="Sylfaen"/>
          <w:highlight w:val="green"/>
        </w:rPr>
        <w:t xml:space="preserve"> </w:t>
      </w:r>
      <w:r w:rsidRPr="00772DA2">
        <w:rPr>
          <w:rFonts w:ascii="Sylfaen" w:hAnsi="Sylfaen" w:cs="Sylfaen"/>
          <w:highlight w:val="green"/>
        </w:rPr>
        <w:t>პოზიციაზე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არიან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ნახევარზე</w:t>
      </w:r>
      <w:r w:rsidRPr="00772DA2">
        <w:rPr>
          <w:rFonts w:ascii="Sylfaen" w:hAnsi="Sylfaen"/>
          <w:highlight w:val="green"/>
        </w:rPr>
        <w:t xml:space="preserve"> </w:t>
      </w:r>
      <w:r w:rsidRPr="00772DA2">
        <w:rPr>
          <w:rFonts w:ascii="Sylfaen" w:hAnsi="Sylfaen" w:cs="Sylfaen"/>
          <w:highlight w:val="green"/>
        </w:rPr>
        <w:t>მეტი</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უმცირესობებს</w:t>
      </w:r>
      <w:r w:rsidRPr="00772DA2">
        <w:rPr>
          <w:rFonts w:ascii="Sylfaen" w:hAnsi="Sylfaen"/>
          <w:highlight w:val="green"/>
        </w:rPr>
        <w:t xml:space="preserve"> </w:t>
      </w:r>
      <w:r w:rsidRPr="00772DA2">
        <w:rPr>
          <w:rFonts w:ascii="Sylfaen" w:hAnsi="Sylfaen" w:cs="Sylfaen"/>
          <w:highlight w:val="green"/>
        </w:rPr>
        <w:t>მიეკუთვნება</w:t>
      </w:r>
    </w:p>
    <w:p w14:paraId="03A04478"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66F747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349" w:author="Lenovo" w:date="2019-05-09T16:08:00Z">
        <w:r w:rsidRPr="00772DA2" w:rsidDel="0041745B">
          <w:rPr>
            <w:rFonts w:ascii="Sylfaen" w:hAnsi="Sylfaen"/>
            <w:b/>
            <w:highlight w:val="green"/>
          </w:rPr>
          <w:delText xml:space="preserve">განსაკუთრებული </w:delText>
        </w:r>
      </w:del>
      <w:r w:rsidRPr="00772DA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14:paraId="6CD35D3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03AB96A5"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აღნიშნულ რეკომენდაციასთან დაკავშირებით მუნიციპალიტეტების მიერ პოზიცია არ დაფიქსირებულა.</w:t>
      </w:r>
    </w:p>
    <w:p w14:paraId="026AF0DC" w14:textId="77777777" w:rsidR="00BD0516" w:rsidRPr="00851E0D" w:rsidRDefault="00BD0516" w:rsidP="006B0F04">
      <w:pPr>
        <w:spacing w:before="120" w:after="120" w:line="276" w:lineRule="auto"/>
        <w:ind w:firstLine="567"/>
        <w:jc w:val="both"/>
        <w:rPr>
          <w:rFonts w:ascii="Sylfaen" w:hAnsi="Sylfaen"/>
          <w:b/>
        </w:rPr>
      </w:pPr>
    </w:p>
    <w:p w14:paraId="5BA6C91D" w14:textId="4D0B3199"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25</w:t>
      </w:r>
      <w:r w:rsidR="00B653EE">
        <w:rPr>
          <w:rFonts w:ascii="Sylfaen" w:hAnsi="Sylfaen" w:cs="Sylfaen"/>
          <w:b/>
          <w:i/>
          <w:highlight w:val="green"/>
          <w:u w:val="single"/>
        </w:rPr>
        <w:t>.</w:t>
      </w:r>
    </w:p>
    <w:p w14:paraId="287E4949" w14:textId="77777777" w:rsidR="00BD0516" w:rsidRPr="00772DA2" w:rsidRDefault="00BD0516"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ეროვნული უმცირესობების სკოლამდელი, სასკოლო და უმაღლესი განათლების ხელმისაწვდომობის თვალსაზრისით, გასულ წლებში არსებული გამოწვევები კვლავ აქტუალურია. </w:t>
      </w:r>
    </w:p>
    <w:p w14:paraId="0FCE47A5"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აზერბაიჯანული</w:t>
      </w:r>
      <w:r w:rsidRPr="00772DA2">
        <w:rPr>
          <w:rFonts w:ascii="Sylfaen" w:hAnsi="Sylfaen"/>
          <w:highlight w:val="green"/>
        </w:rPr>
        <w:t xml:space="preserve">, </w:t>
      </w:r>
      <w:r w:rsidRPr="00772DA2">
        <w:rPr>
          <w:rFonts w:ascii="Sylfaen" w:hAnsi="Sylfaen" w:cs="Sylfaen"/>
          <w:highlight w:val="green"/>
        </w:rPr>
        <w:t>სომხური</w:t>
      </w:r>
      <w:r w:rsidRPr="00772DA2">
        <w:rPr>
          <w:rFonts w:ascii="Sylfaen" w:hAnsi="Sylfaen"/>
          <w:highlight w:val="green"/>
        </w:rPr>
        <w:t xml:space="preserve">, </w:t>
      </w:r>
      <w:r w:rsidRPr="00772DA2">
        <w:rPr>
          <w:rFonts w:ascii="Sylfaen" w:hAnsi="Sylfaen" w:cs="Sylfaen"/>
          <w:highlight w:val="green"/>
        </w:rPr>
        <w:t>რუსული</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290-</w:t>
      </w:r>
      <w:r w:rsidRPr="00772DA2">
        <w:rPr>
          <w:rFonts w:ascii="Sylfaen" w:hAnsi="Sylfaen" w:cs="Sylfaen"/>
          <w:highlight w:val="green"/>
        </w:rPr>
        <w:t>მდე</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სკოლასა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სექტორზე</w:t>
      </w:r>
      <w:r w:rsidRPr="00772DA2">
        <w:rPr>
          <w:rFonts w:ascii="Sylfaen" w:hAnsi="Sylfaen"/>
          <w:highlight w:val="green"/>
        </w:rPr>
        <w:t xml:space="preserve">1126, </w:t>
      </w:r>
      <w:r w:rsidRPr="00772DA2">
        <w:rPr>
          <w:rFonts w:ascii="Sylfaen" w:hAnsi="Sylfaen" w:cs="Sylfaen"/>
          <w:highlight w:val="green"/>
        </w:rPr>
        <w:t>საიდანაც</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უმცირესობის</w:t>
      </w:r>
      <w:r w:rsidRPr="00772DA2">
        <w:rPr>
          <w:rFonts w:ascii="Sylfaen" w:hAnsi="Sylfaen"/>
          <w:highlight w:val="green"/>
        </w:rPr>
        <w:t xml:space="preserve"> </w:t>
      </w:r>
      <w:r w:rsidRPr="00772DA2">
        <w:rPr>
          <w:rFonts w:ascii="Sylfaen" w:hAnsi="Sylfaen" w:cs="Sylfaen"/>
          <w:highlight w:val="green"/>
        </w:rPr>
        <w:t>ენაზე</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208 </w:t>
      </w:r>
      <w:r w:rsidRPr="00772DA2">
        <w:rPr>
          <w:rFonts w:ascii="Sylfaen" w:hAnsi="Sylfaen" w:cs="Sylfaen"/>
          <w:highlight w:val="green"/>
        </w:rPr>
        <w:t>სკოლაში</w:t>
      </w:r>
      <w:r w:rsidRPr="00772DA2">
        <w:rPr>
          <w:rFonts w:ascii="Sylfaen" w:hAnsi="Sylfaen"/>
          <w:highlight w:val="green"/>
        </w:rPr>
        <w:t xml:space="preserve">1127, </w:t>
      </w:r>
      <w:r w:rsidRPr="00772DA2">
        <w:rPr>
          <w:rFonts w:ascii="Sylfaen" w:hAnsi="Sylfaen" w:cs="Sylfaen"/>
          <w:highlight w:val="green"/>
        </w:rPr>
        <w:t>ხოლო</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სექტორებად</w:t>
      </w:r>
      <w:r w:rsidRPr="00772DA2">
        <w:rPr>
          <w:rFonts w:ascii="Sylfaen" w:hAnsi="Sylfaen"/>
          <w:highlight w:val="green"/>
        </w:rPr>
        <w:t xml:space="preserve"> </w:t>
      </w:r>
      <w:r w:rsidRPr="00772DA2">
        <w:rPr>
          <w:rFonts w:ascii="Sylfaen" w:hAnsi="Sylfaen" w:cs="Sylfaen"/>
          <w:highlight w:val="green"/>
        </w:rPr>
        <w:t>დაყოფილი</w:t>
      </w:r>
      <w:r w:rsidRPr="00772DA2">
        <w:rPr>
          <w:rFonts w:ascii="Sylfaen" w:hAnsi="Sylfaen"/>
          <w:highlight w:val="green"/>
        </w:rPr>
        <w:t xml:space="preserve"> </w:t>
      </w:r>
      <w:r w:rsidRPr="00772DA2">
        <w:rPr>
          <w:rFonts w:ascii="Sylfaen" w:hAnsi="Sylfaen" w:cs="Sylfaen"/>
          <w:highlight w:val="green"/>
        </w:rPr>
        <w:t>სკოლები</w:t>
      </w:r>
      <w:r w:rsidRPr="00772DA2">
        <w:rPr>
          <w:rFonts w:ascii="Sylfaen" w:hAnsi="Sylfaen"/>
          <w:highlight w:val="green"/>
        </w:rPr>
        <w:t xml:space="preserve">) – 76 </w:t>
      </w:r>
      <w:r w:rsidRPr="00772DA2">
        <w:rPr>
          <w:rFonts w:ascii="Sylfaen" w:hAnsi="Sylfaen" w:cs="Sylfaen"/>
          <w:highlight w:val="green"/>
        </w:rPr>
        <w:t>სკოლაში</w:t>
      </w:r>
      <w:r w:rsidRPr="00772DA2">
        <w:rPr>
          <w:rFonts w:ascii="Sylfaen" w:hAnsi="Sylfaen"/>
          <w:highlight w:val="green"/>
        </w:rPr>
        <w:t>1</w:t>
      </w:r>
    </w:p>
    <w:p w14:paraId="779F3B69" w14:textId="77777777" w:rsidR="00BD0516" w:rsidRPr="00772DA2" w:rsidRDefault="00BD0516"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ფუნქციონირებს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ათეული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დაწესებულება</w:t>
      </w:r>
    </w:p>
    <w:p w14:paraId="32B72D5F" w14:textId="77777777"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დაწესებულებების</w:t>
      </w:r>
      <w:r w:rsidRPr="00772DA2">
        <w:rPr>
          <w:rFonts w:ascii="Sylfaen" w:hAnsi="Sylfaen"/>
          <w:highlight w:val="green"/>
        </w:rPr>
        <w:t xml:space="preserve"> </w:t>
      </w:r>
      <w:r w:rsidRPr="00772DA2">
        <w:rPr>
          <w:rFonts w:ascii="Sylfaen" w:hAnsi="Sylfaen" w:cs="Sylfaen"/>
          <w:highlight w:val="green"/>
        </w:rPr>
        <w:t>ნაწილში</w:t>
      </w:r>
      <w:r w:rsidRPr="00772DA2">
        <w:rPr>
          <w:rFonts w:ascii="Sylfaen" w:hAnsi="Sylfaen"/>
          <w:highlight w:val="green"/>
        </w:rPr>
        <w:t xml:space="preserve"> </w:t>
      </w:r>
      <w:r w:rsidRPr="00772DA2">
        <w:rPr>
          <w:rFonts w:ascii="Sylfaen" w:hAnsi="Sylfaen" w:cs="Sylfaen"/>
          <w:highlight w:val="green"/>
        </w:rPr>
        <w:t>გაიხსნა</w:t>
      </w:r>
      <w:r w:rsidRPr="00772DA2">
        <w:rPr>
          <w:rFonts w:ascii="Sylfaen" w:hAnsi="Sylfaen"/>
          <w:highlight w:val="green"/>
        </w:rPr>
        <w:t xml:space="preserve"> </w:t>
      </w:r>
      <w:r w:rsidRPr="00772DA2">
        <w:rPr>
          <w:rFonts w:ascii="Sylfaen" w:hAnsi="Sylfaen" w:cs="Sylfaen"/>
          <w:highlight w:val="green"/>
        </w:rPr>
        <w:t>ქართულენოვანი</w:t>
      </w:r>
      <w:r w:rsidRPr="00772DA2">
        <w:rPr>
          <w:rFonts w:ascii="Sylfaen" w:hAnsi="Sylfaen"/>
          <w:highlight w:val="green"/>
        </w:rPr>
        <w:t xml:space="preserve"> </w:t>
      </w:r>
      <w:r w:rsidRPr="00772DA2">
        <w:rPr>
          <w:rFonts w:ascii="Sylfaen" w:hAnsi="Sylfaen" w:cs="Sylfaen"/>
          <w:highlight w:val="green"/>
        </w:rPr>
        <w:t>ჯგუფები</w:t>
      </w:r>
      <w:r w:rsidRPr="00772DA2">
        <w:rPr>
          <w:rFonts w:ascii="Sylfaen" w:hAnsi="Sylfaen"/>
          <w:highlight w:val="green"/>
        </w:rPr>
        <w:t>.</w:t>
      </w:r>
    </w:p>
    <w:p w14:paraId="385463AA"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ხელშესაწყობად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გამოყენებული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შესაძლებლობა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ფართოდ</w:t>
      </w:r>
      <w:r w:rsidRPr="00772DA2">
        <w:rPr>
          <w:rFonts w:ascii="Sylfaen" w:hAnsi="Sylfaen"/>
          <w:highlight w:val="green"/>
        </w:rPr>
        <w:t xml:space="preserve"> </w:t>
      </w:r>
      <w:r w:rsidRPr="00772DA2">
        <w:rPr>
          <w:rFonts w:ascii="Sylfaen" w:hAnsi="Sylfaen" w:cs="Sylfaen"/>
          <w:highlight w:val="green"/>
        </w:rPr>
        <w:t>დაინერგოს</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სწავლება</w:t>
      </w:r>
    </w:p>
    <w:p w14:paraId="1880358B" w14:textId="77777777" w:rsidR="00C8219F"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0992E599" w14:textId="7F062CC1"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 xml:space="preserve">ხელი შეეწყოს სკოლამდელი აღზრდის დაწესებულებებში </w:t>
      </w:r>
      <w:ins w:id="350" w:author="Lenovo" w:date="2019-05-09T22:56:00Z">
        <w:r w:rsidR="00D403B7">
          <w:rPr>
            <w:rFonts w:ascii="Sylfaen" w:hAnsi="Sylfaen"/>
            <w:b/>
            <w:highlight w:val="green"/>
          </w:rPr>
          <w:t xml:space="preserve">ქართული ენის </w:t>
        </w:r>
      </w:ins>
      <w:del w:id="351" w:author="Lenovo" w:date="2019-05-09T22:56:00Z">
        <w:r w:rsidRPr="00772DA2" w:rsidDel="00D403B7">
          <w:rPr>
            <w:rFonts w:ascii="Sylfaen" w:hAnsi="Sylfaen"/>
            <w:b/>
            <w:highlight w:val="green"/>
          </w:rPr>
          <w:delText xml:space="preserve">მშობლიური და სახელმწიფო ენის </w:delText>
        </w:r>
      </w:del>
      <w:r w:rsidRPr="00772DA2">
        <w:rPr>
          <w:rFonts w:ascii="Sylfaen" w:hAnsi="Sylfaen"/>
          <w:b/>
          <w:highlight w:val="green"/>
        </w:rPr>
        <w:t xml:space="preserve">შემსწავლელი ჯგუფების ჩამოყალიბებას, რათა მოსწავლეებს ადრეული პერიოდიდანვე მიეცეთ ქართული </w:t>
      </w:r>
      <w:del w:id="352" w:author="Lenovo" w:date="2019-05-09T22:56:00Z">
        <w:r w:rsidRPr="00772DA2" w:rsidDel="00D403B7">
          <w:rPr>
            <w:rFonts w:ascii="Sylfaen" w:hAnsi="Sylfaen"/>
            <w:b/>
            <w:highlight w:val="green"/>
          </w:rPr>
          <w:delText>და მშობლიური</w:delText>
        </w:r>
      </w:del>
      <w:r w:rsidRPr="00772DA2">
        <w:rPr>
          <w:rFonts w:ascii="Sylfaen" w:hAnsi="Sylfaen"/>
          <w:b/>
          <w:highlight w:val="green"/>
        </w:rPr>
        <w:t xml:space="preserve"> ენის შესწავლის შესაძლებლობა</w:t>
      </w:r>
    </w:p>
    <w:p w14:paraId="144D2F9D"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0285DEB"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5CC9936F" w14:textId="77777777" w:rsidR="00C8219F" w:rsidRPr="00851E0D" w:rsidRDefault="00C8219F" w:rsidP="006B0F04">
      <w:pPr>
        <w:spacing w:before="120" w:after="120" w:line="276" w:lineRule="auto"/>
        <w:ind w:firstLine="567"/>
        <w:jc w:val="both"/>
        <w:rPr>
          <w:rFonts w:ascii="Sylfaen" w:hAnsi="Sylfaen"/>
          <w:b/>
          <w:i/>
          <w:u w:val="single"/>
        </w:rPr>
      </w:pPr>
    </w:p>
    <w:p w14:paraId="3C29F359" w14:textId="179F794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26</w:t>
      </w:r>
      <w:r w:rsidR="00B653EE">
        <w:rPr>
          <w:rFonts w:ascii="Sylfaen" w:hAnsi="Sylfaen" w:cs="Sylfaen"/>
          <w:b/>
          <w:i/>
          <w:highlight w:val="green"/>
          <w:u w:val="single"/>
        </w:rPr>
        <w:t>.</w:t>
      </w:r>
    </w:p>
    <w:p w14:paraId="306977FF" w14:textId="77777777"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ბოშათა</w:t>
      </w:r>
      <w:r w:rsidRPr="00772DA2">
        <w:rPr>
          <w:rFonts w:ascii="Sylfaen" w:hAnsi="Sylfaen"/>
          <w:highlight w:val="green"/>
        </w:rPr>
        <w:t xml:space="preserve"> </w:t>
      </w:r>
      <w:r w:rsidRPr="00772DA2">
        <w:rPr>
          <w:rFonts w:ascii="Sylfaen" w:hAnsi="Sylfaen" w:cs="Sylfaen"/>
          <w:highlight w:val="green"/>
        </w:rPr>
        <w:t>თემის</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ჯანდაცვის</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განსკუთრებით</w:t>
      </w:r>
      <w:r w:rsidRPr="00772DA2">
        <w:rPr>
          <w:rFonts w:ascii="Sylfaen" w:hAnsi="Sylfaen"/>
          <w:highlight w:val="green"/>
        </w:rPr>
        <w:t xml:space="preserve"> </w:t>
      </w:r>
      <w:r w:rsidRPr="00772DA2">
        <w:rPr>
          <w:rFonts w:ascii="Sylfaen" w:hAnsi="Sylfaen" w:cs="Sylfaen"/>
          <w:highlight w:val="green"/>
        </w:rPr>
        <w:t>მძიმეა</w:t>
      </w:r>
      <w:r w:rsidRPr="00772DA2">
        <w:rPr>
          <w:rFonts w:ascii="Sylfaen" w:hAnsi="Sylfaen"/>
          <w:highlight w:val="green"/>
        </w:rPr>
        <w:t xml:space="preserve">. 2014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აღწერის</w:t>
      </w:r>
      <w:r w:rsidRPr="00772DA2">
        <w:rPr>
          <w:rFonts w:ascii="Sylfaen" w:hAnsi="Sylfaen"/>
          <w:highlight w:val="green"/>
        </w:rPr>
        <w:t xml:space="preserve"> </w:t>
      </w:r>
      <w:r w:rsidRPr="00772DA2">
        <w:rPr>
          <w:rFonts w:ascii="Sylfaen" w:hAnsi="Sylfaen" w:cs="Sylfaen"/>
          <w:highlight w:val="green"/>
        </w:rPr>
        <w:t>მონაცემებით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604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ცხოვრობს</w:t>
      </w:r>
      <w:r w:rsidRPr="00772DA2">
        <w:rPr>
          <w:rFonts w:ascii="Sylfaen" w:hAnsi="Sylfaen"/>
          <w:highlight w:val="green"/>
        </w:rPr>
        <w:t xml:space="preserve">. </w:t>
      </w:r>
      <w:r w:rsidRPr="00772DA2">
        <w:rPr>
          <w:rFonts w:ascii="Sylfaen" w:hAnsi="Sylfaen" w:cs="Sylfaen"/>
          <w:highlight w:val="green"/>
        </w:rPr>
        <w:t>ბოშები</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ცხოვრობენ</w:t>
      </w:r>
      <w:r w:rsidRPr="00772DA2">
        <w:rPr>
          <w:rFonts w:ascii="Sylfaen" w:hAnsi="Sylfaen"/>
          <w:highlight w:val="green"/>
        </w:rPr>
        <w:t xml:space="preserve"> </w:t>
      </w:r>
      <w:r w:rsidRPr="00772DA2">
        <w:rPr>
          <w:rFonts w:ascii="Sylfaen" w:hAnsi="Sylfaen" w:cs="Sylfaen"/>
          <w:highlight w:val="green"/>
        </w:rPr>
        <w:t>თბილისში</w:t>
      </w:r>
      <w:r w:rsidRPr="00772DA2">
        <w:rPr>
          <w:rFonts w:ascii="Sylfaen" w:hAnsi="Sylfaen"/>
          <w:highlight w:val="green"/>
        </w:rPr>
        <w:t xml:space="preserve">, </w:t>
      </w:r>
      <w:r w:rsidRPr="00772DA2">
        <w:rPr>
          <w:rFonts w:ascii="Sylfaen" w:hAnsi="Sylfaen" w:cs="Sylfaen"/>
          <w:highlight w:val="green"/>
        </w:rPr>
        <w:t>ქობულეთში</w:t>
      </w:r>
      <w:r w:rsidRPr="00772DA2">
        <w:rPr>
          <w:rFonts w:ascii="Sylfaen" w:hAnsi="Sylfaen"/>
          <w:highlight w:val="green"/>
        </w:rPr>
        <w:t xml:space="preserve">, </w:t>
      </w:r>
      <w:r w:rsidRPr="00772DA2">
        <w:rPr>
          <w:rFonts w:ascii="Sylfaen" w:hAnsi="Sylfaen" w:cs="Sylfaen"/>
          <w:highlight w:val="green"/>
        </w:rPr>
        <w:t>ქუთაისში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დედოფლისწყაროს</w:t>
      </w:r>
      <w:r w:rsidRPr="00772DA2">
        <w:rPr>
          <w:rFonts w:ascii="Sylfaen" w:hAnsi="Sylfaen"/>
          <w:highlight w:val="green"/>
        </w:rPr>
        <w:t xml:space="preserve"> </w:t>
      </w:r>
      <w:r w:rsidRPr="00772DA2">
        <w:rPr>
          <w:rFonts w:ascii="Sylfaen" w:hAnsi="Sylfaen" w:cs="Sylfaen"/>
          <w:highlight w:val="green"/>
        </w:rPr>
        <w:t>სოფელ</w:t>
      </w:r>
      <w:r w:rsidRPr="00772DA2">
        <w:rPr>
          <w:rFonts w:ascii="Sylfaen" w:hAnsi="Sylfaen"/>
          <w:highlight w:val="green"/>
        </w:rPr>
        <w:t xml:space="preserve"> </w:t>
      </w:r>
      <w:r w:rsidRPr="00772DA2">
        <w:rPr>
          <w:rFonts w:ascii="Sylfaen" w:hAnsi="Sylfaen" w:cs="Sylfaen"/>
          <w:highlight w:val="green"/>
        </w:rPr>
        <w:t>ჭოეთში</w:t>
      </w:r>
      <w:r w:rsidRPr="00772DA2">
        <w:rPr>
          <w:rFonts w:ascii="Sylfaen" w:hAnsi="Sylfaen"/>
          <w:highlight w:val="green"/>
        </w:rPr>
        <w:t xml:space="preserve">. </w:t>
      </w:r>
      <w:r w:rsidRPr="00772DA2">
        <w:rPr>
          <w:rFonts w:ascii="Sylfaen" w:hAnsi="Sylfaen" w:cs="Sylfaen"/>
          <w:highlight w:val="green"/>
        </w:rPr>
        <w:t>ბოშების</w:t>
      </w:r>
      <w:r w:rsidRPr="00772DA2">
        <w:rPr>
          <w:rFonts w:ascii="Sylfaen" w:hAnsi="Sylfaen"/>
          <w:highlight w:val="green"/>
        </w:rPr>
        <w:t xml:space="preserve"> </w:t>
      </w:r>
      <w:r w:rsidRPr="00772DA2">
        <w:rPr>
          <w:rFonts w:ascii="Sylfaen" w:hAnsi="Sylfaen" w:cs="Sylfaen"/>
          <w:highlight w:val="green"/>
        </w:rPr>
        <w:t>დიდ</w:t>
      </w:r>
      <w:r w:rsidRPr="00772DA2">
        <w:rPr>
          <w:rFonts w:ascii="Sylfaen" w:hAnsi="Sylfaen"/>
          <w:highlight w:val="green"/>
        </w:rPr>
        <w:t xml:space="preserve"> </w:t>
      </w:r>
      <w:r w:rsidRPr="00772DA2">
        <w:rPr>
          <w:rFonts w:ascii="Sylfaen" w:hAnsi="Sylfaen" w:cs="Sylfaen"/>
          <w:highlight w:val="green"/>
        </w:rPr>
        <w:t>ნაწილს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მუდმივი</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საქმიანობიდან</w:t>
      </w:r>
      <w:r w:rsidRPr="00772DA2">
        <w:rPr>
          <w:rFonts w:ascii="Sylfaen" w:hAnsi="Sylfaen"/>
          <w:highlight w:val="green"/>
        </w:rPr>
        <w:t xml:space="preserve"> </w:t>
      </w:r>
      <w:r w:rsidRPr="00772DA2">
        <w:rPr>
          <w:rFonts w:ascii="Sylfaen" w:hAnsi="Sylfaen" w:cs="Sylfaen"/>
          <w:highlight w:val="green"/>
        </w:rPr>
        <w:t>გამომდინარე</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უწევს</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ადგილის</w:t>
      </w:r>
      <w:r w:rsidRPr="00772DA2">
        <w:rPr>
          <w:rFonts w:ascii="Sylfaen" w:hAnsi="Sylfaen"/>
          <w:highlight w:val="green"/>
        </w:rPr>
        <w:t xml:space="preserve"> </w:t>
      </w:r>
      <w:r w:rsidRPr="00772DA2">
        <w:rPr>
          <w:rFonts w:ascii="Sylfaen" w:hAnsi="Sylfaen" w:cs="Sylfaen"/>
          <w:highlight w:val="green"/>
        </w:rPr>
        <w:t>შეცვლა</w:t>
      </w:r>
      <w:r w:rsidRPr="00772DA2">
        <w:rPr>
          <w:rFonts w:ascii="Sylfaen" w:hAnsi="Sylfaen"/>
          <w:highlight w:val="green"/>
        </w:rPr>
        <w:t xml:space="preserve"> – </w:t>
      </w:r>
      <w:r w:rsidRPr="00772DA2">
        <w:rPr>
          <w:rFonts w:ascii="Sylfaen" w:hAnsi="Sylfaen" w:cs="Sylfaen"/>
          <w:highlight w:val="green"/>
        </w:rPr>
        <w:t>ბინის</w:t>
      </w:r>
      <w:r w:rsidRPr="00772DA2">
        <w:rPr>
          <w:rFonts w:ascii="Sylfaen" w:hAnsi="Sylfaen"/>
          <w:highlight w:val="green"/>
        </w:rPr>
        <w:t xml:space="preserve"> </w:t>
      </w:r>
      <w:r w:rsidRPr="00772DA2">
        <w:rPr>
          <w:rFonts w:ascii="Sylfaen" w:hAnsi="Sylfaen" w:cs="Sylfaen"/>
          <w:highlight w:val="green"/>
        </w:rPr>
        <w:t>დაქირავება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მხრივ</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სიარულსა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აკადემიურ</w:t>
      </w:r>
      <w:r w:rsidRPr="00772DA2">
        <w:rPr>
          <w:rFonts w:ascii="Sylfaen" w:hAnsi="Sylfaen"/>
          <w:highlight w:val="green"/>
        </w:rPr>
        <w:t xml:space="preserve"> </w:t>
      </w:r>
      <w:r w:rsidRPr="00772DA2">
        <w:rPr>
          <w:rFonts w:ascii="Sylfaen" w:hAnsi="Sylfaen" w:cs="Sylfaen"/>
          <w:highlight w:val="green"/>
        </w:rPr>
        <w:t>მოსწრებაზე</w:t>
      </w:r>
      <w:r w:rsidRPr="00772DA2">
        <w:rPr>
          <w:rFonts w:ascii="Sylfaen" w:hAnsi="Sylfaen"/>
          <w:highlight w:val="green"/>
        </w:rPr>
        <w:t xml:space="preserve"> </w:t>
      </w:r>
      <w:r w:rsidRPr="00772DA2">
        <w:rPr>
          <w:rFonts w:ascii="Sylfaen" w:hAnsi="Sylfaen" w:cs="Sylfaen"/>
          <w:highlight w:val="green"/>
        </w:rPr>
        <w:t>ნეგატიურად</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ძალიან</w:t>
      </w:r>
      <w:r w:rsidRPr="00772DA2">
        <w:rPr>
          <w:rFonts w:ascii="Sylfaen" w:hAnsi="Sylfaen"/>
          <w:highlight w:val="green"/>
        </w:rPr>
        <w:t xml:space="preserve"> </w:t>
      </w:r>
      <w:r w:rsidRPr="00772DA2">
        <w:rPr>
          <w:rFonts w:ascii="Sylfaen" w:hAnsi="Sylfaen" w:cs="Sylfaen"/>
          <w:highlight w:val="green"/>
        </w:rPr>
        <w:t>მცირე</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დადის</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სასკოლო</w:t>
      </w:r>
      <w:r w:rsidRPr="00772DA2">
        <w:rPr>
          <w:rFonts w:ascii="Sylfaen" w:hAnsi="Sylfaen"/>
          <w:highlight w:val="green"/>
        </w:rPr>
        <w:t xml:space="preserve"> </w:t>
      </w:r>
      <w:r w:rsidRPr="00772DA2">
        <w:rPr>
          <w:rFonts w:ascii="Sylfaen" w:hAnsi="Sylfaen" w:cs="Sylfaen"/>
          <w:highlight w:val="green"/>
        </w:rPr>
        <w:t>მზაობის</w:t>
      </w:r>
      <w:r w:rsidRPr="00772DA2">
        <w:rPr>
          <w:rFonts w:ascii="Sylfaen" w:hAnsi="Sylfaen"/>
          <w:highlight w:val="green"/>
        </w:rPr>
        <w:t xml:space="preserve"> </w:t>
      </w:r>
      <w:r w:rsidRPr="00772DA2">
        <w:rPr>
          <w:rFonts w:ascii="Sylfaen" w:hAnsi="Sylfaen" w:cs="Sylfaen"/>
          <w:highlight w:val="green"/>
        </w:rPr>
        <w:t>ცენტრებში</w:t>
      </w:r>
      <w:r w:rsidRPr="00772DA2">
        <w:rPr>
          <w:rFonts w:ascii="Sylfaen" w:hAnsi="Sylfaen"/>
          <w:highlight w:val="green"/>
        </w:rPr>
        <w:t>.</w:t>
      </w:r>
    </w:p>
    <w:p w14:paraId="592D433B" w14:textId="77777777"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lastRenderedPageBreak/>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14:paraId="38792738"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ხელი შეეწყოს საბავშვო ბაღებსა და სასკოლო მზაობის ცენტრებში ბოშა ბავშვების მოზიდვასა და ჩარიცხვას.</w:t>
      </w:r>
    </w:p>
    <w:p w14:paraId="1AE261B1"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79CA8EAD" w14:textId="77777777"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14:paraId="3A0CD61E" w14:textId="77777777" w:rsidR="006B465B" w:rsidRPr="00851E0D" w:rsidRDefault="006B465B" w:rsidP="006B0F04">
      <w:pPr>
        <w:spacing w:before="120" w:after="120" w:line="276" w:lineRule="auto"/>
        <w:ind w:firstLine="567"/>
        <w:jc w:val="both"/>
        <w:rPr>
          <w:rFonts w:ascii="Sylfaen" w:hAnsi="Sylfaen"/>
          <w:b/>
        </w:rPr>
      </w:pPr>
    </w:p>
    <w:p w14:paraId="197F00A3" w14:textId="6F5EB3F5"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27</w:t>
      </w:r>
      <w:r w:rsidR="00B653EE">
        <w:rPr>
          <w:rFonts w:ascii="Sylfaen" w:hAnsi="Sylfaen" w:cs="Sylfaen"/>
          <w:b/>
          <w:i/>
          <w:highlight w:val="green"/>
          <w:u w:val="single"/>
        </w:rPr>
        <w:t>.</w:t>
      </w:r>
    </w:p>
    <w:p w14:paraId="3848287C" w14:textId="77777777" w:rsidR="00C4603E" w:rsidRPr="00772DA2" w:rsidRDefault="00C4603E" w:rsidP="006B0F04">
      <w:pPr>
        <w:spacing w:before="120" w:after="120" w:line="276" w:lineRule="auto"/>
        <w:ind w:firstLine="567"/>
        <w:jc w:val="both"/>
        <w:rPr>
          <w:rFonts w:ascii="Sylfaen" w:hAnsi="Sylfaen"/>
          <w:highlight w:val="green"/>
        </w:rPr>
      </w:pP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ცენტრალური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ხელისუფლების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პროექტი</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w:t>
      </w:r>
    </w:p>
    <w:p w14:paraId="4345EA86"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პროექტების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მდგომარეობაა</w:t>
      </w:r>
      <w:r w:rsidRPr="00772DA2">
        <w:rPr>
          <w:rFonts w:ascii="Sylfaen" w:hAnsi="Sylfaen"/>
          <w:highlight w:val="green"/>
        </w:rPr>
        <w:t>.</w:t>
      </w:r>
    </w:p>
    <w:p w14:paraId="6C42E979" w14:textId="77777777"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ხეობის</w:t>
      </w:r>
      <w:r w:rsidRPr="00772DA2">
        <w:rPr>
          <w:rFonts w:ascii="Sylfaen" w:hAnsi="Sylfaen"/>
          <w:highlight w:val="green"/>
        </w:rPr>
        <w:t xml:space="preserve"> </w:t>
      </w:r>
      <w:r w:rsidRPr="00772DA2">
        <w:rPr>
          <w:rFonts w:ascii="Sylfaen" w:hAnsi="Sylfaen" w:cs="Sylfaen"/>
          <w:highlight w:val="green"/>
        </w:rPr>
        <w:t>განვითარებისა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ინტეგრაციისთვის</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მორგებული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აქტივობები</w:t>
      </w:r>
      <w:r w:rsidRPr="00772DA2">
        <w:rPr>
          <w:rFonts w:ascii="Sylfaen" w:hAnsi="Sylfaen"/>
          <w:highlight w:val="green"/>
        </w:rPr>
        <w:t xml:space="preserve"> </w:t>
      </w:r>
      <w:r w:rsidRPr="00772DA2">
        <w:rPr>
          <w:rFonts w:ascii="Sylfaen" w:hAnsi="Sylfaen" w:cs="Sylfaen"/>
          <w:highlight w:val="green"/>
        </w:rPr>
        <w:t>განხორციელდეს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კულტურის</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კადრების</w:t>
      </w:r>
      <w:r w:rsidRPr="00772DA2">
        <w:rPr>
          <w:rFonts w:ascii="Sylfaen" w:hAnsi="Sylfaen"/>
          <w:highlight w:val="green"/>
        </w:rPr>
        <w:t xml:space="preserve"> </w:t>
      </w:r>
      <w:r w:rsidRPr="00772DA2">
        <w:rPr>
          <w:rFonts w:ascii="Sylfaen" w:hAnsi="Sylfaen" w:cs="Sylfaen"/>
          <w:highlight w:val="green"/>
        </w:rPr>
        <w:t>მომზადების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რეგიონებთან</w:t>
      </w:r>
      <w:r w:rsidRPr="00772DA2">
        <w:rPr>
          <w:rFonts w:ascii="Sylfaen" w:hAnsi="Sylfaen"/>
          <w:highlight w:val="green"/>
        </w:rPr>
        <w:t xml:space="preserve"> </w:t>
      </w:r>
      <w:r w:rsidRPr="00772DA2">
        <w:rPr>
          <w:rFonts w:ascii="Sylfaen" w:hAnsi="Sylfaen" w:cs="Sylfaen"/>
          <w:highlight w:val="green"/>
        </w:rPr>
        <w:t>დაკავშირების</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უცხოეთის</w:t>
      </w:r>
      <w:r w:rsidRPr="00772DA2">
        <w:rPr>
          <w:rFonts w:ascii="Sylfaen" w:hAnsi="Sylfaen"/>
          <w:highlight w:val="green"/>
        </w:rPr>
        <w:t xml:space="preserve"> </w:t>
      </w:r>
      <w:r w:rsidRPr="00772DA2">
        <w:rPr>
          <w:rFonts w:ascii="Sylfaen" w:hAnsi="Sylfaen" w:cs="Sylfaen"/>
          <w:highlight w:val="green"/>
        </w:rPr>
        <w:t>გამოცდილების</w:t>
      </w:r>
      <w:r w:rsidRPr="00772DA2">
        <w:rPr>
          <w:rFonts w:ascii="Sylfaen" w:hAnsi="Sylfaen"/>
          <w:highlight w:val="green"/>
        </w:rPr>
        <w:t xml:space="preserve"> </w:t>
      </w:r>
      <w:r w:rsidRPr="00772DA2">
        <w:rPr>
          <w:rFonts w:ascii="Sylfaen" w:hAnsi="Sylfaen" w:cs="Sylfaen"/>
          <w:highlight w:val="green"/>
        </w:rPr>
        <w:t>გაცნობის</w:t>
      </w:r>
      <w:r w:rsidRPr="00772DA2">
        <w:rPr>
          <w:rFonts w:ascii="Sylfaen" w:hAnsi="Sylfaen"/>
          <w:highlight w:val="green"/>
        </w:rPr>
        <w:t xml:space="preserve">, </w:t>
      </w:r>
      <w:r w:rsidRPr="00772DA2">
        <w:rPr>
          <w:rFonts w:ascii="Sylfaen" w:hAnsi="Sylfaen" w:cs="Sylfaen"/>
          <w:highlight w:val="green"/>
        </w:rPr>
        <w:t>ბიზნეს</w:t>
      </w:r>
      <w:r w:rsidRPr="00772DA2">
        <w:rPr>
          <w:rFonts w:ascii="Sylfaen" w:hAnsi="Sylfaen"/>
          <w:highlight w:val="green"/>
        </w:rPr>
        <w:t xml:space="preserve"> </w:t>
      </w:r>
      <w:r w:rsidRPr="00772DA2">
        <w:rPr>
          <w:rFonts w:ascii="Sylfaen" w:hAnsi="Sylfaen" w:cs="Sylfaen"/>
          <w:highlight w:val="green"/>
        </w:rPr>
        <w:t>იდეების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ტურიზმისა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ძალზე</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ცნობიერების</w:t>
      </w:r>
      <w:r w:rsidRPr="00772DA2">
        <w:rPr>
          <w:rFonts w:ascii="Sylfaen" w:hAnsi="Sylfaen"/>
          <w:highlight w:val="green"/>
        </w:rPr>
        <w:t xml:space="preserve"> </w:t>
      </w:r>
      <w:r w:rsidRPr="00772DA2">
        <w:rPr>
          <w:rFonts w:ascii="Sylfaen" w:hAnsi="Sylfaen" w:cs="Sylfaen"/>
          <w:highlight w:val="green"/>
        </w:rPr>
        <w:t>ამაღლებისა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ღირებულებების</w:t>
      </w:r>
      <w:r w:rsidRPr="00772DA2">
        <w:rPr>
          <w:rFonts w:ascii="Sylfaen" w:hAnsi="Sylfaen"/>
          <w:highlight w:val="green"/>
        </w:rPr>
        <w:t xml:space="preserve"> </w:t>
      </w:r>
      <w:r w:rsidRPr="00772DA2">
        <w:rPr>
          <w:rFonts w:ascii="Sylfaen" w:hAnsi="Sylfaen" w:cs="Sylfaen"/>
          <w:highlight w:val="green"/>
        </w:rPr>
        <w:t>დამკვიდრების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ქისტ</w:t>
      </w:r>
      <w:r w:rsidRPr="00772DA2">
        <w:rPr>
          <w:rFonts w:ascii="Sylfaen" w:hAnsi="Sylfaen"/>
          <w:highlight w:val="green"/>
        </w:rPr>
        <w:t xml:space="preserve"> </w:t>
      </w:r>
      <w:r w:rsidRPr="00772DA2">
        <w:rPr>
          <w:rFonts w:ascii="Sylfaen" w:hAnsi="Sylfaen" w:cs="Sylfaen"/>
          <w:highlight w:val="green"/>
        </w:rPr>
        <w:t>ახალგაზრდებს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გაუჩნდეთ</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თვითრეალიზების</w:t>
      </w:r>
      <w:r w:rsidRPr="00772DA2">
        <w:rPr>
          <w:rFonts w:ascii="Sylfaen" w:hAnsi="Sylfaen"/>
          <w:highlight w:val="green"/>
        </w:rPr>
        <w:t xml:space="preserve"> </w:t>
      </w:r>
      <w:r w:rsidRPr="00772DA2">
        <w:rPr>
          <w:rFonts w:ascii="Sylfaen" w:hAnsi="Sylfaen" w:cs="Sylfaen"/>
          <w:highlight w:val="green"/>
        </w:rPr>
        <w:t>დამატებითი</w:t>
      </w:r>
      <w:r w:rsidRPr="00772DA2">
        <w:rPr>
          <w:rFonts w:ascii="Sylfaen" w:hAnsi="Sylfaen"/>
          <w:highlight w:val="green"/>
        </w:rPr>
        <w:t xml:space="preserve"> </w:t>
      </w:r>
      <w:r w:rsidRPr="00772DA2">
        <w:rPr>
          <w:rFonts w:ascii="Sylfaen" w:hAnsi="Sylfaen" w:cs="Sylfaen"/>
          <w:highlight w:val="green"/>
        </w:rPr>
        <w:t>საშუალებები</w:t>
      </w:r>
      <w:r w:rsidRPr="00772DA2">
        <w:rPr>
          <w:rFonts w:ascii="Sylfaen" w:hAnsi="Sylfaen"/>
          <w:highlight w:val="green"/>
        </w:rPr>
        <w:t xml:space="preserve">. </w:t>
      </w:r>
      <w:r w:rsidRPr="00772DA2">
        <w:rPr>
          <w:rFonts w:ascii="Sylfaen" w:hAnsi="Sylfaen" w:cs="Sylfaen"/>
          <w:highlight w:val="green"/>
        </w:rPr>
        <w:t>ხეობასთან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განხორციელებისას</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განწყობები</w:t>
      </w:r>
      <w:r w:rsidRPr="00772DA2">
        <w:rPr>
          <w:rFonts w:ascii="Sylfaen" w:hAnsi="Sylfaen"/>
          <w:highlight w:val="green"/>
        </w:rPr>
        <w:t xml:space="preserve">, </w:t>
      </w:r>
      <w:r w:rsidRPr="00772DA2">
        <w:rPr>
          <w:rFonts w:ascii="Sylfaen" w:hAnsi="Sylfaen" w:cs="Sylfaen"/>
          <w:highlight w:val="green"/>
        </w:rPr>
        <w:t>ღირებულებები</w:t>
      </w:r>
      <w:r w:rsidRPr="00772DA2">
        <w:rPr>
          <w:rFonts w:ascii="Sylfaen" w:hAnsi="Sylfaen"/>
          <w:highlight w:val="green"/>
        </w:rPr>
        <w:t xml:space="preserve">, </w:t>
      </w:r>
      <w:r w:rsidRPr="00772DA2">
        <w:rPr>
          <w:rFonts w:ascii="Sylfaen" w:hAnsi="Sylfaen" w:cs="Sylfaen"/>
          <w:highlight w:val="green"/>
        </w:rPr>
        <w:t>სურვილები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ამის</w:t>
      </w:r>
      <w:r w:rsidRPr="00772DA2">
        <w:rPr>
          <w:rFonts w:ascii="Sylfaen" w:hAnsi="Sylfaen"/>
          <w:highlight w:val="green"/>
        </w:rPr>
        <w:t xml:space="preserve"> </w:t>
      </w:r>
      <w:r w:rsidRPr="00772DA2">
        <w:rPr>
          <w:rFonts w:ascii="Sylfaen" w:hAnsi="Sylfaen" w:cs="Sylfaen"/>
          <w:highlight w:val="green"/>
        </w:rPr>
        <w:t>მიხედვით</w:t>
      </w:r>
      <w:r w:rsidRPr="00772DA2">
        <w:rPr>
          <w:rFonts w:ascii="Sylfaen" w:hAnsi="Sylfaen"/>
          <w:highlight w:val="green"/>
        </w:rPr>
        <w:t xml:space="preserve"> </w:t>
      </w:r>
      <w:r w:rsidRPr="00772DA2">
        <w:rPr>
          <w:rFonts w:ascii="Sylfaen" w:hAnsi="Sylfaen" w:cs="Sylfaen"/>
          <w:highlight w:val="green"/>
        </w:rPr>
        <w:t>დაიგეგმოს</w:t>
      </w:r>
      <w:r w:rsidRPr="00772DA2">
        <w:rPr>
          <w:rFonts w:ascii="Sylfaen" w:hAnsi="Sylfaen"/>
          <w:highlight w:val="green"/>
        </w:rPr>
        <w:t xml:space="preserve"> </w:t>
      </w:r>
      <w:r w:rsidRPr="00772DA2">
        <w:rPr>
          <w:rFonts w:ascii="Sylfaen" w:hAnsi="Sylfaen" w:cs="Sylfaen"/>
          <w:highlight w:val="green"/>
        </w:rPr>
        <w:t>საგანმანათლებლო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პროგრამები</w:t>
      </w:r>
      <w:r w:rsidRPr="00772DA2">
        <w:rPr>
          <w:rFonts w:ascii="Sylfaen" w:hAnsi="Sylfaen"/>
          <w:highlight w:val="green"/>
        </w:rPr>
        <w:t>.</w:t>
      </w:r>
    </w:p>
    <w:p w14:paraId="5E03BC25" w14:textId="77777777" w:rsidR="00C8219F" w:rsidRPr="00772DA2" w:rsidRDefault="006B465B" w:rsidP="006B0F04">
      <w:pPr>
        <w:spacing w:before="120" w:after="120" w:line="276" w:lineRule="auto"/>
        <w:ind w:firstLine="567"/>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კახეთში სახელმწიფო რწმუნებულს/რწმუნებულის ადმინისტრაციის მიმართ) </w:t>
      </w:r>
    </w:p>
    <w:p w14:paraId="5055B494" w14:textId="77777777"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353" w:author="Lenovo" w:date="2019-05-09T16:09:00Z">
        <w:r w:rsidRPr="00772DA2" w:rsidDel="0041745B">
          <w:rPr>
            <w:rFonts w:ascii="Sylfaen" w:hAnsi="Sylfaen"/>
            <w:b/>
            <w:highlight w:val="green"/>
          </w:rPr>
          <w:delText xml:space="preserve">მეზობელ </w:delText>
        </w:r>
      </w:del>
      <w:r w:rsidRPr="00772DA2">
        <w:rPr>
          <w:rFonts w:ascii="Sylfaen" w:hAnsi="Sylfaen"/>
          <w:b/>
          <w:highlight w:val="green"/>
        </w:rPr>
        <w:t>ქისტურ და ქართულ სოფლებს შორის ინტეგრაციის მიზნით, ხელი შეეწყოს სხვადასხვა პროგრამის განხორციელებასა და თანამშრომლობას კულტურის, განათლების, სპორტის, ბიზნესისა და სხვა სფეროებში.</w:t>
      </w:r>
    </w:p>
    <w:p w14:paraId="02FD6324" w14:textId="77777777"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14:paraId="4DD11998"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კახეთში სახელმწიფო რწმუნებულის ადმინისტრაცია გვაცნობებს, რომ ის ყოველთვის აქტიურად ახორციელებს რეკომენდაციით გათვალისწინებულ ღონისძიებებს.  </w:t>
      </w:r>
    </w:p>
    <w:p w14:paraId="69CFBAEE" w14:textId="77777777"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შენიშვნის სახით აღნიშნულია, რომ რეკომენდაციაში მოცემულ  სიტყვაში  „მეზობელი“ შეიძლება მოიაზრებოდეს მხოლოდ მოსაზღვრე სოფლები, რაც ამცირებს მოქმედების არეალს. უმჯობესია  სიტყვა „მეზობელი“ საერთოდ ამოღებულ იქნას ტექსტიდან, ვინაიდან რთულია მხოლოდ მეზობელ სოფლებს შორის ფართომასშტაბიანი  პროგრამების  განხორცილება ინტეგრაციის მიზნით. </w:t>
      </w:r>
    </w:p>
    <w:p w14:paraId="61431DB7" w14:textId="77777777" w:rsidR="00101848" w:rsidRPr="00772DA2" w:rsidRDefault="00101848"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lastRenderedPageBreak/>
        <w:t>აღნიშნულ რეკომენდაციასთან დაკავშირებით სხვა მუნიციპალიტეტების მიერ პოზიცია არ დაფიქსირებულა.</w:t>
      </w:r>
    </w:p>
    <w:p w14:paraId="61BA0607" w14:textId="5431C0B6" w:rsidR="006B465B" w:rsidRPr="00851E0D" w:rsidRDefault="006B465B" w:rsidP="006B0F04">
      <w:pPr>
        <w:spacing w:before="120" w:after="120" w:line="276" w:lineRule="auto"/>
        <w:ind w:firstLine="567"/>
        <w:jc w:val="both"/>
        <w:rPr>
          <w:rFonts w:ascii="Sylfaen" w:hAnsi="Sylfaen"/>
          <w:b/>
        </w:rPr>
      </w:pPr>
    </w:p>
    <w:p w14:paraId="3886150F" w14:textId="77777777" w:rsidR="006B465B" w:rsidRPr="00851E0D" w:rsidRDefault="006B465B" w:rsidP="006B0F04">
      <w:pPr>
        <w:spacing w:before="120" w:after="120" w:line="276" w:lineRule="auto"/>
        <w:ind w:firstLine="567"/>
        <w:jc w:val="both"/>
        <w:rPr>
          <w:rFonts w:ascii="Sylfaen" w:hAnsi="Sylfaen"/>
        </w:rPr>
      </w:pPr>
    </w:p>
    <w:p w14:paraId="0AE2A41D" w14:textId="77777777" w:rsidR="00812FBC" w:rsidRPr="00EE6E68" w:rsidRDefault="00E51F3A" w:rsidP="00EE6E68">
      <w:pPr>
        <w:spacing w:before="120" w:after="120" w:line="276" w:lineRule="auto"/>
        <w:ind w:firstLine="567"/>
        <w:jc w:val="center"/>
        <w:rPr>
          <w:rFonts w:ascii="Sylfaen" w:hAnsi="Sylfaen"/>
          <w:sz w:val="24"/>
          <w:szCs w:val="24"/>
        </w:rPr>
      </w:pPr>
      <w:r w:rsidRPr="00EE6E68">
        <w:rPr>
          <w:rFonts w:ascii="Sylfaen" w:hAnsi="Sylfaen"/>
          <w:b/>
          <w:sz w:val="24"/>
          <w:szCs w:val="24"/>
        </w:rPr>
        <w:t xml:space="preserve">12. </w:t>
      </w:r>
      <w:r w:rsidR="00812FBC" w:rsidRPr="00EE6E68">
        <w:rPr>
          <w:rFonts w:ascii="Sylfaen" w:hAnsi="Sylfaen"/>
          <w:b/>
          <w:sz w:val="24"/>
          <w:szCs w:val="24"/>
        </w:rPr>
        <w:t>ქალაქ თბილისის მუნიციპალიტეტის მერია</w:t>
      </w:r>
    </w:p>
    <w:p w14:paraId="33BEA0D6" w14:textId="77777777" w:rsidR="00CC0254" w:rsidRPr="00851E0D" w:rsidRDefault="00CC0254" w:rsidP="006B0F04">
      <w:pPr>
        <w:spacing w:before="120" w:after="120" w:line="276" w:lineRule="auto"/>
        <w:ind w:firstLine="567"/>
        <w:jc w:val="both"/>
        <w:rPr>
          <w:rFonts w:ascii="Sylfaen" w:hAnsi="Sylfaen"/>
        </w:rPr>
      </w:pPr>
    </w:p>
    <w:p w14:paraId="332D0357" w14:textId="423232A5"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60E5F306" w14:textId="77777777" w:rsidR="00614325" w:rsidRPr="006B52E5" w:rsidRDefault="00614325" w:rsidP="006B0F04">
      <w:pPr>
        <w:spacing w:before="120" w:after="120" w:line="276" w:lineRule="auto"/>
        <w:ind w:firstLine="567"/>
        <w:jc w:val="both"/>
        <w:rPr>
          <w:rFonts w:ascii="Sylfaen" w:hAnsi="Sylfaen"/>
          <w:b/>
          <w:highlight w:val="red"/>
        </w:rPr>
      </w:pPr>
      <w:r w:rsidRPr="006B52E5">
        <w:rPr>
          <w:rFonts w:ascii="Sylfaen" w:hAnsi="Sylfaen" w:cs="Sylfaen"/>
          <w:highlight w:val="red"/>
        </w:rPr>
        <w:t>საქართველოს</w:t>
      </w:r>
      <w:r w:rsidRPr="006B52E5">
        <w:rPr>
          <w:rFonts w:ascii="Sylfaen" w:hAnsi="Sylfaen"/>
          <w:highlight w:val="red"/>
        </w:rPr>
        <w:t xml:space="preserve"> </w:t>
      </w:r>
      <w:r w:rsidRPr="006B52E5">
        <w:rPr>
          <w:rFonts w:ascii="Sylfaen" w:hAnsi="Sylfaen" w:cs="Sylfaen"/>
          <w:highlight w:val="red"/>
        </w:rPr>
        <w:t>სახალხო</w:t>
      </w:r>
      <w:r w:rsidRPr="006B52E5">
        <w:rPr>
          <w:rFonts w:ascii="Sylfaen" w:hAnsi="Sylfaen"/>
          <w:highlight w:val="red"/>
        </w:rPr>
        <w:t xml:space="preserve"> </w:t>
      </w:r>
      <w:r w:rsidRPr="006B52E5">
        <w:rPr>
          <w:rFonts w:ascii="Sylfaen" w:hAnsi="Sylfaen" w:cs="Sylfaen"/>
          <w:highlight w:val="red"/>
        </w:rPr>
        <w:t>დამცველის</w:t>
      </w:r>
      <w:r w:rsidRPr="006B52E5">
        <w:rPr>
          <w:rFonts w:ascii="Sylfaen" w:hAnsi="Sylfaen"/>
          <w:highlight w:val="red"/>
        </w:rPr>
        <w:t xml:space="preserve"> </w:t>
      </w:r>
      <w:r w:rsidRPr="006B52E5">
        <w:rPr>
          <w:rFonts w:ascii="Sylfaen" w:hAnsi="Sylfaen" w:cs="Sylfaen"/>
          <w:highlight w:val="red"/>
        </w:rPr>
        <w:t>აპარატმა</w:t>
      </w:r>
      <w:r w:rsidRPr="006B52E5">
        <w:rPr>
          <w:rFonts w:ascii="Sylfaen" w:hAnsi="Sylfaen"/>
          <w:highlight w:val="red"/>
        </w:rPr>
        <w:t xml:space="preserve"> 2018 </w:t>
      </w:r>
      <w:r w:rsidRPr="006B52E5">
        <w:rPr>
          <w:rFonts w:ascii="Sylfaen" w:hAnsi="Sylfaen" w:cs="Sylfaen"/>
          <w:highlight w:val="red"/>
        </w:rPr>
        <w:t>წელს</w:t>
      </w:r>
      <w:r w:rsidRPr="006B52E5">
        <w:rPr>
          <w:rFonts w:ascii="Sylfaen" w:hAnsi="Sylfaen"/>
          <w:highlight w:val="red"/>
        </w:rPr>
        <w:t xml:space="preserve"> </w:t>
      </w:r>
      <w:r w:rsidRPr="006B52E5">
        <w:rPr>
          <w:rFonts w:ascii="Sylfaen" w:hAnsi="Sylfaen" w:cs="Sylfaen"/>
          <w:highlight w:val="red"/>
        </w:rPr>
        <w:t>შეისწავლა</w:t>
      </w:r>
      <w:r w:rsidRPr="006B52E5">
        <w:rPr>
          <w:rFonts w:ascii="Sylfaen" w:hAnsi="Sylfaen"/>
          <w:highlight w:val="red"/>
        </w:rPr>
        <w:t xml:space="preserve"> </w:t>
      </w:r>
      <w:r w:rsidRPr="006B52E5">
        <w:rPr>
          <w:rFonts w:ascii="Sylfaen" w:hAnsi="Sylfaen" w:cs="Sylfaen"/>
          <w:highlight w:val="red"/>
        </w:rPr>
        <w:t>განცხადებები</w:t>
      </w:r>
      <w:r w:rsidRPr="006B52E5">
        <w:rPr>
          <w:rFonts w:ascii="Sylfaen" w:hAnsi="Sylfaen"/>
          <w:highlight w:val="red"/>
        </w:rPr>
        <w:t xml:space="preserve">, </w:t>
      </w:r>
      <w:r w:rsidRPr="006B52E5">
        <w:rPr>
          <w:rFonts w:ascii="Sylfaen" w:hAnsi="Sylfaen" w:cs="Sylfaen"/>
          <w:highlight w:val="red"/>
        </w:rPr>
        <w:t>რომლებიც</w:t>
      </w:r>
      <w:r w:rsidRPr="006B52E5">
        <w:rPr>
          <w:rFonts w:ascii="Sylfaen" w:hAnsi="Sylfaen"/>
          <w:highlight w:val="red"/>
        </w:rPr>
        <w:t xml:space="preserve"> </w:t>
      </w:r>
      <w:r w:rsidRPr="006B52E5">
        <w:rPr>
          <w:rFonts w:ascii="Sylfaen" w:hAnsi="Sylfaen" w:cs="Sylfaen"/>
          <w:highlight w:val="red"/>
        </w:rPr>
        <w:t>შეეხებოდა</w:t>
      </w:r>
      <w:r w:rsidRPr="006B52E5">
        <w:rPr>
          <w:rFonts w:ascii="Sylfaen" w:hAnsi="Sylfaen"/>
          <w:highlight w:val="red"/>
        </w:rPr>
        <w:t xml:space="preserve"> </w:t>
      </w:r>
      <w:r w:rsidRPr="006B52E5">
        <w:rPr>
          <w:rFonts w:ascii="Sylfaen" w:hAnsi="Sylfaen" w:cs="Sylfaen"/>
          <w:highlight w:val="red"/>
        </w:rPr>
        <w:t>როგორც</w:t>
      </w:r>
      <w:r w:rsidRPr="006B52E5">
        <w:rPr>
          <w:rFonts w:ascii="Sylfaen" w:hAnsi="Sylfaen"/>
          <w:highlight w:val="red"/>
        </w:rPr>
        <w:t xml:space="preserve"> „</w:t>
      </w:r>
      <w:r w:rsidRPr="006B52E5">
        <w:rPr>
          <w:rFonts w:ascii="Sylfaen" w:hAnsi="Sylfaen" w:cs="Sylfaen"/>
          <w:highlight w:val="red"/>
        </w:rPr>
        <w:t>რეფერალური</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ფარგლებში</w:t>
      </w:r>
      <w:r w:rsidRPr="006B52E5">
        <w:rPr>
          <w:rFonts w:ascii="Sylfaen" w:hAnsi="Sylfaen"/>
          <w:highlight w:val="red"/>
        </w:rPr>
        <w:t xml:space="preserve"> </w:t>
      </w:r>
      <w:r w:rsidRPr="006B52E5">
        <w:rPr>
          <w:rFonts w:ascii="Sylfaen" w:hAnsi="Sylfaen" w:cs="Sylfaen"/>
          <w:highlight w:val="red"/>
        </w:rPr>
        <w:t>შესაბამისი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გაწევის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გადაწყვეტილების</w:t>
      </w:r>
      <w:r w:rsidRPr="006B52E5">
        <w:rPr>
          <w:rFonts w:ascii="Sylfaen" w:hAnsi="Sylfaen"/>
          <w:highlight w:val="red"/>
        </w:rPr>
        <w:t xml:space="preserve"> </w:t>
      </w:r>
      <w:r w:rsidRPr="006B52E5">
        <w:rPr>
          <w:rFonts w:ascii="Sylfaen" w:hAnsi="Sylfaen" w:cs="Sylfaen"/>
          <w:highlight w:val="red"/>
        </w:rPr>
        <w:t>მიღების</w:t>
      </w:r>
      <w:r w:rsidRPr="006B52E5">
        <w:rPr>
          <w:rFonts w:ascii="Sylfaen" w:hAnsi="Sylfaen"/>
          <w:highlight w:val="red"/>
        </w:rPr>
        <w:t xml:space="preserve"> </w:t>
      </w:r>
      <w:r w:rsidRPr="006B52E5">
        <w:rPr>
          <w:rFonts w:ascii="Sylfaen" w:hAnsi="Sylfaen" w:cs="Sylfaen"/>
          <w:highlight w:val="red"/>
        </w:rPr>
        <w:t>ხელშესაწყობად</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ისე</w:t>
      </w:r>
      <w:r w:rsidRPr="006B52E5">
        <w:rPr>
          <w:rFonts w:ascii="Sylfaen" w:hAnsi="Sylfaen"/>
          <w:highlight w:val="red"/>
        </w:rPr>
        <w:t xml:space="preserve"> </w:t>
      </w:r>
      <w:r w:rsidRPr="006B52E5">
        <w:rPr>
          <w:rFonts w:ascii="Sylfaen" w:hAnsi="Sylfaen" w:cs="Sylfaen"/>
          <w:highlight w:val="red"/>
        </w:rPr>
        <w:t>ქალაქ</w:t>
      </w:r>
      <w:r w:rsidRPr="006B52E5">
        <w:rPr>
          <w:rFonts w:ascii="Sylfaen" w:hAnsi="Sylfaen"/>
          <w:highlight w:val="red"/>
        </w:rPr>
        <w:t xml:space="preserve"> </w:t>
      </w:r>
      <w:r w:rsidRPr="006B52E5">
        <w:rPr>
          <w:rFonts w:ascii="Sylfaen" w:hAnsi="Sylfaen" w:cs="Sylfaen"/>
          <w:highlight w:val="red"/>
        </w:rPr>
        <w:t>თბილისის</w:t>
      </w:r>
      <w:r w:rsidRPr="006B52E5">
        <w:rPr>
          <w:rFonts w:ascii="Sylfaen" w:hAnsi="Sylfaen"/>
          <w:highlight w:val="red"/>
        </w:rPr>
        <w:t xml:space="preserve"> </w:t>
      </w:r>
      <w:r w:rsidRPr="006B52E5">
        <w:rPr>
          <w:rFonts w:ascii="Sylfaen" w:hAnsi="Sylfaen" w:cs="Sylfaen"/>
          <w:highlight w:val="red"/>
        </w:rPr>
        <w:t>მუნიციპალიტეტის</w:t>
      </w:r>
      <w:r w:rsidRPr="006B52E5">
        <w:rPr>
          <w:rFonts w:ascii="Sylfaen" w:hAnsi="Sylfaen"/>
          <w:highlight w:val="red"/>
        </w:rPr>
        <w:t xml:space="preserve"> </w:t>
      </w:r>
      <w:r w:rsidRPr="006B52E5">
        <w:rPr>
          <w:rFonts w:ascii="Sylfaen" w:hAnsi="Sylfaen" w:cs="Sylfaen"/>
          <w:highlight w:val="red"/>
        </w:rPr>
        <w:t>მერიასთან</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სხვა</w:t>
      </w:r>
      <w:r w:rsidRPr="006B52E5">
        <w:rPr>
          <w:rFonts w:ascii="Sylfaen" w:hAnsi="Sylfaen"/>
          <w:highlight w:val="red"/>
        </w:rPr>
        <w:t xml:space="preserve"> </w:t>
      </w:r>
      <w:r w:rsidRPr="006B52E5">
        <w:rPr>
          <w:rFonts w:ascii="Sylfaen" w:hAnsi="Sylfaen" w:cs="Sylfaen"/>
          <w:highlight w:val="red"/>
        </w:rPr>
        <w:t>სოციალური</w:t>
      </w:r>
      <w:r w:rsidRPr="006B52E5">
        <w:rPr>
          <w:rFonts w:ascii="Sylfaen" w:hAnsi="Sylfaen"/>
          <w:highlight w:val="red"/>
        </w:rPr>
        <w:t xml:space="preserve"> </w:t>
      </w:r>
      <w:r w:rsidRPr="006B52E5">
        <w:rPr>
          <w:rFonts w:ascii="Sylfaen" w:hAnsi="Sylfaen" w:cs="Sylfaen"/>
          <w:highlight w:val="red"/>
        </w:rPr>
        <w:t>საჭიროებების</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ღონისძიებების</w:t>
      </w:r>
      <w:r w:rsidRPr="006B52E5">
        <w:rPr>
          <w:rFonts w:ascii="Sylfaen" w:hAnsi="Sylfaen"/>
          <w:highlight w:val="red"/>
        </w:rPr>
        <w:t xml:space="preserve"> </w:t>
      </w:r>
      <w:r w:rsidRPr="006B52E5">
        <w:rPr>
          <w:rFonts w:ascii="Sylfaen" w:hAnsi="Sylfaen" w:cs="Sylfaen"/>
          <w:highlight w:val="red"/>
        </w:rPr>
        <w:t>ხელშემწყობი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მიერ</w:t>
      </w:r>
      <w:r w:rsidRPr="006B52E5">
        <w:rPr>
          <w:rFonts w:ascii="Sylfaen" w:hAnsi="Sylfaen"/>
          <w:highlight w:val="red"/>
        </w:rPr>
        <w:t xml:space="preserve"> </w:t>
      </w:r>
      <w:r w:rsidRPr="006B52E5">
        <w:rPr>
          <w:rFonts w:ascii="Sylfaen" w:hAnsi="Sylfaen" w:cs="Sylfaen"/>
          <w:highlight w:val="red"/>
        </w:rPr>
        <w:t>მოქალაქეთა</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დაფინანსების</w:t>
      </w:r>
      <w:r w:rsidRPr="006B52E5">
        <w:rPr>
          <w:rFonts w:ascii="Sylfaen" w:hAnsi="Sylfaen"/>
          <w:highlight w:val="red"/>
        </w:rPr>
        <w:t>/</w:t>
      </w:r>
      <w:r w:rsidRPr="006B52E5">
        <w:rPr>
          <w:rFonts w:ascii="Sylfaen" w:hAnsi="Sylfaen" w:cs="Sylfaen"/>
          <w:highlight w:val="red"/>
        </w:rPr>
        <w:t>დაფინანსებაზე</w:t>
      </w:r>
      <w:r w:rsidRPr="006B52E5">
        <w:rPr>
          <w:rFonts w:ascii="Sylfaen" w:hAnsi="Sylfaen"/>
          <w:highlight w:val="red"/>
        </w:rPr>
        <w:t xml:space="preserve"> </w:t>
      </w:r>
      <w:r w:rsidRPr="006B52E5">
        <w:rPr>
          <w:rFonts w:ascii="Sylfaen" w:hAnsi="Sylfaen" w:cs="Sylfaen"/>
          <w:highlight w:val="red"/>
        </w:rPr>
        <w:t>უარის</w:t>
      </w:r>
      <w:r w:rsidRPr="006B52E5">
        <w:rPr>
          <w:rFonts w:ascii="Sylfaen" w:hAnsi="Sylfaen"/>
          <w:highlight w:val="red"/>
        </w:rPr>
        <w:t xml:space="preserve"> </w:t>
      </w:r>
      <w:r w:rsidRPr="006B52E5">
        <w:rPr>
          <w:rFonts w:ascii="Sylfaen" w:hAnsi="Sylfaen" w:cs="Sylfaen"/>
          <w:highlight w:val="red"/>
        </w:rPr>
        <w:t>თქმის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მიღებული</w:t>
      </w:r>
      <w:r w:rsidRPr="006B52E5">
        <w:rPr>
          <w:rFonts w:ascii="Sylfaen" w:hAnsi="Sylfaen"/>
          <w:highlight w:val="red"/>
        </w:rPr>
        <w:t xml:space="preserve"> </w:t>
      </w:r>
      <w:r w:rsidRPr="006B52E5">
        <w:rPr>
          <w:rFonts w:ascii="Sylfaen" w:hAnsi="Sylfaen" w:cs="Sylfaen"/>
          <w:highlight w:val="red"/>
        </w:rPr>
        <w:t>გადაწყვეტილებების</w:t>
      </w:r>
      <w:r w:rsidRPr="006B52E5">
        <w:rPr>
          <w:rFonts w:ascii="Sylfaen" w:hAnsi="Sylfaen"/>
          <w:highlight w:val="red"/>
        </w:rPr>
        <w:t xml:space="preserve"> </w:t>
      </w:r>
      <w:r w:rsidRPr="006B52E5">
        <w:rPr>
          <w:rFonts w:ascii="Sylfaen" w:hAnsi="Sylfaen" w:cs="Sylfaen"/>
          <w:highlight w:val="red"/>
        </w:rPr>
        <w:t>კანონიერებას</w:t>
      </w:r>
      <w:r w:rsidRPr="006B52E5">
        <w:rPr>
          <w:rFonts w:ascii="Sylfaen" w:hAnsi="Sylfaen"/>
          <w:highlight w:val="red"/>
        </w:rPr>
        <w:t xml:space="preserve">. </w:t>
      </w:r>
      <w:r w:rsidRPr="006B52E5">
        <w:rPr>
          <w:rFonts w:ascii="Sylfaen" w:hAnsi="Sylfaen" w:cs="Sylfaen"/>
          <w:highlight w:val="red"/>
        </w:rPr>
        <w:t>უწყებებიდან</w:t>
      </w:r>
      <w:r w:rsidRPr="006B52E5">
        <w:rPr>
          <w:rFonts w:ascii="Sylfaen" w:hAnsi="Sylfaen"/>
          <w:highlight w:val="red"/>
        </w:rPr>
        <w:t xml:space="preserve"> </w:t>
      </w:r>
      <w:r w:rsidRPr="006B52E5">
        <w:rPr>
          <w:rFonts w:ascii="Sylfaen" w:hAnsi="Sylfaen" w:cs="Sylfaen"/>
          <w:highlight w:val="red"/>
        </w:rPr>
        <w:t>გამოთხოვილი</w:t>
      </w:r>
      <w:r w:rsidRPr="006B52E5">
        <w:rPr>
          <w:rFonts w:ascii="Sylfaen" w:hAnsi="Sylfaen"/>
          <w:highlight w:val="red"/>
        </w:rPr>
        <w:t xml:space="preserve"> </w:t>
      </w:r>
      <w:r w:rsidRPr="006B52E5">
        <w:rPr>
          <w:rFonts w:ascii="Sylfaen" w:hAnsi="Sylfaen" w:cs="Sylfaen"/>
          <w:highlight w:val="red"/>
        </w:rPr>
        <w:t>მასალების</w:t>
      </w:r>
      <w:r w:rsidRPr="006B52E5">
        <w:rPr>
          <w:rFonts w:ascii="Sylfaen" w:hAnsi="Sylfaen"/>
          <w:highlight w:val="red"/>
        </w:rPr>
        <w:t xml:space="preserve"> </w:t>
      </w:r>
      <w:r w:rsidRPr="006B52E5">
        <w:rPr>
          <w:rFonts w:ascii="Sylfaen" w:hAnsi="Sylfaen" w:cs="Sylfaen"/>
          <w:highlight w:val="red"/>
        </w:rPr>
        <w:t>შესწავლით</w:t>
      </w:r>
      <w:r w:rsidRPr="006B52E5">
        <w:rPr>
          <w:rFonts w:ascii="Sylfaen" w:hAnsi="Sylfaen"/>
          <w:highlight w:val="red"/>
        </w:rPr>
        <w:t xml:space="preserve"> </w:t>
      </w:r>
      <w:r w:rsidRPr="006B52E5">
        <w:rPr>
          <w:rFonts w:ascii="Sylfaen" w:hAnsi="Sylfaen" w:cs="Sylfaen"/>
          <w:highlight w:val="red"/>
        </w:rPr>
        <w:t>დადგინდა</w:t>
      </w:r>
      <w:r w:rsidRPr="006B52E5">
        <w:rPr>
          <w:rFonts w:ascii="Sylfaen" w:hAnsi="Sylfaen"/>
          <w:highlight w:val="red"/>
        </w:rPr>
        <w:t xml:space="preserve">, </w:t>
      </w:r>
      <w:r w:rsidRPr="006B52E5">
        <w:rPr>
          <w:rFonts w:ascii="Sylfaen" w:hAnsi="Sylfaen" w:cs="Sylfaen"/>
          <w:highlight w:val="red"/>
        </w:rPr>
        <w:t>რომ</w:t>
      </w:r>
      <w:r w:rsidRPr="006B52E5">
        <w:rPr>
          <w:rFonts w:ascii="Sylfaen" w:hAnsi="Sylfaen"/>
          <w:highlight w:val="red"/>
        </w:rPr>
        <w:t xml:space="preserve"> </w:t>
      </w:r>
      <w:r w:rsidRPr="006B52E5">
        <w:rPr>
          <w:rFonts w:ascii="Sylfaen" w:hAnsi="Sylfaen" w:cs="Sylfaen"/>
          <w:highlight w:val="red"/>
        </w:rPr>
        <w:t>კომისიების</w:t>
      </w:r>
      <w:r w:rsidRPr="006B52E5">
        <w:rPr>
          <w:rFonts w:ascii="Sylfaen" w:hAnsi="Sylfaen"/>
          <w:highlight w:val="red"/>
        </w:rPr>
        <w:t xml:space="preserve"> </w:t>
      </w:r>
      <w:r w:rsidRPr="006B52E5">
        <w:rPr>
          <w:rFonts w:ascii="Sylfaen" w:hAnsi="Sylfaen" w:cs="Sylfaen"/>
          <w:highlight w:val="red"/>
        </w:rPr>
        <w:t>გადაწყვეტილებები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არის</w:t>
      </w:r>
      <w:r w:rsidRPr="006B52E5">
        <w:rPr>
          <w:rFonts w:ascii="Sylfaen" w:hAnsi="Sylfaen"/>
          <w:highlight w:val="red"/>
        </w:rPr>
        <w:t xml:space="preserve"> </w:t>
      </w:r>
      <w:r w:rsidRPr="006B52E5">
        <w:rPr>
          <w:rFonts w:ascii="Sylfaen" w:hAnsi="Sylfaen" w:cs="Sylfaen"/>
          <w:highlight w:val="red"/>
        </w:rPr>
        <w:t>სათანადოდ</w:t>
      </w:r>
      <w:r w:rsidRPr="006B52E5">
        <w:rPr>
          <w:rFonts w:ascii="Sylfaen" w:hAnsi="Sylfaen"/>
          <w:highlight w:val="red"/>
        </w:rPr>
        <w:t xml:space="preserve"> </w:t>
      </w:r>
      <w:r w:rsidRPr="006B52E5">
        <w:rPr>
          <w:rFonts w:ascii="Sylfaen" w:hAnsi="Sylfaen" w:cs="Sylfaen"/>
          <w:highlight w:val="red"/>
        </w:rPr>
        <w:t>დასაბუთებული</w:t>
      </w:r>
      <w:r w:rsidRPr="006B52E5">
        <w:rPr>
          <w:rFonts w:ascii="Sylfaen" w:hAnsi="Sylfaen"/>
          <w:highlight w:val="red"/>
        </w:rPr>
        <w:t xml:space="preserve">. </w:t>
      </w:r>
      <w:r w:rsidRPr="006B52E5">
        <w:rPr>
          <w:rFonts w:ascii="Sylfaen" w:hAnsi="Sylfaen" w:cs="Sylfaen"/>
          <w:highlight w:val="red"/>
        </w:rPr>
        <w:t>აქტები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შეიცავს</w:t>
      </w:r>
      <w:r w:rsidRPr="006B52E5">
        <w:rPr>
          <w:rFonts w:ascii="Sylfaen" w:hAnsi="Sylfaen"/>
          <w:highlight w:val="red"/>
        </w:rPr>
        <w:t xml:space="preserve"> </w:t>
      </w:r>
      <w:r w:rsidRPr="006B52E5">
        <w:rPr>
          <w:rFonts w:ascii="Sylfaen" w:hAnsi="Sylfaen" w:cs="Sylfaen"/>
          <w:highlight w:val="red"/>
        </w:rPr>
        <w:t>მითითებას</w:t>
      </w:r>
      <w:r w:rsidRPr="006B52E5">
        <w:rPr>
          <w:rFonts w:ascii="Sylfaen" w:hAnsi="Sylfaen"/>
          <w:highlight w:val="red"/>
        </w:rPr>
        <w:t xml:space="preserve"> </w:t>
      </w:r>
      <w:r w:rsidRPr="006B52E5">
        <w:rPr>
          <w:rFonts w:ascii="Sylfaen" w:hAnsi="Sylfaen" w:cs="Sylfaen"/>
          <w:highlight w:val="red"/>
        </w:rPr>
        <w:t>სამართლებრივ</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ფაქტობრივ</w:t>
      </w:r>
      <w:r w:rsidRPr="006B52E5">
        <w:rPr>
          <w:rFonts w:ascii="Sylfaen" w:hAnsi="Sylfaen"/>
          <w:highlight w:val="red"/>
        </w:rPr>
        <w:t xml:space="preserve"> </w:t>
      </w:r>
      <w:r w:rsidRPr="006B52E5">
        <w:rPr>
          <w:rFonts w:ascii="Sylfaen" w:hAnsi="Sylfaen" w:cs="Sylfaen"/>
          <w:highlight w:val="red"/>
        </w:rPr>
        <w:t>გარემოებებზე</w:t>
      </w:r>
      <w:r w:rsidRPr="006B52E5">
        <w:rPr>
          <w:rFonts w:ascii="Sylfaen" w:hAnsi="Sylfaen"/>
          <w:highlight w:val="red"/>
        </w:rPr>
        <w:t xml:space="preserve">, </w:t>
      </w:r>
      <w:r w:rsidRPr="006B52E5">
        <w:rPr>
          <w:rFonts w:ascii="Sylfaen" w:hAnsi="Sylfaen" w:cs="Sylfaen"/>
          <w:highlight w:val="red"/>
        </w:rPr>
        <w:t>რომელთა</w:t>
      </w:r>
      <w:r w:rsidRPr="006B52E5">
        <w:rPr>
          <w:rFonts w:ascii="Sylfaen" w:hAnsi="Sylfaen"/>
          <w:highlight w:val="red"/>
        </w:rPr>
        <w:t xml:space="preserve"> </w:t>
      </w:r>
      <w:r w:rsidRPr="006B52E5">
        <w:rPr>
          <w:rFonts w:ascii="Sylfaen" w:hAnsi="Sylfaen" w:cs="Sylfaen"/>
          <w:highlight w:val="red"/>
        </w:rPr>
        <w:t>საფუძველზეც</w:t>
      </w:r>
      <w:r w:rsidRPr="006B52E5">
        <w:rPr>
          <w:rFonts w:ascii="Sylfaen" w:hAnsi="Sylfaen"/>
          <w:highlight w:val="red"/>
        </w:rPr>
        <w:t xml:space="preserve"> </w:t>
      </w:r>
      <w:r w:rsidRPr="006B52E5">
        <w:rPr>
          <w:rFonts w:ascii="Sylfaen" w:hAnsi="Sylfaen" w:cs="Sylfaen"/>
          <w:highlight w:val="red"/>
        </w:rPr>
        <w:t>იღებს</w:t>
      </w:r>
      <w:r w:rsidRPr="006B52E5">
        <w:rPr>
          <w:rFonts w:ascii="Sylfaen" w:hAnsi="Sylfaen"/>
          <w:highlight w:val="red"/>
        </w:rPr>
        <w:t xml:space="preserve"> </w:t>
      </w:r>
      <w:r w:rsidRPr="006B52E5">
        <w:rPr>
          <w:rFonts w:ascii="Sylfaen" w:hAnsi="Sylfaen" w:cs="Sylfaen"/>
          <w:highlight w:val="red"/>
        </w:rPr>
        <w:t>კომისია</w:t>
      </w:r>
      <w:r w:rsidRPr="006B52E5">
        <w:rPr>
          <w:rFonts w:ascii="Sylfaen" w:hAnsi="Sylfaen"/>
          <w:highlight w:val="red"/>
        </w:rPr>
        <w:t xml:space="preserve"> </w:t>
      </w:r>
      <w:r w:rsidRPr="006B52E5">
        <w:rPr>
          <w:rFonts w:ascii="Sylfaen" w:hAnsi="Sylfaen" w:cs="Sylfaen"/>
          <w:highlight w:val="red"/>
        </w:rPr>
        <w:t>ყოველ</w:t>
      </w:r>
      <w:r w:rsidRPr="006B52E5">
        <w:rPr>
          <w:rFonts w:ascii="Sylfaen" w:hAnsi="Sylfaen"/>
          <w:highlight w:val="red"/>
        </w:rPr>
        <w:t xml:space="preserve"> </w:t>
      </w:r>
      <w:r w:rsidRPr="006B52E5">
        <w:rPr>
          <w:rFonts w:ascii="Sylfaen" w:hAnsi="Sylfaen" w:cs="Sylfaen"/>
          <w:highlight w:val="red"/>
        </w:rPr>
        <w:t>კონკრეტულ</w:t>
      </w:r>
      <w:r w:rsidRPr="006B52E5">
        <w:rPr>
          <w:rFonts w:ascii="Sylfaen" w:hAnsi="Sylfaen"/>
          <w:highlight w:val="red"/>
        </w:rPr>
        <w:t xml:space="preserve"> </w:t>
      </w:r>
      <w:r w:rsidRPr="006B52E5">
        <w:rPr>
          <w:rFonts w:ascii="Sylfaen" w:hAnsi="Sylfaen" w:cs="Sylfaen"/>
          <w:highlight w:val="red"/>
        </w:rPr>
        <w:t>გადაწყვეტილებას</w:t>
      </w:r>
      <w:r w:rsidRPr="006B52E5">
        <w:rPr>
          <w:rFonts w:ascii="Sylfaen" w:hAnsi="Sylfaen"/>
          <w:highlight w:val="red"/>
        </w:rPr>
        <w:t>.</w:t>
      </w:r>
    </w:p>
    <w:p w14:paraId="70A925E3" w14:textId="77777777" w:rsidR="00920879" w:rsidRPr="006B52E5" w:rsidRDefault="00920879"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რეკომენდაცია:</w:t>
      </w:r>
    </w:p>
    <w:p w14:paraId="241F6735"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უზრუნველყოს ქალაქ თბილისის მუნიციპალიტეტის მერიასთან შექმნილი სამედიცინო და სხვა სოციალური საჭიროებების დახმარების ღონისძიებების ხელშემწყობი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14:paraId="63C72BE7"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მერიის პოზიცია:</w:t>
      </w:r>
    </w:p>
    <w:p w14:paraId="6AEC19FA"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როგორც</w:t>
      </w:r>
      <w:r w:rsidRPr="006B52E5">
        <w:rPr>
          <w:rFonts w:ascii="Sylfaen" w:hAnsi="Sylfaen" w:cs="BPGMrgvlovani"/>
          <w:highlight w:val="red"/>
        </w:rPr>
        <w:t xml:space="preserve"> </w:t>
      </w:r>
      <w:r w:rsidRPr="006B52E5">
        <w:rPr>
          <w:rFonts w:ascii="Sylfaen" w:hAnsi="Sylfaen" w:cs="Sylfaen"/>
          <w:highlight w:val="red"/>
        </w:rPr>
        <w:t>მოგეხსენებათ</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00920879" w:rsidRPr="006B52E5">
        <w:rPr>
          <w:rFonts w:ascii="Sylfaen" w:hAnsi="Sylfaen" w:cs="Sylfaen"/>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00920879" w:rsidRPr="006B52E5">
        <w:rPr>
          <w:rFonts w:ascii="Sylfaen" w:hAnsi="Sylfaen" w:cs="Sylfaen"/>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ქვეპროგრამა</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სამართლებრივ</w:t>
      </w:r>
      <w:r w:rsidRPr="006B52E5">
        <w:rPr>
          <w:rFonts w:ascii="Sylfaen" w:hAnsi="Sylfaen" w:cs="BPGMrgvlovani"/>
          <w:highlight w:val="red"/>
        </w:rPr>
        <w:t xml:space="preserve"> </w:t>
      </w:r>
      <w:r w:rsidRPr="006B52E5">
        <w:rPr>
          <w:rFonts w:ascii="Sylfaen" w:hAnsi="Sylfaen" w:cs="Sylfaen"/>
          <w:highlight w:val="red"/>
        </w:rPr>
        <w:t>საფუძველს</w:t>
      </w:r>
      <w:r w:rsidR="00920879" w:rsidRPr="006B52E5">
        <w:rPr>
          <w:rFonts w:ascii="Sylfaen" w:hAnsi="Sylfaen" w:cs="Sylfaen"/>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6</w:t>
      </w:r>
      <w:r w:rsidR="00920879" w:rsidRPr="006B52E5">
        <w:rPr>
          <w:rFonts w:ascii="Sylfaen" w:hAnsi="Sylfaen" w:cs="NimbusRomNo9L-Medi"/>
          <w:highlight w:val="red"/>
        </w:rPr>
        <w:t xml:space="preserve">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დადგენილების</w:t>
      </w:r>
      <w:r w:rsidRPr="006B52E5">
        <w:rPr>
          <w:rFonts w:ascii="Sylfaen" w:hAnsi="Sylfaen" w:cs="BPGMrgvlovani"/>
          <w:highlight w:val="red"/>
        </w:rPr>
        <w:t xml:space="preserve"> </w:t>
      </w:r>
      <w:r w:rsidRPr="006B52E5">
        <w:rPr>
          <w:rFonts w:ascii="Sylfaen" w:hAnsi="Sylfaen" w:cs="Sylfaen"/>
          <w:highlight w:val="red"/>
        </w:rPr>
        <w:t>მიხედვით</w:t>
      </w:r>
      <w:r w:rsidR="00920879" w:rsidRPr="006B52E5">
        <w:rPr>
          <w:rFonts w:ascii="Sylfaen" w:hAnsi="Sylfaen" w:cs="Sylfaen"/>
          <w:highlight w:val="red"/>
        </w:rPr>
        <w:t xml:space="preserve"> </w:t>
      </w:r>
      <w:r w:rsidRPr="006B52E5">
        <w:rPr>
          <w:rFonts w:ascii="Sylfaen" w:hAnsi="Sylfaen" w:cs="Sylfaen"/>
          <w:highlight w:val="red"/>
        </w:rPr>
        <w:t>რეგულირდება</w:t>
      </w:r>
      <w:r w:rsidRPr="006B52E5">
        <w:rPr>
          <w:rFonts w:ascii="Sylfaen" w:hAnsi="Sylfaen" w:cs="BPGMrgvlovani"/>
          <w:highlight w:val="red"/>
        </w:rPr>
        <w:t xml:space="preserve"> </w:t>
      </w:r>
      <w:r w:rsidRPr="006B52E5">
        <w:rPr>
          <w:rFonts w:ascii="Sylfaen" w:hAnsi="Sylfaen" w:cs="Sylfaen"/>
          <w:highlight w:val="red"/>
        </w:rPr>
        <w:t>ისეთი</w:t>
      </w:r>
      <w:r w:rsidRPr="006B52E5">
        <w:rPr>
          <w:rFonts w:ascii="Sylfaen" w:hAnsi="Sylfaen" w:cs="BPGMrgvlovani"/>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როგორიცაა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მოთხოვნის</w:t>
      </w:r>
      <w:r w:rsidR="00920879" w:rsidRPr="006B52E5">
        <w:rPr>
          <w:rFonts w:ascii="Sylfaen" w:hAnsi="Sylfaen" w:cs="Sylfaen"/>
          <w:highlight w:val="red"/>
        </w:rPr>
        <w:t xml:space="preserve"> </w:t>
      </w:r>
      <w:r w:rsidRPr="006B52E5">
        <w:rPr>
          <w:rFonts w:ascii="Sylfaen" w:hAnsi="Sylfaen" w:cs="Sylfaen"/>
          <w:highlight w:val="red"/>
        </w:rPr>
        <w:t>ადმინისტრირება</w:t>
      </w:r>
      <w:r w:rsidRPr="006B52E5">
        <w:rPr>
          <w:rFonts w:ascii="Sylfaen" w:hAnsi="Sylfaen" w:cs="NimbusRomNo9L-Medi"/>
          <w:highlight w:val="red"/>
        </w:rPr>
        <w:t xml:space="preserve">, </w:t>
      </w:r>
      <w:r w:rsidRPr="006B52E5">
        <w:rPr>
          <w:rFonts w:ascii="Sylfaen" w:hAnsi="Sylfaen" w:cs="Sylfaen"/>
          <w:highlight w:val="red"/>
        </w:rPr>
        <w:t>განცხადებების</w:t>
      </w:r>
      <w:r w:rsidRPr="006B52E5">
        <w:rPr>
          <w:rFonts w:ascii="Sylfaen" w:hAnsi="Sylfaen" w:cs="BPGMrgvlovani"/>
          <w:highlight w:val="red"/>
        </w:rPr>
        <w:t xml:space="preserve"> </w:t>
      </w:r>
      <w:r w:rsidRPr="006B52E5">
        <w:rPr>
          <w:rFonts w:ascii="Sylfaen" w:hAnsi="Sylfaen" w:cs="Sylfaen"/>
          <w:highlight w:val="red"/>
        </w:rPr>
        <w:t>განხილვისა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00920879" w:rsidRPr="006B52E5">
        <w:rPr>
          <w:rFonts w:ascii="Sylfaen" w:hAnsi="Sylfaen" w:cs="Sylfaen"/>
          <w:highlight w:val="red"/>
        </w:rPr>
        <w:t xml:space="preserve"> </w:t>
      </w:r>
      <w:r w:rsidRPr="006B52E5">
        <w:rPr>
          <w:rFonts w:ascii="Sylfaen" w:hAnsi="Sylfaen" w:cs="Sylfaen"/>
          <w:highlight w:val="red"/>
        </w:rPr>
        <w:t>პროცედურები</w:t>
      </w:r>
      <w:r w:rsidRPr="006B52E5">
        <w:rPr>
          <w:rFonts w:ascii="Sylfaen" w:hAnsi="Sylfaen" w:cs="NimbusRomNo9L-Med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ოდენობა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შემადგენლობა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00920879" w:rsidRPr="006B52E5">
        <w:rPr>
          <w:rFonts w:ascii="Sylfaen" w:hAnsi="Sylfaen" w:cs="Sylfaen"/>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გამართვისა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გადაწყვეტილების</w:t>
      </w:r>
      <w:r w:rsidRPr="006B52E5">
        <w:rPr>
          <w:rFonts w:ascii="Sylfaen" w:hAnsi="Sylfaen" w:cs="BPGMrgvlovani"/>
          <w:highlight w:val="red"/>
        </w:rPr>
        <w:t xml:space="preserve"> </w:t>
      </w:r>
      <w:r w:rsidRPr="006B52E5">
        <w:rPr>
          <w:rFonts w:ascii="Sylfaen" w:hAnsi="Sylfaen" w:cs="Sylfaen"/>
          <w:highlight w:val="red"/>
        </w:rPr>
        <w:t>მიღების</w:t>
      </w:r>
      <w:r w:rsidRPr="006B52E5">
        <w:rPr>
          <w:rFonts w:ascii="Sylfaen" w:hAnsi="Sylfaen" w:cs="BPGMrgvlovani"/>
          <w:highlight w:val="red"/>
        </w:rPr>
        <w:t xml:space="preserve"> </w:t>
      </w:r>
      <w:r w:rsidRPr="006B52E5">
        <w:rPr>
          <w:rFonts w:ascii="Sylfaen" w:hAnsi="Sylfaen" w:cs="Sylfaen"/>
          <w:highlight w:val="red"/>
        </w:rPr>
        <w:t>წესი</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ტექნიკური</w:t>
      </w:r>
      <w:r w:rsidR="00920879" w:rsidRPr="006B52E5">
        <w:rPr>
          <w:rFonts w:ascii="Sylfaen" w:hAnsi="Sylfaen" w:cs="Sylfaen"/>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დადგენილებაში</w:t>
      </w:r>
      <w:r w:rsidRPr="006B52E5">
        <w:rPr>
          <w:rFonts w:ascii="Sylfaen" w:hAnsi="Sylfaen" w:cs="BPGMrgvlovani"/>
          <w:highlight w:val="red"/>
        </w:rPr>
        <w:t xml:space="preserve"> </w:t>
      </w:r>
      <w:r w:rsidRPr="006B52E5">
        <w:rPr>
          <w:rFonts w:ascii="Sylfaen" w:hAnsi="Sylfaen" w:cs="Sylfaen"/>
          <w:highlight w:val="red"/>
        </w:rPr>
        <w:t>მკაფიოდ</w:t>
      </w:r>
      <w:r w:rsidRPr="006B52E5">
        <w:rPr>
          <w:rFonts w:ascii="Sylfaen" w:hAnsi="Sylfaen" w:cs="BPGMrgvlovani"/>
          <w:highlight w:val="red"/>
        </w:rPr>
        <w:t xml:space="preserve"> </w:t>
      </w:r>
      <w:r w:rsidRPr="006B52E5">
        <w:rPr>
          <w:rFonts w:ascii="Sylfaen" w:hAnsi="Sylfaen" w:cs="Sylfaen"/>
          <w:highlight w:val="red"/>
        </w:rPr>
        <w:t>არის</w:t>
      </w:r>
      <w:r w:rsidRPr="006B52E5">
        <w:rPr>
          <w:rFonts w:ascii="Sylfaen" w:hAnsi="Sylfaen" w:cs="BPGMrgvlovani"/>
          <w:highlight w:val="red"/>
        </w:rPr>
        <w:t xml:space="preserve"> </w:t>
      </w:r>
      <w:r w:rsidRPr="006B52E5">
        <w:rPr>
          <w:rFonts w:ascii="Sylfaen" w:hAnsi="Sylfaen" w:cs="Sylfaen"/>
          <w:highlight w:val="red"/>
        </w:rPr>
        <w:t>განსაზღვრული</w:t>
      </w:r>
      <w:r w:rsidR="00920879" w:rsidRPr="006B52E5">
        <w:rPr>
          <w:rFonts w:ascii="Sylfaen" w:hAnsi="Sylfaen" w:cs="Sylfaen"/>
          <w:highlight w:val="red"/>
        </w:rPr>
        <w:t xml:space="preserve"> </w:t>
      </w:r>
      <w:r w:rsidRPr="006B52E5">
        <w:rPr>
          <w:rFonts w:ascii="Sylfaen" w:hAnsi="Sylfaen" w:cs="Sylfaen"/>
          <w:highlight w:val="red"/>
        </w:rPr>
        <w:t>დაფინანსებაზე</w:t>
      </w:r>
      <w:r w:rsidRPr="006B52E5">
        <w:rPr>
          <w:rFonts w:ascii="Sylfaen" w:hAnsi="Sylfaen" w:cs="BPGMrgvlovani"/>
          <w:highlight w:val="red"/>
        </w:rPr>
        <w:t xml:space="preserve"> </w:t>
      </w:r>
      <w:r w:rsidRPr="006B52E5">
        <w:rPr>
          <w:rFonts w:ascii="Sylfaen" w:hAnsi="Sylfaen" w:cs="Sylfaen"/>
          <w:highlight w:val="red"/>
        </w:rPr>
        <w:t>უარის</w:t>
      </w:r>
      <w:r w:rsidRPr="006B52E5">
        <w:rPr>
          <w:rFonts w:ascii="Sylfaen" w:hAnsi="Sylfaen" w:cs="BPGMrgvlovani"/>
          <w:highlight w:val="red"/>
        </w:rPr>
        <w:t xml:space="preserve"> </w:t>
      </w:r>
      <w:r w:rsidRPr="006B52E5">
        <w:rPr>
          <w:rFonts w:ascii="Sylfaen" w:hAnsi="Sylfaen" w:cs="Sylfaen"/>
          <w:highlight w:val="red"/>
        </w:rPr>
        <w:t>თქმის</w:t>
      </w:r>
      <w:r w:rsidRPr="006B52E5">
        <w:rPr>
          <w:rFonts w:ascii="Sylfaen" w:hAnsi="Sylfaen" w:cs="BPGMrgvlovani"/>
          <w:highlight w:val="red"/>
        </w:rPr>
        <w:t xml:space="preserve"> </w:t>
      </w:r>
      <w:r w:rsidRPr="006B52E5">
        <w:rPr>
          <w:rFonts w:ascii="Sylfaen" w:hAnsi="Sylfaen" w:cs="Sylfaen"/>
          <w:highlight w:val="red"/>
        </w:rPr>
        <w:t>საფუძვლები</w:t>
      </w:r>
      <w:r w:rsidR="00464FED" w:rsidRPr="006B52E5">
        <w:rPr>
          <w:rFonts w:ascii="Sylfaen" w:hAnsi="Sylfaen" w:cs="NimbusRomNo9L-Medi"/>
          <w:highlight w:val="red"/>
        </w:rPr>
        <w:t>.</w:t>
      </w:r>
    </w:p>
    <w:p w14:paraId="7EAD7C95"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გასათვალისწინებელია</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ქვეპროგრამა</w:t>
      </w:r>
      <w:r w:rsidR="00920879" w:rsidRPr="006B52E5">
        <w:rPr>
          <w:rFonts w:ascii="Sylfaen" w:hAnsi="Sylfaen" w:cs="Sylfaen"/>
          <w:highlight w:val="red"/>
        </w:rPr>
        <w:t xml:space="preserve"> </w:t>
      </w:r>
      <w:r w:rsidRPr="006B52E5">
        <w:rPr>
          <w:rFonts w:ascii="Sylfaen" w:hAnsi="Sylfaen" w:cs="Sylfaen"/>
          <w:highlight w:val="red"/>
        </w:rPr>
        <w:t>გულისხმობს</w:t>
      </w:r>
      <w:r w:rsidRPr="006B52E5">
        <w:rPr>
          <w:rFonts w:ascii="Sylfaen" w:hAnsi="Sylfaen" w:cs="BPGMrgvlovani"/>
          <w:highlight w:val="red"/>
        </w:rPr>
        <w:t xml:space="preserve"> </w:t>
      </w:r>
      <w:r w:rsidRPr="006B52E5">
        <w:rPr>
          <w:rFonts w:ascii="Sylfaen" w:hAnsi="Sylfaen" w:cs="Sylfaen"/>
          <w:highlight w:val="red"/>
        </w:rPr>
        <w:t>თბილისში</w:t>
      </w:r>
      <w:r w:rsidRPr="006B52E5">
        <w:rPr>
          <w:rFonts w:ascii="Sylfaen" w:hAnsi="Sylfaen" w:cs="BPGMrgvlovani"/>
          <w:highlight w:val="red"/>
        </w:rPr>
        <w:t xml:space="preserve"> </w:t>
      </w:r>
      <w:r w:rsidRPr="006B52E5">
        <w:rPr>
          <w:rFonts w:ascii="Sylfaen" w:hAnsi="Sylfaen" w:cs="Sylfaen"/>
          <w:highlight w:val="red"/>
        </w:rPr>
        <w:t>რეგისტრირებული</w:t>
      </w:r>
      <w:r w:rsidRPr="006B52E5">
        <w:rPr>
          <w:rFonts w:ascii="Sylfaen" w:hAnsi="Sylfaen" w:cs="BPGMrgvlovani"/>
          <w:highlight w:val="red"/>
        </w:rPr>
        <w:t xml:space="preserve"> </w:t>
      </w:r>
      <w:r w:rsidRPr="006B52E5">
        <w:rPr>
          <w:rFonts w:ascii="Sylfaen" w:hAnsi="Sylfaen" w:cs="Sylfaen"/>
          <w:highlight w:val="red"/>
        </w:rPr>
        <w:t>პირებისათვის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00920879" w:rsidRPr="006B52E5">
        <w:rPr>
          <w:rFonts w:ascii="Sylfaen" w:hAnsi="Sylfaen" w:cs="Sylfaen"/>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w:t>
      </w:r>
      <w:r w:rsidRPr="006B52E5">
        <w:rPr>
          <w:rFonts w:ascii="Sylfaen" w:hAnsi="Sylfaen" w:cs="BPGMrgvlovani"/>
          <w:highlight w:val="red"/>
        </w:rPr>
        <w:t xml:space="preserve"> </w:t>
      </w:r>
      <w:r w:rsidRPr="006B52E5">
        <w:rPr>
          <w:rFonts w:ascii="Sylfaen" w:hAnsi="Sylfaen" w:cs="Sylfaen"/>
          <w:highlight w:val="red"/>
        </w:rPr>
        <w:t>საჭიროებათა</w:t>
      </w:r>
      <w:r w:rsidRPr="006B52E5">
        <w:rPr>
          <w:rFonts w:ascii="Sylfaen" w:hAnsi="Sylfaen" w:cs="BPGMrgvlovani"/>
          <w:highlight w:val="red"/>
        </w:rPr>
        <w:t xml:space="preserve"> </w:t>
      </w:r>
      <w:r w:rsidRPr="006B52E5">
        <w:rPr>
          <w:rFonts w:ascii="Sylfaen" w:hAnsi="Sylfaen" w:cs="Sylfaen"/>
          <w:highlight w:val="red"/>
        </w:rPr>
        <w:t>დასაფინანსებლად</w:t>
      </w:r>
      <w:r w:rsidRPr="006B52E5">
        <w:rPr>
          <w:rFonts w:ascii="Sylfaen" w:hAnsi="Sylfaen" w:cs="BPGMrgvlovani"/>
          <w:highlight w:val="red"/>
        </w:rPr>
        <w:t xml:space="preserve"> </w:t>
      </w:r>
      <w:r w:rsidRPr="006B52E5">
        <w:rPr>
          <w:rFonts w:ascii="Sylfaen" w:hAnsi="Sylfaen" w:cs="Sylfaen"/>
          <w:highlight w:val="red"/>
        </w:rPr>
        <w:t>მათთვის</w:t>
      </w:r>
      <w:r w:rsidRPr="006B52E5">
        <w:rPr>
          <w:rFonts w:ascii="Sylfaen" w:hAnsi="Sylfaen" w:cs="BPGMrgvlovani"/>
          <w:highlight w:val="red"/>
        </w:rPr>
        <w:t xml:space="preserve"> </w:t>
      </w:r>
      <w:r w:rsidRPr="006B52E5">
        <w:rPr>
          <w:rFonts w:ascii="Sylfaen" w:hAnsi="Sylfaen" w:cs="Sylfaen"/>
          <w:highlight w:val="red"/>
        </w:rPr>
        <w:t>ფინანსური</w:t>
      </w:r>
      <w:r w:rsidR="00920879" w:rsidRPr="006B52E5">
        <w:rPr>
          <w:rFonts w:ascii="Sylfaen" w:hAnsi="Sylfaen" w:cs="Sylfaen"/>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გაწევას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არ</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ჯანდაცვის</w:t>
      </w:r>
      <w:r w:rsidRPr="006B52E5">
        <w:rPr>
          <w:rFonts w:ascii="Sylfaen" w:hAnsi="Sylfaen" w:cs="BPGMrgvlovani"/>
          <w:highlight w:val="red"/>
        </w:rPr>
        <w:t xml:space="preserve"> </w:t>
      </w:r>
      <w:r w:rsidRPr="006B52E5">
        <w:rPr>
          <w:rFonts w:ascii="Sylfaen" w:hAnsi="Sylfaen" w:cs="Sylfaen"/>
          <w:highlight w:val="red"/>
        </w:rPr>
        <w:t>მიზნობრივ</w:t>
      </w:r>
      <w:r w:rsidRPr="006B52E5">
        <w:rPr>
          <w:rFonts w:ascii="Sylfaen" w:hAnsi="Sylfaen" w:cs="BPGMrgvlovani"/>
          <w:highlight w:val="red"/>
        </w:rPr>
        <w:t xml:space="preserve"> </w:t>
      </w:r>
      <w:r w:rsidRPr="006B52E5">
        <w:rPr>
          <w:rFonts w:ascii="Sylfaen" w:hAnsi="Sylfaen" w:cs="Sylfaen"/>
          <w:highlight w:val="red"/>
        </w:rPr>
        <w:t>პროგრამას</w:t>
      </w:r>
      <w:r w:rsidRPr="006B52E5">
        <w:rPr>
          <w:rFonts w:ascii="Sylfaen" w:hAnsi="Sylfaen" w:cs="NimbusRomNo9L-Medi"/>
          <w:highlight w:val="red"/>
        </w:rPr>
        <w:t>.</w:t>
      </w:r>
    </w:p>
    <w:p w14:paraId="60916E91"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lastRenderedPageBreak/>
        <w:t>დაინტერესებული</w:t>
      </w:r>
      <w:r w:rsidRPr="006B52E5">
        <w:rPr>
          <w:rFonts w:ascii="Sylfaen" w:hAnsi="Sylfaen" w:cs="BPGMrgvlovani"/>
          <w:highlight w:val="red"/>
        </w:rPr>
        <w:t xml:space="preserve"> </w:t>
      </w:r>
      <w:r w:rsidRPr="006B52E5">
        <w:rPr>
          <w:rFonts w:ascii="Sylfaen" w:hAnsi="Sylfaen" w:cs="Sylfaen"/>
          <w:highlight w:val="red"/>
        </w:rPr>
        <w:t>პირები</w:t>
      </w:r>
      <w:r w:rsidRPr="006B52E5">
        <w:rPr>
          <w:rFonts w:ascii="Sylfaen" w:hAnsi="Sylfaen" w:cs="BPGMrgvlovani"/>
          <w:highlight w:val="red"/>
        </w:rPr>
        <w:t xml:space="preserve"> </w:t>
      </w:r>
      <w:r w:rsidRPr="006B52E5">
        <w:rPr>
          <w:rFonts w:ascii="Sylfaen" w:hAnsi="Sylfaen" w:cs="Sylfaen"/>
          <w:highlight w:val="red"/>
        </w:rPr>
        <w:t>ფინანსურ</w:t>
      </w:r>
      <w:r w:rsidRPr="006B52E5">
        <w:rPr>
          <w:rFonts w:ascii="Sylfaen" w:hAnsi="Sylfaen" w:cs="BPGMrgvlovani"/>
          <w:highlight w:val="red"/>
        </w:rPr>
        <w:t xml:space="preserve"> </w:t>
      </w:r>
      <w:r w:rsidRPr="006B52E5">
        <w:rPr>
          <w:rFonts w:ascii="Sylfaen" w:hAnsi="Sylfaen" w:cs="Sylfaen"/>
          <w:highlight w:val="red"/>
        </w:rPr>
        <w:t>დახმარებას</w:t>
      </w:r>
      <w:r w:rsidRPr="006B52E5">
        <w:rPr>
          <w:rFonts w:ascii="Sylfaen" w:hAnsi="Sylfaen" w:cs="BPGMrgvlovani"/>
          <w:highlight w:val="red"/>
        </w:rPr>
        <w:t xml:space="preserve"> </w:t>
      </w:r>
      <w:r w:rsidRPr="006B52E5">
        <w:rPr>
          <w:rFonts w:ascii="Sylfaen" w:hAnsi="Sylfaen" w:cs="Sylfaen"/>
          <w:highlight w:val="red"/>
        </w:rPr>
        <w:t>ითხოვენ</w:t>
      </w:r>
      <w:r w:rsidRPr="006B52E5">
        <w:rPr>
          <w:rFonts w:ascii="Sylfaen" w:hAnsi="Sylfaen" w:cs="BPGMrgvlovani"/>
          <w:highlight w:val="red"/>
        </w:rPr>
        <w:t xml:space="preserve"> </w:t>
      </w:r>
      <w:r w:rsidRPr="006B52E5">
        <w:rPr>
          <w:rFonts w:ascii="Sylfaen" w:hAnsi="Sylfaen" w:cs="Sylfaen"/>
          <w:highlight w:val="red"/>
        </w:rPr>
        <w:t>ინდივიდუალური</w:t>
      </w:r>
      <w:r w:rsidR="00920879" w:rsidRPr="006B52E5">
        <w:rPr>
          <w:rFonts w:ascii="Sylfaen" w:hAnsi="Sylfaen" w:cs="Sylfaen"/>
          <w:highlight w:val="red"/>
        </w:rPr>
        <w:t xml:space="preserve"> </w:t>
      </w:r>
      <w:r w:rsidRPr="006B52E5">
        <w:rPr>
          <w:rFonts w:ascii="Sylfaen" w:hAnsi="Sylfaen" w:cs="Sylfaen"/>
          <w:highlight w:val="red"/>
        </w:rPr>
        <w:t>მომართვის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მიხედვითაც</w:t>
      </w:r>
      <w:r w:rsidRPr="006B52E5">
        <w:rPr>
          <w:rFonts w:ascii="Sylfaen" w:hAnsi="Sylfaen" w:cs="BPGMrgvlovani"/>
          <w:highlight w:val="red"/>
        </w:rPr>
        <w:t xml:space="preserve"> </w:t>
      </w:r>
      <w:r w:rsidRPr="006B52E5">
        <w:rPr>
          <w:rFonts w:ascii="Sylfaen" w:hAnsi="Sylfaen" w:cs="Sylfaen"/>
          <w:highlight w:val="red"/>
        </w:rPr>
        <w:t>მოთხოვნილი</w:t>
      </w:r>
      <w:r w:rsidRPr="006B52E5">
        <w:rPr>
          <w:rFonts w:ascii="Sylfaen" w:hAnsi="Sylfaen" w:cs="BPGMrgvlovani"/>
          <w:highlight w:val="red"/>
        </w:rPr>
        <w:t xml:space="preserve"> </w:t>
      </w:r>
      <w:r w:rsidRPr="006B52E5">
        <w:rPr>
          <w:rFonts w:ascii="Sylfaen" w:hAnsi="Sylfaen" w:cs="Sylfaen"/>
          <w:highlight w:val="red"/>
        </w:rPr>
        <w:t>თანხა</w:t>
      </w:r>
      <w:r w:rsidR="00920879" w:rsidRPr="006B52E5">
        <w:rPr>
          <w:rFonts w:ascii="Sylfaen" w:hAnsi="Sylfaen" w:cs="Sylfaen"/>
          <w:highlight w:val="red"/>
        </w:rPr>
        <w:t xml:space="preserve"> </w:t>
      </w:r>
      <w:r w:rsidRPr="006B52E5">
        <w:rPr>
          <w:rFonts w:ascii="Sylfaen" w:hAnsi="Sylfaen" w:cs="Sylfaen"/>
          <w:highlight w:val="red"/>
        </w:rPr>
        <w:t>შესაძლოა</w:t>
      </w:r>
      <w:r w:rsidRPr="006B52E5">
        <w:rPr>
          <w:rFonts w:ascii="Sylfaen" w:hAnsi="Sylfaen" w:cs="BPGMrgvlovani"/>
          <w:highlight w:val="red"/>
        </w:rPr>
        <w:t xml:space="preserve"> </w:t>
      </w:r>
      <w:r w:rsidRPr="006B52E5">
        <w:rPr>
          <w:rFonts w:ascii="Sylfaen" w:hAnsi="Sylfaen" w:cs="Sylfaen"/>
          <w:highlight w:val="red"/>
        </w:rPr>
        <w:t>აღემატებოდეს</w:t>
      </w:r>
      <w:r w:rsidRPr="006B52E5">
        <w:rPr>
          <w:rFonts w:ascii="Sylfaen" w:hAnsi="Sylfaen" w:cs="BPGMrgvlovani"/>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გამოყოფილი</w:t>
      </w:r>
      <w:r w:rsidRPr="006B52E5">
        <w:rPr>
          <w:rFonts w:ascii="Sylfaen" w:hAnsi="Sylfaen" w:cs="BPGMrgvlovani"/>
          <w:highlight w:val="red"/>
        </w:rPr>
        <w:t xml:space="preserve"> </w:t>
      </w:r>
      <w:r w:rsidRPr="006B52E5">
        <w:rPr>
          <w:rFonts w:ascii="Sylfaen" w:hAnsi="Sylfaen" w:cs="Sylfaen"/>
          <w:highlight w:val="red"/>
        </w:rPr>
        <w:t>თანხის</w:t>
      </w:r>
      <w:r w:rsidRPr="006B52E5">
        <w:rPr>
          <w:rFonts w:ascii="Sylfaen" w:hAnsi="Sylfaen" w:cs="BPGMrgvlovani"/>
          <w:highlight w:val="red"/>
        </w:rPr>
        <w:t xml:space="preserve"> </w:t>
      </w:r>
      <w:r w:rsidRPr="006B52E5">
        <w:rPr>
          <w:rFonts w:ascii="Sylfaen" w:hAnsi="Sylfaen" w:cs="Sylfaen"/>
          <w:highlight w:val="red"/>
        </w:rPr>
        <w:t>ოდენობას</w:t>
      </w:r>
      <w:r w:rsidRPr="006B52E5">
        <w:rPr>
          <w:rFonts w:ascii="Sylfaen" w:hAnsi="Sylfaen" w:cs="NimbusRomNo9L-Medi"/>
          <w:highlight w:val="red"/>
        </w:rPr>
        <w:t xml:space="preserve">. </w:t>
      </w:r>
      <w:r w:rsidRPr="006B52E5">
        <w:rPr>
          <w:rFonts w:ascii="Sylfaen" w:hAnsi="Sylfaen" w:cs="Sylfaen"/>
          <w:highlight w:val="red"/>
        </w:rPr>
        <w:t>შესაბამისად</w:t>
      </w:r>
      <w:r w:rsidRPr="006B52E5">
        <w:rPr>
          <w:rFonts w:ascii="Sylfaen" w:hAnsi="Sylfaen" w:cs="NimbusRomNo9L-Medi"/>
          <w:highlight w:val="red"/>
        </w:rPr>
        <w:t xml:space="preserve">, </w:t>
      </w:r>
      <w:r w:rsidRPr="006B52E5">
        <w:rPr>
          <w:rFonts w:ascii="Sylfaen" w:hAnsi="Sylfaen" w:cs="Sylfaen"/>
          <w:highlight w:val="red"/>
        </w:rPr>
        <w:t>ხდება</w:t>
      </w:r>
      <w:r w:rsidRPr="006B52E5">
        <w:rPr>
          <w:rFonts w:ascii="Sylfaen" w:hAnsi="Sylfaen" w:cs="BPGMrgvlovani"/>
          <w:highlight w:val="red"/>
        </w:rPr>
        <w:t xml:space="preserve"> </w:t>
      </w:r>
      <w:r w:rsidRPr="006B52E5">
        <w:rPr>
          <w:rFonts w:ascii="Sylfaen" w:hAnsi="Sylfaen" w:cs="Sylfaen"/>
          <w:highlight w:val="red"/>
        </w:rPr>
        <w:t>პრიორიტეტული</w:t>
      </w:r>
      <w:r w:rsidR="00920879" w:rsidRPr="006B52E5">
        <w:rPr>
          <w:rFonts w:ascii="Sylfaen" w:hAnsi="Sylfaen" w:cs="Sylfaen"/>
          <w:highlight w:val="red"/>
        </w:rPr>
        <w:t xml:space="preserve"> </w:t>
      </w:r>
      <w:r w:rsidRPr="006B52E5">
        <w:rPr>
          <w:rFonts w:ascii="Sylfaen" w:hAnsi="Sylfaen" w:cs="Sylfaen"/>
          <w:highlight w:val="red"/>
        </w:rPr>
        <w:t>ჯგუფების</w:t>
      </w:r>
      <w:r w:rsidRPr="006B52E5">
        <w:rPr>
          <w:rFonts w:ascii="Sylfaen" w:hAnsi="Sylfaen" w:cs="BPGMrgvlovani"/>
          <w:highlight w:val="red"/>
        </w:rPr>
        <w:t xml:space="preserve"> </w:t>
      </w:r>
      <w:r w:rsidRPr="006B52E5">
        <w:rPr>
          <w:rFonts w:ascii="Sylfaen" w:hAnsi="Sylfaen" w:cs="Sylfaen"/>
          <w:highlight w:val="red"/>
        </w:rPr>
        <w:t>გამოყოფა</w:t>
      </w:r>
      <w:r w:rsidRPr="006B52E5">
        <w:rPr>
          <w:rFonts w:ascii="Sylfaen" w:hAnsi="Sylfaen" w:cs="NimbusRomNo9L-Medi"/>
          <w:highlight w:val="red"/>
        </w:rPr>
        <w:t xml:space="preserve">, </w:t>
      </w:r>
      <w:r w:rsidRPr="006B52E5">
        <w:rPr>
          <w:rFonts w:ascii="Sylfaen" w:hAnsi="Sylfaen" w:cs="Sylfaen"/>
          <w:highlight w:val="red"/>
        </w:rPr>
        <w:t>აღნიშნულის</w:t>
      </w:r>
      <w:r w:rsidRPr="006B52E5">
        <w:rPr>
          <w:rFonts w:ascii="Sylfaen" w:hAnsi="Sylfaen" w:cs="BPGMrgvlovani"/>
          <w:highlight w:val="red"/>
        </w:rPr>
        <w:t xml:space="preserve"> </w:t>
      </w:r>
      <w:r w:rsidRPr="006B52E5">
        <w:rPr>
          <w:rFonts w:ascii="Sylfaen" w:hAnsi="Sylfaen" w:cs="Sylfaen"/>
          <w:highlight w:val="red"/>
        </w:rPr>
        <w:t>გათვალისწინებით</w:t>
      </w:r>
      <w:r w:rsidRPr="006B52E5">
        <w:rPr>
          <w:rFonts w:ascii="Sylfaen" w:hAnsi="Sylfaen" w:cs="NimbusRomNo9L-Medi"/>
          <w:highlight w:val="red"/>
        </w:rPr>
        <w:t xml:space="preserve">, </w:t>
      </w:r>
      <w:r w:rsidRPr="006B52E5">
        <w:rPr>
          <w:rFonts w:ascii="Sylfaen" w:hAnsi="Sylfaen" w:cs="Sylfaen"/>
          <w:highlight w:val="red"/>
        </w:rPr>
        <w:t>შესაძლოა</w:t>
      </w:r>
      <w:r w:rsidR="00920879" w:rsidRPr="006B52E5">
        <w:rPr>
          <w:rFonts w:ascii="Sylfaen" w:hAnsi="Sylfaen" w:cs="Sylfaen"/>
          <w:highlight w:val="red"/>
        </w:rPr>
        <w:t xml:space="preserve"> </w:t>
      </w:r>
      <w:r w:rsidRPr="006B52E5">
        <w:rPr>
          <w:rFonts w:ascii="Sylfaen" w:hAnsi="Sylfaen" w:cs="Sylfaen"/>
          <w:highlight w:val="red"/>
        </w:rPr>
        <w:t>დაინტერესებულ</w:t>
      </w:r>
      <w:r w:rsidRPr="006B52E5">
        <w:rPr>
          <w:rFonts w:ascii="Sylfaen" w:hAnsi="Sylfaen" w:cs="BPGMrgvlovani"/>
          <w:highlight w:val="red"/>
        </w:rPr>
        <w:t xml:space="preserve"> </w:t>
      </w:r>
      <w:r w:rsidRPr="006B52E5">
        <w:rPr>
          <w:rFonts w:ascii="Sylfaen" w:hAnsi="Sylfaen" w:cs="Sylfaen"/>
          <w:highlight w:val="red"/>
        </w:rPr>
        <w:t>პირებს</w:t>
      </w:r>
      <w:r w:rsidRPr="006B52E5">
        <w:rPr>
          <w:rFonts w:ascii="Sylfaen" w:hAnsi="Sylfaen" w:cs="BPGMrgvlovani"/>
          <w:highlight w:val="red"/>
        </w:rPr>
        <w:t xml:space="preserve"> </w:t>
      </w:r>
      <w:r w:rsidRPr="006B52E5">
        <w:rPr>
          <w:rFonts w:ascii="Sylfaen" w:hAnsi="Sylfaen" w:cs="Sylfaen"/>
          <w:highlight w:val="red"/>
        </w:rPr>
        <w:t>ეთქვათ</w:t>
      </w:r>
      <w:r w:rsidRPr="006B52E5">
        <w:rPr>
          <w:rFonts w:ascii="Sylfaen" w:hAnsi="Sylfaen" w:cs="BPGMrgvlovani"/>
          <w:highlight w:val="red"/>
        </w:rPr>
        <w:t xml:space="preserve"> </w:t>
      </w:r>
      <w:r w:rsidRPr="006B52E5">
        <w:rPr>
          <w:rFonts w:ascii="Sylfaen" w:hAnsi="Sylfaen" w:cs="Sylfaen"/>
          <w:highlight w:val="red"/>
        </w:rPr>
        <w:t>უარი</w:t>
      </w:r>
      <w:r w:rsidRPr="006B52E5">
        <w:rPr>
          <w:rFonts w:ascii="Sylfaen" w:hAnsi="Sylfaen" w:cs="NimbusRomNo9L-Medi"/>
          <w:highlight w:val="red"/>
        </w:rPr>
        <w:t>.</w:t>
      </w:r>
    </w:p>
    <w:p w14:paraId="464B960E" w14:textId="77777777"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00920879" w:rsidRPr="006B52E5">
        <w:rPr>
          <w:rFonts w:ascii="Sylfaen" w:hAnsi="Sylfaen" w:cs="Sylfaen"/>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ადმინისტრირებადი</w:t>
      </w:r>
      <w:r w:rsidRPr="006B52E5">
        <w:rPr>
          <w:rFonts w:ascii="Sylfaen" w:hAnsi="Sylfaen" w:cs="BPGMrgvlovani"/>
          <w:highlight w:val="red"/>
        </w:rPr>
        <w:t xml:space="preserve"> </w:t>
      </w:r>
      <w:r w:rsidRPr="006B52E5">
        <w:rPr>
          <w:rFonts w:ascii="Sylfaen" w:hAnsi="Sylfaen" w:cs="Sylfaen"/>
          <w:highlight w:val="red"/>
        </w:rPr>
        <w:t>ქვეპროგრამის</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00920879" w:rsidRPr="006B52E5">
        <w:rPr>
          <w:rFonts w:ascii="Sylfaen" w:hAnsi="Sylfaen" w:cs="Sylfaen"/>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გადაწყვეტილება</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მიღებულია</w:t>
      </w:r>
      <w:r w:rsidRPr="006B52E5">
        <w:rPr>
          <w:rFonts w:ascii="Sylfaen" w:hAnsi="Sylfaen" w:cs="BPGMrgvlovani"/>
          <w:highlight w:val="red"/>
        </w:rPr>
        <w:t xml:space="preserve"> </w:t>
      </w:r>
      <w:r w:rsidRPr="006B52E5">
        <w:rPr>
          <w:rFonts w:ascii="Sylfaen" w:hAnsi="Sylfaen" w:cs="Sylfaen"/>
          <w:highlight w:val="red"/>
        </w:rPr>
        <w:t>სამართლებრივი</w:t>
      </w:r>
      <w:r w:rsidR="00920879" w:rsidRPr="006B52E5">
        <w:rPr>
          <w:rFonts w:ascii="Sylfaen" w:hAnsi="Sylfaen" w:cs="Sylfaen"/>
          <w:highlight w:val="red"/>
        </w:rPr>
        <w:t xml:space="preserve"> </w:t>
      </w:r>
      <w:r w:rsidRPr="006B52E5">
        <w:rPr>
          <w:rFonts w:ascii="Sylfaen" w:hAnsi="Sylfaen" w:cs="Sylfaen"/>
          <w:highlight w:val="red"/>
        </w:rPr>
        <w:t>გარემოებების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რასაც</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00920879" w:rsidRPr="006B52E5">
        <w:rPr>
          <w:rFonts w:ascii="Sylfaen" w:hAnsi="Sylfaen" w:cs="Sylfaen"/>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 xml:space="preserve">6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w:t>
      </w:r>
    </w:p>
    <w:p w14:paraId="10924F68" w14:textId="77777777" w:rsidR="00CC0254" w:rsidRPr="00851E0D" w:rsidRDefault="00CC0254" w:rsidP="006B0F04">
      <w:pPr>
        <w:spacing w:before="120" w:after="120" w:line="276" w:lineRule="auto"/>
        <w:ind w:firstLine="567"/>
        <w:jc w:val="both"/>
        <w:rPr>
          <w:rFonts w:ascii="Sylfaen" w:hAnsi="Sylfaen"/>
        </w:rPr>
      </w:pPr>
    </w:p>
    <w:p w14:paraId="57FD0F4A" w14:textId="6094E33C"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B52E5">
        <w:rPr>
          <w:rFonts w:ascii="Sylfaen" w:hAnsi="Sylfaen" w:cs="Sylfaen"/>
          <w:b/>
          <w:i/>
          <w:highlight w:val="yellow"/>
          <w:u w:val="single"/>
        </w:rPr>
        <w:t>2</w:t>
      </w:r>
      <w:r w:rsidR="00B653EE">
        <w:rPr>
          <w:rFonts w:ascii="Sylfaen" w:hAnsi="Sylfaen" w:cs="Sylfaen"/>
          <w:b/>
          <w:i/>
          <w:highlight w:val="yellow"/>
          <w:u w:val="single"/>
        </w:rPr>
        <w:t>.</w:t>
      </w:r>
    </w:p>
    <w:p w14:paraId="224060C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ქალაქ თბილისის მუნიციპალიტეტის სსიპ სასწრაფო სამედიცინო დახმარების ცენტრიდან გამოთხოვილი ინფორმაციით დგინდება, რომ ცენტრში დასაქმებული პერსონალი - მათ შორის ექიმები, მძღოლები ცვლებში 24-საათიან უწყვეტ რეჟიმში მუშაობენ. სამედიცინო ბრიგადის თითოეული წევრისთვის სამუშაო დროის ხანგრძლივობა თვეში არანაკლებ 7 მორიგეობას შეადგენს, ხოლო ცვლებს შორის დასვენების ხანგრძლივობა - 2-3 დღეს. </w:t>
      </w:r>
    </w:p>
    <w:p w14:paraId="1ACE66ED"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გასათვალისწინებელია, რომ სამუშაო საათების ხანგრძლივობას გადამწყვეტი მნიშვნელობა აქვს იმისათვის, რათა დასაქმებულებმა შეძლონ პროფესიული, ოჯახური და პერსონალური ვალდებულებების სათანადოდ დაბალანსება და თავიდან აიცილონ სამსახურთან დაკავშირებული სტრესი, უბედური შემთხვევები და დაავადებები. ამავე დროს, არაგონივრულად ხანგრძლივი სამუშაო დრო გავლენას ახდენს პირის შრომით უნარებზე, იწვევს გადაღლას, რაც უარყოფითად აისახება დასაქმებულის ჯანმრთელობაზე.</w:t>
      </w:r>
    </w:p>
    <w:p w14:paraId="7B4F4C63"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რამდენადაც ზოგადი სტანდარტის მიხედვით, 8-საათიანი სამუშაო დღის პრინციპი მოქმედებს, გონივრულად შეიძლება ჩაითვალოს აღნიშნულ ლიმიტზე რამდენიმე საათით მეტი ხანგრძლივობა. 24-საათიანი რეჟიმი კი, აღნიშნულ ზღვარს 3-ჯერ აღემატება და თან ღამის საათებსაც მოიცავს, რაც, საერთაშორისო დონეზე დამოუკიდებელ შეზღუდვებს ექვემდებარება იმის გამო, რომ ადამიანის ორგანიზმი გარემო ფაქტორების ზემოქმედების მიმართ ამ დროს გაცილებით მგრძნობიარეა და ღამით მუშაობის ხანგრძლივი პერიოდები, დასაქმებულთა ჯანმრთელობისთვის, შესაძლოა საზიანო აღმოჩნდეს. აღნიშნულს განამტკიცებს ევროკავშირის მართლმსაჯულების სასამართლოს პრაქტიკა, რომლის მიხედვითაც, დასაქმების ადგილზე გატარებული 24-საათიანი ცვლები, რაც ფართოდ იყო გავრცელებული მეხანძრეებისა და ექიმებისთვის, უკანონოდ მიიჩნევა. შესაბამის გადაწყვეტილებებს საფუძვლად უდევს საერთაშორისო სტანდარტი, რომელიც დაუშვებლად მიიჩნევს, დასაქმებულთა უსაფრთხოებისა და ჯანმრთელობის გაუმჯობესება დაექვემდებაროს ეკონომიკურ და ორგანიზაციულ მოსაზრებებს.</w:t>
      </w:r>
    </w:p>
    <w:p w14:paraId="2C327E4F" w14:textId="77777777"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მნიშვნელოვანია, შესასრულებელი სამუშაოს სახის, მისი შესრულების სიმძიმისა და გავლენის გათვალისწინება დასაქმებულის ფიზიკურ და ფსიქიკურ მდგომარეობაზე. კერძოდ, </w:t>
      </w:r>
      <w:r w:rsidRPr="006B52E5">
        <w:rPr>
          <w:rFonts w:ascii="Sylfaen" w:hAnsi="Sylfaen" w:cs="Sylfaen"/>
          <w:highlight w:val="yellow"/>
        </w:rPr>
        <w:lastRenderedPageBreak/>
        <w:t>მხედველობაშია მისაღები ის გარემოება, რომ გადაუდებელი დახმარების სამსახურებში დასაქმებულთა საქმიანობა სასიცოცხლო მნიშვნელობისაა და მათი ჯანმრთელობისა თუ უსაფრთხოების პრობლემები შესაძლოა, უშუალოდ აისახოს იმ ადამიანების ინტერესებზეც, რომლებსაც ამ სამსახურებში დასაქმებული პირებისაგან ესაჭიროებათ დახმარება.</w:t>
      </w:r>
    </w:p>
    <w:p w14:paraId="2824586B" w14:textId="77777777" w:rsidR="00CC0254" w:rsidRPr="006B52E5" w:rsidRDefault="00CC0254" w:rsidP="006B0F04">
      <w:pPr>
        <w:spacing w:before="120" w:after="120" w:line="276" w:lineRule="auto"/>
        <w:ind w:firstLine="567"/>
        <w:jc w:val="both"/>
        <w:rPr>
          <w:rFonts w:ascii="Sylfaen" w:hAnsi="Sylfaen"/>
          <w:highlight w:val="yellow"/>
        </w:rPr>
      </w:pPr>
    </w:p>
    <w:p w14:paraId="1560D1CC" w14:textId="77777777" w:rsidR="00CC0254" w:rsidRPr="006B52E5" w:rsidRDefault="00CC0254" w:rsidP="006B0F04">
      <w:pPr>
        <w:pStyle w:val="ListParagraph"/>
        <w:spacing w:before="120" w:after="120" w:line="276" w:lineRule="auto"/>
        <w:ind w:left="0" w:firstLine="567"/>
        <w:contextualSpacing w:val="0"/>
        <w:jc w:val="both"/>
        <w:rPr>
          <w:rFonts w:ascii="Sylfaen" w:hAnsi="Sylfaen"/>
          <w:highlight w:val="yellow"/>
        </w:rPr>
      </w:pPr>
      <w:r w:rsidRPr="006B52E5">
        <w:rPr>
          <w:rFonts w:ascii="Sylfaen" w:hAnsi="Sylfaen"/>
          <w:b/>
          <w:i/>
          <w:highlight w:val="yellow"/>
          <w:u w:val="single"/>
        </w:rPr>
        <w:t xml:space="preserve">რეკომენდაცია: </w:t>
      </w:r>
      <w:r w:rsidRPr="006B52E5">
        <w:rPr>
          <w:rFonts w:ascii="Sylfaen" w:hAnsi="Sylfaen"/>
          <w:b/>
          <w:i/>
          <w:sz w:val="18"/>
          <w:szCs w:val="18"/>
          <w:highlight w:val="yellow"/>
        </w:rPr>
        <w:t>(გაცემულია ქალაქ თბილისის მუნიციპალიტეტის სსიპ სასწრაფო სამედიცინო დახმარების ცენტრის მიმართ)</w:t>
      </w:r>
    </w:p>
    <w:p w14:paraId="3E5D392E" w14:textId="77777777"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yellow"/>
        </w:rPr>
      </w:pPr>
      <w:r w:rsidRPr="006B52E5">
        <w:rPr>
          <w:rFonts w:ascii="Sylfaen" w:hAnsi="Sylfaen"/>
          <w:b/>
          <w:highlight w:val="yellow"/>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14:paraId="19676AC9" w14:textId="77777777"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yellow"/>
          <w:u w:val="single"/>
        </w:rPr>
      </w:pPr>
      <w:r w:rsidRPr="006B52E5">
        <w:rPr>
          <w:rFonts w:ascii="Sylfaen" w:hAnsi="Sylfaen"/>
          <w:b/>
          <w:i/>
          <w:highlight w:val="yellow"/>
          <w:u w:val="single"/>
        </w:rPr>
        <w:t>მერიის პოზიცია:</w:t>
      </w:r>
    </w:p>
    <w:p w14:paraId="2F786907" w14:textId="77777777" w:rsidR="00EB568D" w:rsidRPr="006B52E5" w:rsidRDefault="00920879" w:rsidP="006B0F04">
      <w:pPr>
        <w:autoSpaceDE w:val="0"/>
        <w:autoSpaceDN w:val="0"/>
        <w:adjustRightInd w:val="0"/>
        <w:spacing w:before="120" w:after="120" w:line="276" w:lineRule="auto"/>
        <w:ind w:firstLine="567"/>
        <w:jc w:val="both"/>
        <w:rPr>
          <w:rFonts w:ascii="Sylfaen" w:hAnsi="Sylfaen" w:cs="LiberationSerif"/>
          <w:noProof w:val="0"/>
          <w:highlight w:val="yellow"/>
          <w:lang w:val="en-US"/>
        </w:rPr>
      </w:pPr>
      <w:r w:rsidRPr="006B52E5">
        <w:rPr>
          <w:rFonts w:ascii="Sylfaen" w:hAnsi="Sylfaen" w:cs="Sylfaen"/>
          <w:noProof w:val="0"/>
          <w:highlight w:val="yellow"/>
        </w:rPr>
        <w:t xml:space="preserve">ანგარიშში </w:t>
      </w:r>
      <w:r w:rsidR="00EB568D" w:rsidRPr="006B52E5">
        <w:rPr>
          <w:rFonts w:ascii="Sylfaen" w:hAnsi="Sylfaen" w:cs="Sylfaen"/>
          <w:noProof w:val="0"/>
          <w:highlight w:val="yellow"/>
          <w:lang w:val="en-US"/>
        </w:rPr>
        <w:t>აღწერილია</w:t>
      </w:r>
      <w:r w:rsidRPr="006B52E5">
        <w:rPr>
          <w:rFonts w:ascii="Sylfaen" w:hAnsi="Sylfaen" w:cs="Sylfaen"/>
          <w:noProof w:val="0"/>
          <w:highlight w:val="yellow"/>
        </w:rPr>
        <w:t xml:space="preserve"> </w:t>
      </w:r>
      <w:r w:rsidR="00EB568D" w:rsidRPr="006B52E5">
        <w:rPr>
          <w:rFonts w:ascii="Sylfaen" w:hAnsi="Sylfaen" w:cs="Sylfaen"/>
          <w:noProof w:val="0"/>
          <w:highlight w:val="yellow"/>
          <w:lang w:val="en-US"/>
        </w:rPr>
        <w:t>დაწესებულებაში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არსებული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რეალური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სურათი</w:t>
      </w:r>
      <w:r w:rsidR="00EB568D" w:rsidRPr="006B52E5">
        <w:rPr>
          <w:rFonts w:ascii="Sylfaen" w:hAnsi="Sylfaen" w:cs="LiberationSerif"/>
          <w:noProof w:val="0"/>
          <w:highlight w:val="yellow"/>
          <w:lang w:val="en-US"/>
        </w:rPr>
        <w:t xml:space="preserve">, </w:t>
      </w:r>
      <w:r w:rsidR="00EB568D" w:rsidRPr="006B52E5">
        <w:rPr>
          <w:rFonts w:ascii="Sylfaen" w:hAnsi="Sylfaen" w:cs="Sylfaen"/>
          <w:noProof w:val="0"/>
          <w:highlight w:val="yellow"/>
          <w:lang w:val="en-US"/>
        </w:rPr>
        <w:t>რასაც</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ვეთანხმებით</w:t>
      </w:r>
      <w:r w:rsidR="00EB568D" w:rsidRPr="006B52E5">
        <w:rPr>
          <w:rFonts w:ascii="Sylfaen" w:hAnsi="Sylfaen" w:cs="LiberationSerif"/>
          <w:noProof w:val="0"/>
          <w:highlight w:val="yellow"/>
          <w:lang w:val="en-US"/>
        </w:rPr>
        <w:t>.</w:t>
      </w:r>
    </w:p>
    <w:p w14:paraId="3961FA60" w14:textId="77777777" w:rsidR="00CC0254" w:rsidRPr="006B52E5" w:rsidRDefault="00EB568D" w:rsidP="006B0F04">
      <w:pPr>
        <w:autoSpaceDE w:val="0"/>
        <w:autoSpaceDN w:val="0"/>
        <w:adjustRightInd w:val="0"/>
        <w:spacing w:before="120" w:after="120" w:line="276" w:lineRule="auto"/>
        <w:ind w:firstLine="567"/>
        <w:jc w:val="both"/>
        <w:rPr>
          <w:rFonts w:ascii="Sylfaen" w:hAnsi="Sylfaen"/>
          <w:b/>
          <w:i/>
          <w:highlight w:val="yellow"/>
          <w:u w:val="single"/>
        </w:rPr>
      </w:pPr>
      <w:r w:rsidRPr="006B52E5">
        <w:rPr>
          <w:rFonts w:ascii="Sylfaen" w:hAnsi="Sylfaen" w:cs="Sylfaen"/>
          <w:noProof w:val="0"/>
          <w:highlight w:val="yellow"/>
          <w:lang w:val="en-US"/>
        </w:rPr>
        <w:t>დღეის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მდგომარეობით</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შრომითი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ურთიერთობა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რეგულირდება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მოქმედი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ორგანული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კანონის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კოდექსის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საფუძველზე</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რასაც</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არ</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უარყოფს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სახალხო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დამცველი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რეკომენდაციების</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w:t>
      </w:r>
      <w:r w:rsidRPr="006B52E5">
        <w:rPr>
          <w:rFonts w:ascii="Sylfaen" w:hAnsi="Sylfaen" w:cs="Sylfaen"/>
          <w:noProof w:val="0"/>
          <w:highlight w:val="yellow"/>
          <w:lang w:val="en-US"/>
        </w:rPr>
        <w:t>გადაიხედოს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ცვლებში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00920879" w:rsidRPr="006B52E5">
        <w:rPr>
          <w:rFonts w:ascii="Sylfaen" w:hAnsi="Sylfaen" w:cs="Sylfaen"/>
          <w:noProof w:val="0"/>
          <w:highlight w:val="yellow"/>
        </w:rPr>
        <w:t xml:space="preserve"> </w:t>
      </w:r>
      <w:r w:rsidRPr="006B52E5">
        <w:rPr>
          <w:rFonts w:ascii="Sylfaen" w:hAnsi="Sylfaen" w:cs="LiberationSerif"/>
          <w:noProof w:val="0"/>
          <w:highlight w:val="yellow"/>
          <w:lang w:val="en-US"/>
        </w:rPr>
        <w:t>24-</w:t>
      </w:r>
      <w:r w:rsidRPr="006B52E5">
        <w:rPr>
          <w:rFonts w:ascii="Sylfaen" w:hAnsi="Sylfaen" w:cs="Sylfaen"/>
          <w:noProof w:val="0"/>
          <w:highlight w:val="yellow"/>
          <w:lang w:val="en-US"/>
        </w:rPr>
        <w:t>საათიან</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უწყვეტ</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რეჟიმში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პრაქტიკა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განრიგის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შედგენისას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უპირველესად</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დასაქმებულთა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ჯანმრთელობისა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უსაფრთხოების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მოთხოვნები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იყოს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გათვალისწინებული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პარლამენტისადმი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წინადადებების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შესაბამისად</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კანონმდებლობაში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ცვლილებების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განხორციელების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შემდგომ</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იმოქმედებს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ახალი</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რეგულაციების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სრული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დაცვით</w:t>
      </w:r>
      <w:r w:rsidRPr="006B52E5">
        <w:rPr>
          <w:rFonts w:ascii="Sylfaen" w:hAnsi="Sylfaen" w:cs="LiberationSerif"/>
          <w:noProof w:val="0"/>
          <w:highlight w:val="yellow"/>
          <w:lang w:val="en-US"/>
        </w:rPr>
        <w:t>.</w:t>
      </w:r>
    </w:p>
    <w:p w14:paraId="1B16E6A3" w14:textId="77777777" w:rsidR="00920879" w:rsidRPr="00851E0D" w:rsidRDefault="00920879" w:rsidP="006B0F04">
      <w:pPr>
        <w:spacing w:before="120" w:after="120" w:line="276" w:lineRule="auto"/>
        <w:ind w:firstLine="567"/>
        <w:jc w:val="both"/>
        <w:rPr>
          <w:rFonts w:ascii="Sylfaen" w:hAnsi="Sylfaen" w:cs="Sylfaen"/>
          <w:noProof w:val="0"/>
        </w:rPr>
      </w:pPr>
      <w:r w:rsidRPr="00851E0D">
        <w:rPr>
          <w:rFonts w:ascii="Sylfaen" w:hAnsi="Sylfaen" w:cs="Sylfaen"/>
          <w:noProof w:val="0"/>
        </w:rPr>
        <w:br w:type="page"/>
      </w:r>
    </w:p>
    <w:p w14:paraId="589ACEAF" w14:textId="77777777" w:rsidR="00812FBC"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lastRenderedPageBreak/>
        <w:t xml:space="preserve">13. </w:t>
      </w:r>
      <w:r w:rsidR="00812FBC" w:rsidRPr="00EE6E68">
        <w:rPr>
          <w:rFonts w:ascii="Sylfaen" w:hAnsi="Sylfaen"/>
          <w:b/>
          <w:sz w:val="24"/>
          <w:szCs w:val="24"/>
        </w:rPr>
        <w:t>ქალაქ თბილისის მუნიციპალიტეტის საკრებულო</w:t>
      </w:r>
    </w:p>
    <w:p w14:paraId="45F7F6C0" w14:textId="77777777" w:rsidR="00CC0254" w:rsidRPr="00851E0D" w:rsidRDefault="00CC0254" w:rsidP="006B0F04">
      <w:pPr>
        <w:spacing w:before="120" w:after="120" w:line="276" w:lineRule="auto"/>
        <w:ind w:firstLine="567"/>
        <w:jc w:val="both"/>
        <w:rPr>
          <w:rFonts w:ascii="Sylfaen" w:hAnsi="Sylfaen"/>
          <w:i/>
        </w:rPr>
      </w:pPr>
    </w:p>
    <w:p w14:paraId="54C20229" w14:textId="4EA3A791"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14:paraId="31D9B3A4"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შეზღუდული შესაძლებლობის მქონე პირთა ფიზიკური მისაწვდომობის მხრივ, აღსანიშნავია თბილისის მუნიციპალიტეტის საკრებულოს მიერ დადგენილი წესი, რომლის თანახმად, სპეციალური პარკირების ადგილებით სარგებლობის შესაძლებლობა მხოლოდ მკვეთრად გამოხატულ შეზღუდული შესაძლებლობის მქონე პირებს აქვთ. ადამიანებისთვის უფლების გარანტირება მათი სამედიცინო დიაგნოზის მიხედვით, უკან გადადგმული ნაბიჯია შეზღუდული შესაძლებლობის სამედიცინოდან სოციალურ მოდელზე გადასვლის პროცესში. ამ მხრივ, აუცილებელია, სახელმწიფოს მიერ სპეციალური საჭიროების მქონე პირების გათანაბრებისთვის დაწესებული რეგულაციები ადამიანებს მათი ინდივიდუალური საჭიროებების გათვალისწინებით ენიჭებოდეთ</w:t>
      </w:r>
    </w:p>
    <w:p w14:paraId="07CD5EC4"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რეკომენდაცია:</w:t>
      </w:r>
    </w:p>
    <w:p w14:paraId="6CB943EA"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თბილისის ადმინისტრაციულ საზღვრებში სატრანსპორტო საშუალებების პარკირების რეგულირების წესი იმგვარად განსაზღვროს, რომ სპეციალური საცნობი ნიშნის მიღების შესაძლებლობა დაკავშირებული იყოს შეზღუდული შესაძლებლობის მქონე პირის სპეციალური სადგომით სარგებლობის ინდივიდუალურ საჭიროებასთან.</w:t>
      </w:r>
    </w:p>
    <w:p w14:paraId="1A6F697D" w14:textId="77777777"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საკრებულოს პოზიცია:</w:t>
      </w:r>
    </w:p>
    <w:p w14:paraId="3F2E8F17"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 xml:space="preserve">დეკემბრის </w:t>
      </w:r>
      <w:r w:rsidRPr="006B52E5">
        <w:rPr>
          <w:rFonts w:ascii="Sylfaen" w:hAnsi="Sylfaen" w:cs="NimbusRomNo9L-Regu"/>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NimbusRomNo9L-Regu"/>
          <w:highlight w:val="red"/>
        </w:rPr>
        <w:t>„</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ადმინისტრაციულ საზღვრებში</w:t>
      </w:r>
      <w:r w:rsidRPr="006B52E5">
        <w:rPr>
          <w:rFonts w:ascii="Sylfaen" w:hAnsi="Sylfaen" w:cs="BPGMrgvlovani"/>
          <w:highlight w:val="red"/>
        </w:rPr>
        <w:t xml:space="preserve"> </w:t>
      </w:r>
      <w:r w:rsidRPr="006B52E5">
        <w:rPr>
          <w:rFonts w:ascii="Sylfaen" w:hAnsi="Sylfaen" w:cs="Sylfaen"/>
          <w:highlight w:val="red"/>
        </w:rPr>
        <w:t>სატრანსპორტო</w:t>
      </w:r>
      <w:r w:rsidRPr="006B52E5">
        <w:rPr>
          <w:rFonts w:ascii="Sylfaen" w:hAnsi="Sylfaen" w:cs="BPGMrgvlovani"/>
          <w:highlight w:val="red"/>
        </w:rPr>
        <w:t xml:space="preserve"> </w:t>
      </w:r>
      <w:r w:rsidRPr="006B52E5">
        <w:rPr>
          <w:rFonts w:ascii="Sylfaen" w:hAnsi="Sylfaen" w:cs="Sylfaen"/>
          <w:highlight w:val="red"/>
        </w:rPr>
        <w:t>საშუალებების</w:t>
      </w:r>
      <w:r w:rsidRPr="006B52E5">
        <w:rPr>
          <w:rFonts w:ascii="Sylfaen" w:hAnsi="Sylfaen" w:cs="BPGMrgvlovani"/>
          <w:highlight w:val="red"/>
        </w:rPr>
        <w:t xml:space="preserve"> </w:t>
      </w:r>
      <w:r w:rsidRPr="006B52E5">
        <w:rPr>
          <w:rFonts w:ascii="Sylfaen" w:hAnsi="Sylfaen" w:cs="Sylfaen"/>
          <w:highlight w:val="red"/>
        </w:rPr>
        <w:t>პარკირების</w:t>
      </w:r>
      <w:r w:rsidRPr="006B52E5">
        <w:rPr>
          <w:rFonts w:ascii="Sylfaen" w:hAnsi="Sylfaen" w:cs="BPGMrgvlovani"/>
          <w:highlight w:val="red"/>
        </w:rPr>
        <w:t xml:space="preserve"> </w:t>
      </w:r>
      <w:r w:rsidRPr="006B52E5">
        <w:rPr>
          <w:rFonts w:ascii="Sylfaen" w:hAnsi="Sylfaen" w:cs="Sylfaen"/>
          <w:highlight w:val="red"/>
        </w:rPr>
        <w:t>რეგულირების წესით</w:t>
      </w:r>
      <w:r w:rsidRPr="006B52E5">
        <w:rPr>
          <w:rFonts w:ascii="Sylfaen" w:hAnsi="Sylfaen" w:cs="NimbusRomNo9L-Regu"/>
          <w:highlight w:val="red"/>
        </w:rPr>
        <w:t xml:space="preserve">“ </w:t>
      </w:r>
      <w:r w:rsidRPr="006B52E5">
        <w:rPr>
          <w:rFonts w:ascii="Sylfaen" w:hAnsi="Sylfaen" w:cs="Sylfaen"/>
          <w:highlight w:val="red"/>
        </w:rPr>
        <w:t>შეზღუდული</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პირთა</w:t>
      </w:r>
      <w:r w:rsidRPr="006B52E5">
        <w:rPr>
          <w:rFonts w:ascii="Sylfaen" w:hAnsi="Sylfaen" w:cs="BPGMrgvlovani"/>
          <w:highlight w:val="red"/>
        </w:rPr>
        <w:t xml:space="preserve"> </w:t>
      </w:r>
      <w:r w:rsidRPr="006B52E5">
        <w:rPr>
          <w:rFonts w:ascii="Sylfaen" w:hAnsi="Sylfaen" w:cs="Sylfaen"/>
          <w:highlight w:val="red"/>
        </w:rPr>
        <w:t>შორის</w:t>
      </w:r>
      <w:r w:rsidRPr="006B52E5">
        <w:rPr>
          <w:rFonts w:ascii="Sylfaen" w:hAnsi="Sylfaen" w:cs="BPGMrgvlovani"/>
          <w:highlight w:val="red"/>
        </w:rPr>
        <w:t xml:space="preserve"> </w:t>
      </w:r>
      <w:r w:rsidRPr="006B52E5">
        <w:rPr>
          <w:rFonts w:ascii="Sylfaen" w:hAnsi="Sylfaen" w:cs="Sylfaen"/>
          <w:highlight w:val="red"/>
        </w:rPr>
        <w:t>დიფერენცირება</w:t>
      </w:r>
      <w:r w:rsidRPr="006B52E5">
        <w:rPr>
          <w:rFonts w:ascii="Sylfaen" w:hAnsi="Sylfaen" w:cs="NimbusRomNo9L-Regu"/>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Sylfaen"/>
          <w:highlight w:val="red"/>
        </w:rPr>
        <w:t>მოქმედ</w:t>
      </w:r>
      <w:r w:rsidRPr="006B52E5">
        <w:rPr>
          <w:rFonts w:ascii="Sylfaen" w:hAnsi="Sylfaen" w:cs="BPGMrgvlovani"/>
          <w:highlight w:val="red"/>
        </w:rPr>
        <w:t xml:space="preserve"> </w:t>
      </w:r>
      <w:r w:rsidRPr="006B52E5">
        <w:rPr>
          <w:rFonts w:ascii="Sylfaen" w:hAnsi="Sylfaen" w:cs="Sylfaen"/>
          <w:highlight w:val="red"/>
        </w:rPr>
        <w:t>კანონმდებლობასა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ობიექტურ</w:t>
      </w:r>
      <w:r w:rsidRPr="006B52E5">
        <w:rPr>
          <w:rFonts w:ascii="Sylfaen" w:hAnsi="Sylfaen" w:cs="BPGMrgvlovani"/>
          <w:highlight w:val="red"/>
        </w:rPr>
        <w:t xml:space="preserve"> </w:t>
      </w:r>
      <w:r w:rsidRPr="006B52E5">
        <w:rPr>
          <w:rFonts w:ascii="Sylfaen" w:hAnsi="Sylfaen" w:cs="Sylfaen"/>
          <w:highlight w:val="red"/>
        </w:rPr>
        <w:t>მოცემულობაზე დაყრდნობით</w:t>
      </w:r>
      <w:r w:rsidRPr="006B52E5">
        <w:rPr>
          <w:rFonts w:ascii="Sylfaen" w:hAnsi="Sylfaen" w:cs="NimbusRomNo9L-Regu"/>
          <w:highlight w:val="red"/>
        </w:rPr>
        <w:t xml:space="preserve">. </w:t>
      </w:r>
      <w:r w:rsidRPr="006B52E5">
        <w:rPr>
          <w:rFonts w:ascii="Sylfaen" w:hAnsi="Sylfaen" w:cs="Sylfaen"/>
          <w:highlight w:val="red"/>
        </w:rPr>
        <w:t>მითითებული</w:t>
      </w:r>
      <w:r w:rsidRPr="006B52E5">
        <w:rPr>
          <w:rFonts w:ascii="Sylfaen" w:hAnsi="Sylfaen" w:cs="BPGMrgvlovani"/>
          <w:highlight w:val="red"/>
        </w:rPr>
        <w:t xml:space="preserve"> </w:t>
      </w:r>
      <w:r w:rsidRPr="006B52E5">
        <w:rPr>
          <w:rFonts w:ascii="Sylfaen" w:hAnsi="Sylfaen" w:cs="Sylfaen"/>
          <w:highlight w:val="red"/>
        </w:rPr>
        <w:t>დადგენილება</w:t>
      </w:r>
      <w:r w:rsidRPr="006B52E5">
        <w:rPr>
          <w:rFonts w:ascii="Sylfaen" w:hAnsi="Sylfaen" w:cs="BPGMrgvlovani"/>
          <w:highlight w:val="red"/>
        </w:rPr>
        <w:t xml:space="preserve"> </w:t>
      </w:r>
      <w:r w:rsidRPr="006B52E5">
        <w:rPr>
          <w:rFonts w:ascii="Sylfaen" w:hAnsi="Sylfaen" w:cs="Sylfaen"/>
          <w:highlight w:val="red"/>
        </w:rPr>
        <w:t>თანხვედრაშია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ეყრდნობა</w:t>
      </w:r>
      <w:r w:rsidRPr="006B52E5">
        <w:rPr>
          <w:rFonts w:ascii="Sylfaen" w:hAnsi="Sylfaen" w:cs="BPGMrgvlovani"/>
          <w:highlight w:val="red"/>
        </w:rPr>
        <w:t xml:space="preserve"> </w:t>
      </w:r>
      <w:r w:rsidRPr="006B52E5">
        <w:rPr>
          <w:rFonts w:ascii="Sylfaen" w:hAnsi="Sylfaen" w:cs="Sylfaen"/>
          <w:highlight w:val="red"/>
        </w:rPr>
        <w:t>იმ 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აქტებს</w:t>
      </w:r>
      <w:r w:rsidRPr="006B52E5">
        <w:rPr>
          <w:rFonts w:ascii="Sylfaen" w:hAnsi="Sylfaen" w:cs="NimbusRomNo9L-Regu"/>
          <w:highlight w:val="red"/>
        </w:rPr>
        <w:t xml:space="preserve">, </w:t>
      </w:r>
      <w:r w:rsidRPr="006B52E5">
        <w:rPr>
          <w:rFonts w:ascii="Sylfaen" w:hAnsi="Sylfaen" w:cs="Sylfaen"/>
          <w:highlight w:val="red"/>
        </w:rPr>
        <w:t>რომლებიც</w:t>
      </w:r>
      <w:r w:rsidRPr="006B52E5">
        <w:rPr>
          <w:rFonts w:ascii="Sylfaen" w:hAnsi="Sylfaen" w:cs="BPGMrgvlovani"/>
          <w:highlight w:val="red"/>
        </w:rPr>
        <w:t xml:space="preserve"> </w:t>
      </w:r>
      <w:r w:rsidRPr="006B52E5">
        <w:rPr>
          <w:rFonts w:ascii="Sylfaen" w:hAnsi="Sylfaen" w:cs="Sylfaen"/>
          <w:highlight w:val="red"/>
        </w:rPr>
        <w:t>განსაზღვრავენ</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ცნებას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კატეგორიებს</w:t>
      </w:r>
      <w:r w:rsidRPr="006B52E5">
        <w:rPr>
          <w:rFonts w:ascii="Sylfaen" w:hAnsi="Sylfaen" w:cs="NimbusRomNo9L-Regu"/>
          <w:highlight w:val="red"/>
        </w:rPr>
        <w:t>.</w:t>
      </w:r>
    </w:p>
    <w:p w14:paraId="78344569"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w:t>
      </w:r>
      <w:r w:rsidRPr="006B52E5">
        <w:rPr>
          <w:rFonts w:ascii="Sylfaen" w:hAnsi="Sylfaen" w:cs="NimbusRomNo9L-Regu"/>
          <w:highlight w:val="red"/>
        </w:rPr>
        <w:t xml:space="preserve">, </w:t>
      </w:r>
      <w:r w:rsidRPr="006B52E5">
        <w:rPr>
          <w:rFonts w:ascii="Sylfaen" w:hAnsi="Sylfaen" w:cs="Sylfaen"/>
          <w:highlight w:val="red"/>
        </w:rPr>
        <w:t>მოქმედი</w:t>
      </w:r>
      <w:r w:rsidRPr="006B52E5">
        <w:rPr>
          <w:rFonts w:ascii="Sylfaen" w:hAnsi="Sylfaen" w:cs="BPGMrgvlovani"/>
          <w:highlight w:val="red"/>
        </w:rPr>
        <w:t xml:space="preserve"> </w:t>
      </w:r>
      <w:r w:rsidRPr="006B52E5">
        <w:rPr>
          <w:rFonts w:ascii="Sylfaen" w:hAnsi="Sylfaen" w:cs="Sylfaen"/>
          <w:highlight w:val="red"/>
        </w:rPr>
        <w:t>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 ფარგლებში</w:t>
      </w:r>
      <w:r w:rsidRPr="006B52E5">
        <w:rPr>
          <w:rFonts w:ascii="Sylfaen" w:hAnsi="Sylfaen" w:cs="NimbusRomNo9L-Regu"/>
          <w:highlight w:val="red"/>
        </w:rPr>
        <w:t xml:space="preserve">, </w:t>
      </w:r>
      <w:r w:rsidRPr="006B52E5">
        <w:rPr>
          <w:rFonts w:ascii="Sylfaen" w:hAnsi="Sylfaen" w:cs="Sylfaen"/>
          <w:highlight w:val="red"/>
        </w:rPr>
        <w:t>მოკლებულია</w:t>
      </w:r>
      <w:r w:rsidRPr="006B52E5">
        <w:rPr>
          <w:rFonts w:ascii="Sylfaen" w:hAnsi="Sylfaen" w:cs="BPGMrgvlovani"/>
          <w:highlight w:val="red"/>
        </w:rPr>
        <w:t xml:space="preserve"> </w:t>
      </w:r>
      <w:r w:rsidRPr="006B52E5">
        <w:rPr>
          <w:rFonts w:ascii="Sylfaen" w:hAnsi="Sylfaen" w:cs="Sylfaen"/>
          <w:highlight w:val="red"/>
        </w:rPr>
        <w:t>შესაძლებლობას</w:t>
      </w:r>
      <w:r w:rsidRPr="006B52E5">
        <w:rPr>
          <w:rFonts w:ascii="Sylfaen" w:hAnsi="Sylfaen" w:cs="BPGMrgvlovani"/>
          <w:highlight w:val="red"/>
        </w:rPr>
        <w:t xml:space="preserve"> </w:t>
      </w:r>
      <w:r w:rsidRPr="006B52E5">
        <w:rPr>
          <w:rFonts w:ascii="Sylfaen" w:hAnsi="Sylfaen" w:cs="Sylfaen"/>
          <w:highlight w:val="red"/>
        </w:rPr>
        <w:t>შესაბამისი</w:t>
      </w:r>
      <w:r w:rsidRPr="006B52E5">
        <w:rPr>
          <w:rFonts w:ascii="Sylfaen" w:hAnsi="Sylfaen" w:cs="BPGMrgvlovani"/>
          <w:highlight w:val="red"/>
        </w:rPr>
        <w:t xml:space="preserve"> </w:t>
      </w:r>
      <w:r w:rsidRPr="006B52E5">
        <w:rPr>
          <w:rFonts w:ascii="Sylfaen" w:hAnsi="Sylfaen" w:cs="Sylfaen"/>
          <w:highlight w:val="red"/>
        </w:rPr>
        <w:t>საკანონმდებლო აქტებით</w:t>
      </w:r>
      <w:r w:rsidRPr="006B52E5">
        <w:rPr>
          <w:rFonts w:ascii="Sylfaen" w:hAnsi="Sylfaen" w:cs="BPGMrgvlovani"/>
          <w:highlight w:val="red"/>
        </w:rPr>
        <w:t xml:space="preserve"> </w:t>
      </w:r>
      <w:r w:rsidRPr="006B52E5">
        <w:rPr>
          <w:rFonts w:ascii="Sylfaen" w:hAnsi="Sylfaen" w:cs="Sylfaen"/>
          <w:highlight w:val="red"/>
        </w:rPr>
        <w:t>დადგენილი</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ცნებისა</w:t>
      </w:r>
      <w:r w:rsidRPr="006B52E5">
        <w:rPr>
          <w:rFonts w:ascii="Sylfaen" w:hAnsi="Sylfaen" w:cs="BPGMrgvlovani"/>
          <w:highlight w:val="red"/>
        </w:rPr>
        <w:t xml:space="preserve"> </w:t>
      </w:r>
      <w:r w:rsidRPr="006B52E5">
        <w:rPr>
          <w:rFonts w:ascii="Sylfaen" w:hAnsi="Sylfaen" w:cs="Sylfaen"/>
          <w:highlight w:val="red"/>
        </w:rPr>
        <w:t>და კატეგორიების</w:t>
      </w:r>
      <w:r w:rsidRPr="006B52E5">
        <w:rPr>
          <w:rFonts w:ascii="Sylfaen" w:hAnsi="Sylfaen" w:cs="BPGMrgvlovani"/>
          <w:highlight w:val="red"/>
        </w:rPr>
        <w:t xml:space="preserve"> </w:t>
      </w:r>
      <w:r w:rsidRPr="006B52E5">
        <w:rPr>
          <w:rFonts w:ascii="Sylfaen" w:hAnsi="Sylfaen" w:cs="Sylfaen"/>
          <w:highlight w:val="red"/>
        </w:rPr>
        <w:t>გვერდის</w:t>
      </w:r>
      <w:r w:rsidRPr="006B52E5">
        <w:rPr>
          <w:rFonts w:ascii="Sylfaen" w:hAnsi="Sylfaen" w:cs="BPGMrgvlovani"/>
          <w:highlight w:val="red"/>
        </w:rPr>
        <w:t xml:space="preserve"> </w:t>
      </w:r>
      <w:r w:rsidRPr="006B52E5">
        <w:rPr>
          <w:rFonts w:ascii="Sylfaen" w:hAnsi="Sylfaen" w:cs="Sylfaen"/>
          <w:highlight w:val="red"/>
        </w:rPr>
        <w:t>ავლით</w:t>
      </w:r>
      <w:r w:rsidRPr="006B52E5">
        <w:rPr>
          <w:rFonts w:ascii="Sylfaen" w:hAnsi="Sylfaen" w:cs="NimbusRomNo9L-Regu"/>
          <w:highlight w:val="red"/>
        </w:rPr>
        <w:t xml:space="preserve">, </w:t>
      </w:r>
      <w:r w:rsidRPr="006B52E5">
        <w:rPr>
          <w:rFonts w:ascii="Sylfaen" w:hAnsi="Sylfaen" w:cs="Sylfaen"/>
          <w:highlight w:val="red"/>
        </w:rPr>
        <w:t>მისი</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დეკემბრის</w:t>
      </w:r>
      <w:r w:rsidRPr="006B52E5">
        <w:rPr>
          <w:rFonts w:ascii="Sylfaen" w:hAnsi="Sylfaen" w:cs="BPGMrgvlovani"/>
          <w:highlight w:val="red"/>
        </w:rPr>
        <w:t xml:space="preserve"> </w:t>
      </w:r>
      <w:r w:rsidRPr="006B52E5">
        <w:rPr>
          <w:rFonts w:ascii="Sylfaen" w:hAnsi="Sylfaen" w:cs="NimbusRomNo9L-Medi"/>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Sylfaen"/>
          <w:highlight w:val="red"/>
        </w:rPr>
        <w:t>წესით</w:t>
      </w:r>
      <w:r w:rsidRPr="006B52E5">
        <w:rPr>
          <w:rFonts w:ascii="Sylfaen" w:hAnsi="Sylfaen" w:cs="NimbusRomNo9L-Regu"/>
          <w:highlight w:val="red"/>
        </w:rPr>
        <w:t xml:space="preserve">, </w:t>
      </w:r>
      <w:r w:rsidRPr="006B52E5">
        <w:rPr>
          <w:rFonts w:ascii="Sylfaen" w:hAnsi="Sylfaen" w:cs="Sylfaen"/>
          <w:highlight w:val="red"/>
        </w:rPr>
        <w:t>დამოუკიდებლად</w:t>
      </w:r>
      <w:r w:rsidRPr="006B52E5">
        <w:rPr>
          <w:rFonts w:ascii="Sylfaen" w:hAnsi="Sylfaen" w:cs="BPGMrgvlovani"/>
          <w:highlight w:val="red"/>
        </w:rPr>
        <w:t xml:space="preserve"> </w:t>
      </w:r>
      <w:r w:rsidRPr="006B52E5">
        <w:rPr>
          <w:rFonts w:ascii="Sylfaen" w:hAnsi="Sylfaen" w:cs="Sylfaen"/>
          <w:highlight w:val="red"/>
        </w:rPr>
        <w:t>განსაზღვროს 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ცნება</w:t>
      </w:r>
      <w:r w:rsidRPr="006B52E5">
        <w:rPr>
          <w:rFonts w:ascii="Sylfaen" w:hAnsi="Sylfaen" w:cs="NimbusRomNo9L-Regu"/>
          <w:highlight w:val="red"/>
        </w:rPr>
        <w:t xml:space="preserve">, </w:t>
      </w:r>
      <w:r w:rsidRPr="006B52E5">
        <w:rPr>
          <w:rFonts w:ascii="Sylfaen" w:hAnsi="Sylfaen" w:cs="Sylfaen"/>
          <w:highlight w:val="red"/>
        </w:rPr>
        <w:t>ქმედუნარიანობის</w:t>
      </w:r>
      <w:r w:rsidRPr="006B52E5">
        <w:rPr>
          <w:rFonts w:ascii="Sylfaen" w:hAnsi="Sylfaen" w:cs="BPGMrgvlovani"/>
          <w:highlight w:val="red"/>
        </w:rPr>
        <w:t xml:space="preserve"> </w:t>
      </w:r>
      <w:r w:rsidRPr="006B52E5">
        <w:rPr>
          <w:rFonts w:ascii="Sylfaen" w:hAnsi="Sylfaen" w:cs="Sylfaen"/>
          <w:highlight w:val="red"/>
        </w:rPr>
        <w:t>შეზღუდვის სიმძიმის</w:t>
      </w:r>
      <w:r w:rsidRPr="006B52E5">
        <w:rPr>
          <w:rFonts w:ascii="Sylfaen" w:hAnsi="Sylfaen" w:cs="BPGMrgvlovani"/>
          <w:highlight w:val="red"/>
        </w:rPr>
        <w:t xml:space="preserve"> </w:t>
      </w:r>
      <w:r w:rsidRPr="006B52E5">
        <w:rPr>
          <w:rFonts w:ascii="Sylfaen" w:hAnsi="Sylfaen" w:cs="Sylfaen"/>
          <w:highlight w:val="red"/>
        </w:rPr>
        <w:t>მიხედვით</w:t>
      </w:r>
      <w:r w:rsidRPr="006B52E5">
        <w:rPr>
          <w:rFonts w:ascii="Sylfaen" w:hAnsi="Sylfaen" w:cs="BPGMrgvlovani"/>
          <w:highlight w:val="red"/>
        </w:rPr>
        <w:t xml:space="preserve"> </w:t>
      </w:r>
      <w:r w:rsidRPr="006B52E5">
        <w:rPr>
          <w:rFonts w:ascii="Sylfaen" w:hAnsi="Sylfaen" w:cs="Sylfaen"/>
          <w:highlight w:val="red"/>
        </w:rPr>
        <w:t>დაადგინოს</w:t>
      </w:r>
      <w:r w:rsidRPr="006B52E5">
        <w:rPr>
          <w:rFonts w:ascii="Sylfaen" w:hAnsi="Sylfaen" w:cs="NimbusRomNo9L-Regu"/>
          <w:highlight w:val="red"/>
        </w:rPr>
        <w:t>/</w:t>
      </w:r>
      <w:r w:rsidRPr="006B52E5">
        <w:rPr>
          <w:rFonts w:ascii="Sylfaen" w:hAnsi="Sylfaen" w:cs="Sylfaen"/>
          <w:highlight w:val="red"/>
        </w:rPr>
        <w:t>მიანიჭოს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 განსხვავებული</w:t>
      </w:r>
      <w:r w:rsidRPr="006B52E5">
        <w:rPr>
          <w:rFonts w:ascii="Sylfaen" w:hAnsi="Sylfaen" w:cs="BPGMrgvlovani"/>
          <w:highlight w:val="red"/>
        </w:rPr>
        <w:t xml:space="preserve"> </w:t>
      </w:r>
      <w:r w:rsidRPr="006B52E5">
        <w:rPr>
          <w:rFonts w:ascii="Sylfaen" w:hAnsi="Sylfaen" w:cs="Sylfaen"/>
          <w:highlight w:val="red"/>
        </w:rPr>
        <w:t>სტატუსი</w:t>
      </w:r>
      <w:r w:rsidRPr="006B52E5">
        <w:rPr>
          <w:rFonts w:ascii="Sylfaen" w:hAnsi="Sylfaen" w:cs="NimbusRomNo9L-Regu"/>
          <w:highlight w:val="red"/>
        </w:rPr>
        <w:t>.</w:t>
      </w:r>
    </w:p>
    <w:p w14:paraId="0857C81B" w14:textId="77777777" w:rsidR="00CC0254" w:rsidRPr="006B52E5" w:rsidRDefault="00CC0254" w:rsidP="006B0F04">
      <w:pPr>
        <w:autoSpaceDE w:val="0"/>
        <w:autoSpaceDN w:val="0"/>
        <w:adjustRightInd w:val="0"/>
        <w:spacing w:before="120" w:after="120" w:line="276" w:lineRule="auto"/>
        <w:ind w:firstLine="567"/>
        <w:jc w:val="both"/>
        <w:rPr>
          <w:rFonts w:ascii="Sylfaen" w:hAnsi="Sylfaen"/>
          <w:b/>
          <w:highlight w:val="red"/>
        </w:rPr>
      </w:pPr>
      <w:r w:rsidRPr="006B52E5">
        <w:rPr>
          <w:rFonts w:ascii="Sylfaen" w:hAnsi="Sylfaen" w:cs="Sylfaen"/>
          <w:highlight w:val="red"/>
        </w:rPr>
        <w:t>თუმცა</w:t>
      </w:r>
      <w:r w:rsidRPr="006B52E5">
        <w:rPr>
          <w:rFonts w:ascii="Sylfaen" w:hAnsi="Sylfaen" w:cs="NimbusRomNo9L-Regu"/>
          <w:highlight w:val="red"/>
        </w:rPr>
        <w:t xml:space="preserve">, </w:t>
      </w:r>
      <w:r w:rsidRPr="006B52E5">
        <w:rPr>
          <w:rFonts w:ascii="Sylfaen" w:hAnsi="Sylfaen" w:cs="Sylfaen"/>
          <w:highlight w:val="red"/>
        </w:rPr>
        <w:t>გვსურს</w:t>
      </w:r>
      <w:r w:rsidRPr="006B52E5">
        <w:rPr>
          <w:rFonts w:ascii="Sylfaen" w:hAnsi="Sylfaen" w:cs="BPGMrgvlovani"/>
          <w:highlight w:val="red"/>
        </w:rPr>
        <w:t xml:space="preserve"> </w:t>
      </w:r>
      <w:r w:rsidRPr="006B52E5">
        <w:rPr>
          <w:rFonts w:ascii="Sylfaen" w:hAnsi="Sylfaen" w:cs="Sylfaen"/>
          <w:highlight w:val="red"/>
        </w:rPr>
        <w:t>აღვნიშნოთ</w:t>
      </w:r>
      <w:r w:rsidRPr="006B52E5">
        <w:rPr>
          <w:rFonts w:ascii="Sylfaen" w:hAnsi="Sylfaen" w:cs="NimbusRomNo9L-Regu"/>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 საკრებულო</w:t>
      </w:r>
      <w:r w:rsidRPr="006B52E5">
        <w:rPr>
          <w:rFonts w:ascii="Sylfaen" w:hAnsi="Sylfaen" w:cs="NimbusRomNo9L-Regu"/>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აქტებში</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დადგენის</w:t>
      </w:r>
      <w:r w:rsidRPr="006B52E5">
        <w:rPr>
          <w:rFonts w:ascii="Sylfaen" w:hAnsi="Sylfaen" w:cs="BPGMrgvlovani"/>
          <w:highlight w:val="red"/>
        </w:rPr>
        <w:t xml:space="preserve"> </w:t>
      </w:r>
      <w:r w:rsidRPr="006B52E5">
        <w:rPr>
          <w:rFonts w:ascii="Sylfaen" w:hAnsi="Sylfaen" w:cs="Sylfaen"/>
          <w:highlight w:val="red"/>
        </w:rPr>
        <w:t>სისტემის</w:t>
      </w:r>
      <w:r w:rsidRPr="006B52E5">
        <w:rPr>
          <w:rFonts w:ascii="Sylfaen" w:hAnsi="Sylfaen" w:cs="BPGMrgvlovani"/>
          <w:highlight w:val="red"/>
        </w:rPr>
        <w:t xml:space="preserve"> </w:t>
      </w:r>
      <w:r w:rsidRPr="006B52E5">
        <w:rPr>
          <w:rFonts w:ascii="Sylfaen" w:hAnsi="Sylfaen" w:cs="Sylfaen"/>
          <w:highlight w:val="red"/>
        </w:rPr>
        <w:t>ცვლილებისა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შეზღუდული 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მინიჭების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მოდელიდან სოციალურ</w:t>
      </w:r>
      <w:r w:rsidRPr="006B52E5">
        <w:rPr>
          <w:rFonts w:ascii="Sylfaen" w:hAnsi="Sylfaen" w:cs="BPGMrgvlovani"/>
          <w:highlight w:val="red"/>
        </w:rPr>
        <w:t xml:space="preserve"> </w:t>
      </w:r>
      <w:r w:rsidRPr="006B52E5">
        <w:rPr>
          <w:rFonts w:ascii="Sylfaen" w:hAnsi="Sylfaen" w:cs="Sylfaen"/>
          <w:highlight w:val="red"/>
        </w:rPr>
        <w:t>მოდელზე</w:t>
      </w:r>
      <w:r w:rsidRPr="006B52E5">
        <w:rPr>
          <w:rFonts w:ascii="Sylfaen" w:hAnsi="Sylfaen" w:cs="BPGMrgvlovani"/>
          <w:highlight w:val="red"/>
        </w:rPr>
        <w:t xml:space="preserve"> </w:t>
      </w:r>
      <w:r w:rsidRPr="006B52E5">
        <w:rPr>
          <w:rFonts w:ascii="Sylfaen" w:hAnsi="Sylfaen" w:cs="Sylfaen"/>
          <w:highlight w:val="red"/>
        </w:rPr>
        <w:t>გადასვლის</w:t>
      </w:r>
      <w:r w:rsidRPr="006B52E5">
        <w:rPr>
          <w:rFonts w:ascii="Sylfaen" w:hAnsi="Sylfaen" w:cs="BPGMrgvlovani"/>
          <w:highlight w:val="red"/>
        </w:rPr>
        <w:t xml:space="preserve"> </w:t>
      </w:r>
      <w:r w:rsidRPr="006B52E5">
        <w:rPr>
          <w:rFonts w:ascii="Sylfaen" w:hAnsi="Sylfaen" w:cs="Sylfaen"/>
          <w:highlight w:val="red"/>
        </w:rPr>
        <w:t>შემთხვევაში</w:t>
      </w:r>
      <w:r w:rsidRPr="006B52E5">
        <w:rPr>
          <w:rFonts w:ascii="Sylfaen" w:hAnsi="Sylfaen" w:cs="NimbusRomNo9L-Regu"/>
          <w:highlight w:val="red"/>
        </w:rPr>
        <w:t xml:space="preserve">, </w:t>
      </w:r>
      <w:r w:rsidRPr="006B52E5">
        <w:rPr>
          <w:rFonts w:ascii="Sylfaen" w:hAnsi="Sylfaen" w:cs="Sylfaen"/>
          <w:highlight w:val="red"/>
        </w:rPr>
        <w:t>საქართველოს კანონმდებლობით</w:t>
      </w:r>
      <w:r w:rsidRPr="006B52E5">
        <w:rPr>
          <w:rFonts w:ascii="Sylfaen" w:hAnsi="Sylfaen" w:cs="BPGMrgvlovani"/>
          <w:highlight w:val="red"/>
        </w:rPr>
        <w:t xml:space="preserve"> </w:t>
      </w:r>
      <w:r w:rsidRPr="006B52E5">
        <w:rPr>
          <w:rFonts w:ascii="Sylfaen" w:hAnsi="Sylfaen" w:cs="Sylfaen"/>
          <w:highlight w:val="red"/>
        </w:rPr>
        <w:lastRenderedPageBreak/>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w:t>
      </w:r>
      <w:r w:rsidRPr="006B52E5">
        <w:rPr>
          <w:rFonts w:ascii="Sylfaen" w:hAnsi="Sylfaen" w:cs="BPGMrgvlovani"/>
          <w:highlight w:val="red"/>
        </w:rPr>
        <w:t xml:space="preserve"> </w:t>
      </w:r>
      <w:r w:rsidRPr="006B52E5">
        <w:rPr>
          <w:rFonts w:ascii="Sylfaen" w:hAnsi="Sylfaen" w:cs="Sylfaen"/>
          <w:highlight w:val="red"/>
        </w:rPr>
        <w:t>ფარგლებში განახორციელებს</w:t>
      </w:r>
      <w:r w:rsidRPr="006B52E5">
        <w:rPr>
          <w:rFonts w:ascii="Sylfaen" w:hAnsi="Sylfaen" w:cs="BPGMrgvlovani"/>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ცვლილებებს</w:t>
      </w:r>
      <w:r w:rsidRPr="006B52E5">
        <w:rPr>
          <w:rFonts w:ascii="Sylfaen" w:hAnsi="Sylfaen" w:cs="BPGMrgvlovani"/>
          <w:highlight w:val="red"/>
        </w:rPr>
        <w:t xml:space="preserve"> </w:t>
      </w:r>
      <w:r w:rsidRPr="006B52E5">
        <w:rPr>
          <w:rFonts w:ascii="Sylfaen" w:hAnsi="Sylfaen" w:cs="Sylfaen"/>
          <w:highlight w:val="red"/>
        </w:rPr>
        <w:t>ადგილობრივი თვითმმართველობის</w:t>
      </w:r>
      <w:r w:rsidRPr="006B52E5">
        <w:rPr>
          <w:rFonts w:ascii="Sylfaen" w:hAnsi="Sylfaen" w:cs="BPGMrgvlovani"/>
          <w:highlight w:val="red"/>
        </w:rPr>
        <w:t xml:space="preserve"> </w:t>
      </w:r>
      <w:r w:rsidRPr="006B52E5">
        <w:rPr>
          <w:rFonts w:ascii="Sylfaen" w:hAnsi="Sylfaen" w:cs="Sylfaen"/>
          <w:highlight w:val="red"/>
        </w:rPr>
        <w:t>დონეზე</w:t>
      </w:r>
      <w:r w:rsidRPr="006B52E5">
        <w:rPr>
          <w:rFonts w:ascii="Sylfaen" w:hAnsi="Sylfaen" w:cs="NimbusRomNo9L-Regu"/>
          <w:highlight w:val="red"/>
        </w:rPr>
        <w:t>.</w:t>
      </w:r>
    </w:p>
    <w:p w14:paraId="10EE5A2F" w14:textId="420161AB" w:rsidR="00CC0254" w:rsidRPr="006B52E5" w:rsidRDefault="00CC0254" w:rsidP="006B0F04">
      <w:pPr>
        <w:spacing w:before="120" w:after="120" w:line="276" w:lineRule="auto"/>
        <w:ind w:firstLine="567"/>
        <w:jc w:val="both"/>
        <w:rPr>
          <w:rFonts w:ascii="Sylfaen" w:hAnsi="Sylfaen"/>
          <w:b/>
          <w:highlight w:val="red"/>
        </w:rPr>
      </w:pPr>
      <w:r w:rsidRPr="006B52E5">
        <w:rPr>
          <w:rFonts w:ascii="Sylfaen" w:hAnsi="Sylfaen" w:cs="Sylfaen"/>
          <w:b/>
          <w:i/>
          <w:highlight w:val="red"/>
          <w:u w:val="single"/>
        </w:rPr>
        <w:t>2</w:t>
      </w:r>
      <w:r w:rsidR="00B653EE">
        <w:rPr>
          <w:rFonts w:ascii="Sylfaen" w:hAnsi="Sylfaen" w:cs="Sylfaen"/>
          <w:b/>
          <w:i/>
          <w:highlight w:val="red"/>
          <w:u w:val="single"/>
        </w:rPr>
        <w:t>.</w:t>
      </w:r>
    </w:p>
    <w:p w14:paraId="23067280"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თბილისში მუნიციპალურ თავშესაფარში (ლილო) მცხოვრები ბენეფიციარები თვითმოვლასთან დაკავშირებული პრობლემის აღმოჩენის შემთხვევაში, ა(ა)იპ „წმინდა მამა გაბრიელის სახელობის მიუსაფარ მოხუცთა პალიატიურ ჰოსპისში“ გადამისამართდებიან, სადაც საჭიროებებზე მორგებული სოციალური და სამედიცინო სერვისები მიეწოდებათ. ქალაქ თბილისის მუნიციპალიტეტის მერიასა და ა(ა)იპ „წმინდა მამა გაბრიელის სახელობის მიუსაფარ მოხუცთა პალიატიურ ჰოსპისს“ (შემდეგში ჰოსპისი) შორის დადებული ურთიერთანამშრომლობის მემორანდუმის თანახმად, დასახელებული სოციალური და სამედიცინო მომსახურებები ხელმისაწვდომია მხოლოდ ლილოს თავშესაფრისა და სოციალური საცხოვრისის ბენეფიციარებისთვის. იმ მიუსაფარ პირებს, რომლებსაც არ შეუძლიათ საკუთარი თავის მოვლა, ეზღუდებათ ლილოს თავშესაფარში მიღების უფლება. ამასთანავე, ისინი ურთიერთთანამშრომლობის მემორანდუმის ზემოთ დასახელებული რეგულაციიდან გამომდინარე ვერ სარგებლობენ ჰოსპისის სოციალური და სამედიცინო მომსახურებებით. ამრიგად, მიუსაფარი პირები, რომლებსაც თავის მოვლა არ შეუძლიათ და მუნიციპალური თავშესაფრის გარეთ იმყოფებიან, ყოველგვარი მზრუნველობის მიღმა არიან დარჩენილი, შედეგად, მათი უფლება სათანადო საცხოვრებელზე სრულად უგულებელყოფილია.  </w:t>
      </w:r>
    </w:p>
    <w:p w14:paraId="49635F88"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 სახალხო დამცველის მიერ მოპოვებული ინფორმაციის თანახმად, თვითმოვლის შესაძლებლობის არქონის საფუძვლით, ლილოს თავშესაფარში განთავსებაზე, 2018 წელს 53 პირს ეთქვა უარი. უნდა აღინიშნოს, რომ ხანგრძლივი პერიოდით ქუჩაში ცხოვრების გამო, პირის ფსიქიკური და ფიზიკური ჯანმრთელობის მგდომარეობა მძიმეა და მას, როგორც წესი, დამოუკიდებლად ცხოვრება არ შეუძლია. შესაბამისად, მათ თვითმოვლის უზრუნველყოფასთან დაკავშირებული პალიატიური ჰოსპისის სოციალური და სამედიცინო მომსახურებები ესაჭიროებათ.  </w:t>
      </w:r>
    </w:p>
    <w:p w14:paraId="0454C5BE" w14:textId="77777777"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ზემოთ ხსენებული პირების სათანადო საცხოვრებლის უფლების რეალიზაციისთვის საჭიროა პალიატიური მომსახურების დაფინანსების პროგრამაში ჩართვა, ხოლო თვითმოვლის შესაძლებლობის აღდგენისა და ჯანმრთელობის მგომარეობის გაუმჯობესების შემდეგ, ლილოს თავშესაფრის სერვისებზე ხელმისაწვდომობის უზრუნველყოფა. საქართველოს სახალხო დამცველი მხედველობაში იღებს იმ გარემოებას, რომ აღნიშნული ცვლილება დამატებით ფინანსური სახსრების მობილიზებასთან შეიძლება იყოს დაკავშირებული, თუმცა მათ მოძიებამდე მიზანშეწონილია უკვე მობილიზებული საბიუჯეტო სახსრების იმგვარად გადანაწილება, რომ მუნიციპალურ თავშესაფრებს მიღმა მყოფი მიუსაფარი პირები, რომლებსაც თავის მოვლა არ შეუძლიათ,  ჩაერთონ თავშესაფრის პროგრამებში. </w:t>
      </w:r>
    </w:p>
    <w:p w14:paraId="4332BBA0" w14:textId="77777777" w:rsidR="00CC0254" w:rsidRPr="006B52E5" w:rsidRDefault="00CC0254" w:rsidP="006B0F04">
      <w:pPr>
        <w:spacing w:before="120" w:after="120" w:line="276" w:lineRule="auto"/>
        <w:ind w:firstLine="567"/>
        <w:jc w:val="both"/>
        <w:rPr>
          <w:rFonts w:ascii="Sylfaen" w:hAnsi="Sylfaen"/>
          <w:i/>
          <w:highlight w:val="red"/>
          <w:lang w:val="en-US"/>
        </w:rPr>
      </w:pPr>
      <w:r w:rsidRPr="006B52E5">
        <w:rPr>
          <w:rFonts w:ascii="Sylfaen" w:hAnsi="Sylfaen"/>
          <w:b/>
          <w:i/>
          <w:highlight w:val="red"/>
          <w:u w:val="single"/>
        </w:rPr>
        <w:t>რეკომენდაცია:</w:t>
      </w:r>
      <w:r w:rsidRPr="006B52E5">
        <w:rPr>
          <w:rFonts w:ascii="Sylfaen" w:hAnsi="Sylfaen"/>
          <w:i/>
          <w:highlight w:val="red"/>
        </w:rPr>
        <w:t xml:space="preserve"> </w:t>
      </w:r>
    </w:p>
    <w:p w14:paraId="0C54CC69" w14:textId="77777777"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 xml:space="preserve">ქალაქ თბილისის მუნიციპალიტეტის მერიისა და ა(ა)იპ „წმინდა მამა გაბრიელის სახელობის მიუსაფარ მოხუცთა პალიატიური ჰოსპისის“ ურთიერთთანამშრომლობის მემორანდუმით განსაზღვრული მომსახურების დაფინანსება გავრცელდეს თვითმოვლის შესაძლებლობის </w:t>
      </w:r>
      <w:r w:rsidRPr="006B52E5">
        <w:rPr>
          <w:rFonts w:ascii="Sylfaen" w:hAnsi="Sylfaen"/>
          <w:b/>
          <w:highlight w:val="red"/>
        </w:rPr>
        <w:lastRenderedPageBreak/>
        <w:t>არმქონე მიუსაფარი პირებზე, რომლებსაც აღნიშნული საფუძვლით არ ეძლევათ ლილოს თავშესაფრის სერვისებით სარგებლობის შესაძლებლობა</w:t>
      </w:r>
    </w:p>
    <w:p w14:paraId="2C327F1C" w14:textId="77777777" w:rsidR="00334621" w:rsidRPr="006B52E5" w:rsidRDefault="00334621" w:rsidP="006B0F04">
      <w:pPr>
        <w:spacing w:before="120" w:after="120" w:line="276" w:lineRule="auto"/>
        <w:ind w:firstLine="567"/>
        <w:jc w:val="both"/>
        <w:rPr>
          <w:rFonts w:ascii="Sylfaen" w:hAnsi="Sylfaen"/>
          <w:b/>
          <w:i/>
          <w:highlight w:val="red"/>
          <w:u w:val="single"/>
        </w:rPr>
      </w:pPr>
      <w:r w:rsidRPr="006B52E5">
        <w:rPr>
          <w:rFonts w:ascii="Sylfaen" w:hAnsi="Sylfaen" w:cs="Sylfaen"/>
          <w:b/>
          <w:i/>
          <w:highlight w:val="red"/>
          <w:u w:val="single"/>
        </w:rPr>
        <w:t>საკრებულოს</w:t>
      </w:r>
      <w:r w:rsidRPr="006B52E5">
        <w:rPr>
          <w:rFonts w:ascii="Sylfaen" w:hAnsi="Sylfaen"/>
          <w:b/>
          <w:i/>
          <w:highlight w:val="red"/>
          <w:u w:val="single"/>
        </w:rPr>
        <w:t xml:space="preserve"> პოზიცია:</w:t>
      </w:r>
    </w:p>
    <w:p w14:paraId="20ADCC4E" w14:textId="77777777" w:rsidR="00B325ED" w:rsidRPr="006B52E5" w:rsidRDefault="00464FED" w:rsidP="006B0F04">
      <w:pPr>
        <w:autoSpaceDE w:val="0"/>
        <w:autoSpaceDN w:val="0"/>
        <w:adjustRightInd w:val="0"/>
        <w:spacing w:before="120" w:after="120" w:line="276" w:lineRule="auto"/>
        <w:ind w:firstLine="567"/>
        <w:jc w:val="both"/>
        <w:rPr>
          <w:rFonts w:ascii="Sylfaen" w:hAnsi="Sylfaen" w:cs="Sylfaen"/>
          <w:noProof w:val="0"/>
          <w:highlight w:val="red"/>
          <w:lang w:val="en-US"/>
        </w:rPr>
      </w:pPr>
      <w:r w:rsidRPr="006B52E5">
        <w:rPr>
          <w:rFonts w:ascii="Sylfaen" w:hAnsi="Sylfaen" w:cs="Sylfaen"/>
          <w:noProof w:val="0"/>
          <w:highlight w:val="red"/>
          <w:lang w:val="en-US"/>
        </w:rPr>
        <w:t>ქალაქ</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მუნიციპალიტეტის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მერიასა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წმინდა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მამა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გაბრიელის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სახელობის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მოხუცთა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ჰოსპისს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შორის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w:t>
      </w:r>
    </w:p>
    <w:p w14:paraId="28431A08" w14:textId="46838CA0"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ორმებული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ურთიერთთანამშრომლობის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მემორანდუმი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პატრონობა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ქვეპროგრამის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განუყოფელი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ნაწილი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ითვალისწინებს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დაქვემდებარებაში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არსებულ</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მიუსაფართა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თავშესაფარსა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საცხოვრისებში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მცხოვრები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ჯანმრთელობის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მდგომარეობის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მიზეზით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ვერ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უზრუნველყოფენ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საკუთარი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ჰოსპისში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განთავსებას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სათანადო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საცხოვრებელი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პირობების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შექმნას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კვებას</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საყოფაცხოვრებო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პირადი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ჰიგიენის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მიწოდებასა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სანიტარულ</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მომსახურებას</w:t>
      </w:r>
      <w:r w:rsidRPr="006B52E5">
        <w:rPr>
          <w:rFonts w:ascii="Sylfaen" w:hAnsi="Sylfaen" w:cs="NimbusRomNo9L-Medi"/>
          <w:noProof w:val="0"/>
          <w:highlight w:val="red"/>
          <w:lang w:val="en-US"/>
        </w:rPr>
        <w:t xml:space="preserve">. </w:t>
      </w:r>
    </w:p>
    <w:p w14:paraId="314A7BF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შესაბამისად</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ჰოსპისთან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გაფორმებული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მემორანდუმით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განსაზღვრული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თვითმოვლის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შესაძლებლობის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არმქონე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პირებისთვის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განკუთვნილი</w:t>
      </w:r>
      <w:r w:rsidRPr="006B52E5">
        <w:rPr>
          <w:rFonts w:ascii="Sylfaen" w:hAnsi="Sylfaen" w:cs="NimbusRomNo9L-Medi"/>
          <w:noProof w:val="0"/>
          <w:highlight w:val="red"/>
          <w:lang w:val="en-US"/>
        </w:rPr>
        <w:t xml:space="preserve">. </w:t>
      </w:r>
    </w:p>
    <w:p w14:paraId="1182DBD9" w14:textId="77777777"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იმ</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ბენეფიციარებზე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უმეტესად</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ობიექტები</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წარმოადგენს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ცალკე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კომპონენტს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რომელსაც</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ახორციელებს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საქართველოს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ოკუპირებული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ტერიტორიებიდან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დევნილთა</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შრომის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ჯანმრთელობისა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დაცვის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სამინისტროს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მომსახურების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სააგენტო</w:t>
      </w:r>
      <w:r w:rsidRPr="006B52E5">
        <w:rPr>
          <w:rFonts w:ascii="Sylfaen" w:hAnsi="Sylfaen" w:cs="NimbusRomNo9L-Medi"/>
          <w:noProof w:val="0"/>
          <w:highlight w:val="red"/>
          <w:lang w:val="en-US"/>
        </w:rPr>
        <w:t>.</w:t>
      </w:r>
    </w:p>
    <w:p w14:paraId="014580FC" w14:textId="77777777" w:rsidR="00334621" w:rsidRPr="00851E0D" w:rsidRDefault="00334621" w:rsidP="006B0F04">
      <w:pPr>
        <w:spacing w:before="120" w:after="120" w:line="276" w:lineRule="auto"/>
        <w:ind w:firstLine="567"/>
        <w:jc w:val="both"/>
        <w:rPr>
          <w:rFonts w:ascii="Sylfaen" w:hAnsi="Sylfaen"/>
          <w:b/>
        </w:rPr>
      </w:pPr>
    </w:p>
    <w:p w14:paraId="6271E470" w14:textId="65DC4124" w:rsidR="00334621" w:rsidRPr="001A2093" w:rsidRDefault="0033462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3</w:t>
      </w:r>
      <w:r w:rsidR="00B653EE">
        <w:rPr>
          <w:rFonts w:ascii="Sylfaen" w:hAnsi="Sylfaen" w:cs="Sylfaen"/>
          <w:b/>
          <w:i/>
          <w:highlight w:val="green"/>
          <w:u w:val="single"/>
        </w:rPr>
        <w:t>.</w:t>
      </w:r>
    </w:p>
    <w:p w14:paraId="465592ED" w14:textId="77777777" w:rsidR="00CC0254" w:rsidRPr="001A2093" w:rsidRDefault="00CC0254"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თბილისში კვლავ გამოწვევად რჩებოდა „დანგრეული საცხოვრებელი სახლების მაცხოვრებელთა კომპენსაციის“ ქვეპროგრამის განსაკუთრებული წესით ბინის ქირის ანაზღაურების არასრულფასოვანი სამართლებრივი რეგულირება.  კერძოდ, განსაკუთრებულ შემთხვევებში, გამგეობებს შეეძლოთ მიეღოთ გადაწყვეტილება განსხვავებული პირობებით და წესით სოციალურად დაუცველი ოჯახების მონაცემთა ერთიან ბაზაში რეგისტრირებული ან მძიმე სოციალურ-ეკონომიკურ ან საცხოვრებელ პირობებში მყოფი პირებისთვის ბინის ქირის კომპენსაციის გაცემის შესახებ. აღსანიშნავია, რომ ქვეპროგრამით არ არის განსაზღვრული კრიტერიუმები, რომელთა საფუძველზეც დახმარების მიმღები პირები შეირჩევა, რაც ბუნდოვანს ხდის გამგეობების მიერ განსაკუთრებული წესით დახმარების გაცემის თაობაზე გადაწყვეტილების მიღების პროცესს. ამასთან, პრობლემაა ამ დახმარების გაცემაზე უარის შემცველი გადაწყვეტილებების დასაბუთება.   </w:t>
      </w:r>
    </w:p>
    <w:p w14:paraId="5BF2652A"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b/>
          <w:i/>
          <w:highlight w:val="green"/>
          <w:u w:val="single"/>
        </w:rPr>
        <w:t>რეკომენდაცია:</w:t>
      </w:r>
    </w:p>
    <w:p w14:paraId="7D1FD8A4" w14:textId="77777777" w:rsidR="00CC0254" w:rsidRPr="001A2093"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გატარდეს საკანონმდებლო ცვლილება „დანგრეული სახლების მაცხოვრებელთა კომპენსაციის“ საბიუჯეტო ქვეპროგრამის განხორციელების წესში, კერძოდ, განისაზღვროს ბინის ქირის კომპენსაციის განსაკუთრებული წესით გაცემისას დახმარების მიმღები პირების შესარჩევად საჭირო ობიექტური კრიტერიუმები.</w:t>
      </w:r>
    </w:p>
    <w:p w14:paraId="6236B4F1" w14:textId="77777777" w:rsidR="001A2093" w:rsidRDefault="001A2093" w:rsidP="006B0F04">
      <w:pPr>
        <w:spacing w:before="120" w:after="120" w:line="276" w:lineRule="auto"/>
        <w:ind w:firstLine="567"/>
        <w:jc w:val="both"/>
        <w:rPr>
          <w:rFonts w:ascii="Sylfaen" w:hAnsi="Sylfaen" w:cs="Sylfaen"/>
          <w:b/>
          <w:i/>
          <w:highlight w:val="green"/>
          <w:u w:val="single"/>
        </w:rPr>
      </w:pPr>
    </w:p>
    <w:p w14:paraId="67C86D12" w14:textId="77777777" w:rsidR="001A2093" w:rsidRDefault="001A2093" w:rsidP="006B0F04">
      <w:pPr>
        <w:spacing w:before="120" w:after="120" w:line="276" w:lineRule="auto"/>
        <w:ind w:firstLine="567"/>
        <w:jc w:val="both"/>
        <w:rPr>
          <w:rFonts w:ascii="Sylfaen" w:hAnsi="Sylfaen" w:cs="Sylfaen"/>
          <w:b/>
          <w:i/>
          <w:highlight w:val="green"/>
          <w:u w:val="single"/>
        </w:rPr>
      </w:pPr>
    </w:p>
    <w:p w14:paraId="49C70A5B" w14:textId="77777777"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cs="Sylfaen"/>
          <w:b/>
          <w:i/>
          <w:highlight w:val="green"/>
          <w:u w:val="single"/>
        </w:rPr>
        <w:t>საკრებულოს</w:t>
      </w:r>
      <w:r w:rsidRPr="001A2093">
        <w:rPr>
          <w:rFonts w:ascii="Sylfaen" w:hAnsi="Sylfaen"/>
          <w:b/>
          <w:i/>
          <w:highlight w:val="green"/>
          <w:u w:val="single"/>
        </w:rPr>
        <w:t xml:space="preserve"> პოზიცია:</w:t>
      </w:r>
    </w:p>
    <w:p w14:paraId="73E52BC8"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cs="NimbusRomNo9L-ReguItal"/>
          <w:highlight w:val="green"/>
        </w:rPr>
      </w:pPr>
      <w:r w:rsidRPr="001A2093">
        <w:rPr>
          <w:rFonts w:ascii="Sylfaen" w:hAnsi="Sylfaen" w:cs="Sylfaen"/>
          <w:highlight w:val="green"/>
        </w:rPr>
        <w:t>მუნიციპალიტეტის</w:t>
      </w:r>
      <w:r w:rsidRPr="001A2093">
        <w:rPr>
          <w:rFonts w:ascii="Sylfaen" w:hAnsi="Sylfaen" w:cs="BPGMrgvlovani"/>
          <w:highlight w:val="green"/>
        </w:rPr>
        <w:t xml:space="preserve"> </w:t>
      </w:r>
      <w:r w:rsidRPr="001A2093">
        <w:rPr>
          <w:rFonts w:ascii="Sylfaen" w:hAnsi="Sylfaen" w:cs="NimbusRomNo9L-Regu"/>
          <w:highlight w:val="green"/>
        </w:rPr>
        <w:t xml:space="preserve">2019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Sylfaen"/>
          <w:highlight w:val="green"/>
        </w:rPr>
        <w:t>ბიუჯეტით</w:t>
      </w:r>
      <w:r w:rsidRPr="001A2093">
        <w:rPr>
          <w:rFonts w:ascii="Sylfaen" w:hAnsi="Sylfaen" w:cs="BPGMrgvlovani"/>
          <w:highlight w:val="green"/>
        </w:rPr>
        <w:t xml:space="preserve"> </w:t>
      </w:r>
      <w:r w:rsidRPr="001A2093">
        <w:rPr>
          <w:rFonts w:ascii="Sylfaen" w:hAnsi="Sylfaen" w:cs="Sylfaen"/>
          <w:highlight w:val="green"/>
        </w:rPr>
        <w:t>გათვალისწინებული</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დანგრეული 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NimbusRomNo9L-Regu"/>
          <w:highlight w:val="green"/>
        </w:rPr>
        <w:t xml:space="preserve">“ </w:t>
      </w:r>
      <w:r w:rsidRPr="001A2093">
        <w:rPr>
          <w:rFonts w:ascii="Sylfaen" w:hAnsi="Sylfaen" w:cs="Sylfaen"/>
          <w:highlight w:val="green"/>
        </w:rPr>
        <w:t>ქვეპროგრამის</w:t>
      </w:r>
      <w:r w:rsidRPr="001A2093">
        <w:rPr>
          <w:rFonts w:ascii="Sylfaen" w:hAnsi="Sylfaen" w:cs="BPGMrgvlovani"/>
          <w:highlight w:val="green"/>
        </w:rPr>
        <w:t xml:space="preserve"> </w:t>
      </w:r>
      <w:r w:rsidRPr="001A2093">
        <w:rPr>
          <w:rFonts w:ascii="Sylfaen" w:hAnsi="Sylfaen" w:cs="Sylfaen"/>
          <w:highlight w:val="green"/>
        </w:rPr>
        <w:t>განხორციელების წესის</w:t>
      </w:r>
      <w:r w:rsidRPr="001A2093">
        <w:rPr>
          <w:rFonts w:ascii="Sylfaen" w:hAnsi="Sylfaen" w:cs="BPGMrgvlovani"/>
          <w:highlight w:val="green"/>
        </w:rPr>
        <w:t xml:space="preserve"> </w:t>
      </w:r>
      <w:r w:rsidRPr="001A2093">
        <w:rPr>
          <w:rFonts w:ascii="Sylfaen" w:hAnsi="Sylfaen" w:cs="Sylfaen"/>
          <w:highlight w:val="green"/>
        </w:rPr>
        <w:t>დამტკიცების</w:t>
      </w:r>
      <w:r w:rsidRPr="001A2093">
        <w:rPr>
          <w:rFonts w:ascii="Sylfaen" w:hAnsi="Sylfaen" w:cs="BPGMrgvlovani"/>
          <w:highlight w:val="green"/>
        </w:rPr>
        <w:t xml:space="preserve"> </w:t>
      </w:r>
      <w:r w:rsidRPr="001A2093">
        <w:rPr>
          <w:rFonts w:ascii="Sylfaen" w:hAnsi="Sylfaen" w:cs="Sylfaen"/>
          <w:highlight w:val="green"/>
        </w:rPr>
        <w:t>შესახებ</w:t>
      </w:r>
      <w:r w:rsidRPr="001A2093">
        <w:rPr>
          <w:rFonts w:ascii="Sylfaen" w:hAnsi="Sylfaen" w:cs="NimbusRomNo9L-Regu"/>
          <w:highlight w:val="green"/>
        </w:rPr>
        <w:t xml:space="preserve">“ </w:t>
      </w:r>
      <w:r w:rsidRPr="001A2093">
        <w:rPr>
          <w:rFonts w:ascii="Sylfaen" w:hAnsi="Sylfaen" w:cs="Sylfaen"/>
          <w:highlight w:val="green"/>
        </w:rPr>
        <w:t>ქ</w:t>
      </w:r>
      <w:r w:rsidRPr="001A2093">
        <w:rPr>
          <w:rFonts w:ascii="Sylfaen" w:hAnsi="Sylfaen" w:cs="NimbusRomNo9L-Regu"/>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საკრებულოს</w:t>
      </w:r>
      <w:r w:rsidRPr="001A2093">
        <w:rPr>
          <w:rFonts w:ascii="Sylfaen" w:hAnsi="Sylfaen" w:cs="BPGMrgvlovani"/>
          <w:highlight w:val="green"/>
        </w:rPr>
        <w:t xml:space="preserve"> </w:t>
      </w:r>
      <w:r w:rsidRPr="001A2093">
        <w:rPr>
          <w:rFonts w:ascii="Sylfaen" w:hAnsi="Sylfaen" w:cs="NimbusRomNo9L-Regu"/>
          <w:highlight w:val="green"/>
        </w:rPr>
        <w:t xml:space="preserve">2018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NimbusRomNo9L-Regu"/>
          <w:highlight w:val="green"/>
        </w:rPr>
        <w:t xml:space="preserve">28 </w:t>
      </w:r>
      <w:r w:rsidRPr="001A2093">
        <w:rPr>
          <w:rFonts w:ascii="Sylfaen" w:hAnsi="Sylfaen" w:cs="Sylfaen"/>
          <w:highlight w:val="green"/>
        </w:rPr>
        <w:t>დეკემბერი</w:t>
      </w:r>
      <w:r w:rsidRPr="001A2093">
        <w:rPr>
          <w:rFonts w:ascii="Sylfaen" w:hAnsi="Sylfaen" w:cs="BPGMrgvlovani"/>
          <w:highlight w:val="green"/>
        </w:rPr>
        <w:t xml:space="preserve"> </w:t>
      </w:r>
      <w:r w:rsidRPr="001A2093">
        <w:rPr>
          <w:rFonts w:ascii="Sylfaen" w:hAnsi="Sylfaen" w:cs="NimbusRomNo9L-Regu"/>
          <w:highlight w:val="green"/>
        </w:rPr>
        <w:t xml:space="preserve">N35-119 </w:t>
      </w: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დამტკიცებულია</w:t>
      </w:r>
      <w:r w:rsidRPr="001A2093">
        <w:rPr>
          <w:rFonts w:ascii="Sylfaen" w:hAnsi="Sylfaen" w:cs="BPGMrgvlovani"/>
          <w:highlight w:val="green"/>
        </w:rPr>
        <w:t xml:space="preserve"> </w:t>
      </w:r>
      <w:r w:rsidRPr="001A2093">
        <w:rPr>
          <w:rFonts w:ascii="Sylfaen" w:hAnsi="Sylfaen" w:cs="Sylfaen"/>
          <w:highlight w:val="green"/>
        </w:rPr>
        <w:t>წესი</w:t>
      </w:r>
      <w:r w:rsidRPr="001A2093">
        <w:rPr>
          <w:rFonts w:ascii="Sylfaen" w:hAnsi="Sylfaen" w:cs="NimbusRomNo9L-Regu"/>
          <w:highlight w:val="green"/>
        </w:rPr>
        <w:t xml:space="preserve">, </w:t>
      </w:r>
      <w:r w:rsidRPr="001A2093">
        <w:rPr>
          <w:rFonts w:ascii="Sylfaen" w:hAnsi="Sylfaen" w:cs="Sylfaen"/>
          <w:highlight w:val="green"/>
        </w:rPr>
        <w:t>რომელიც</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NimbusRomNo9L-Regu"/>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მუნიციპალიტეტში</w:t>
      </w:r>
      <w:r w:rsidRPr="001A2093">
        <w:rPr>
          <w:rFonts w:ascii="Sylfaen" w:hAnsi="Sylfaen" w:cs="BPGMrgvlovani"/>
          <w:highlight w:val="green"/>
        </w:rPr>
        <w:t xml:space="preserve"> </w:t>
      </w:r>
      <w:r w:rsidRPr="001A2093">
        <w:rPr>
          <w:rFonts w:ascii="Sylfaen" w:hAnsi="Sylfaen" w:cs="Sylfaen"/>
          <w:highlight w:val="green"/>
        </w:rPr>
        <w:t>დანგრეული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საცხოვრებლად გამოუსადეგარი</w:t>
      </w:r>
      <w:r w:rsidRPr="001A2093">
        <w:rPr>
          <w:rFonts w:ascii="Sylfaen" w:hAnsi="Sylfaen" w:cs="BPGMrgvlovani"/>
          <w:highlight w:val="green"/>
        </w:rPr>
        <w:t xml:space="preserve"> </w:t>
      </w:r>
      <w:r w:rsidRPr="001A2093">
        <w:rPr>
          <w:rFonts w:ascii="Sylfaen" w:hAnsi="Sylfaen" w:cs="Sylfaen"/>
          <w:highlight w:val="green"/>
        </w:rPr>
        <w:t>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NimbusRomNo9L-Regu"/>
          <w:highlight w:val="green"/>
        </w:rPr>
        <w:t xml:space="preserve">, </w:t>
      </w:r>
      <w:r w:rsidRPr="001A2093">
        <w:rPr>
          <w:rFonts w:ascii="Sylfaen" w:hAnsi="Sylfaen" w:cs="Sylfaen"/>
          <w:highlight w:val="green"/>
        </w:rPr>
        <w:t>ასევე</w:t>
      </w:r>
      <w:r w:rsidRPr="001A2093">
        <w:rPr>
          <w:rFonts w:ascii="Sylfaen" w:hAnsi="Sylfaen" w:cs="NimbusRomNo9L-Regu"/>
          <w:highlight w:val="green"/>
        </w:rPr>
        <w:t xml:space="preserve">, </w:t>
      </w:r>
      <w:r w:rsidRPr="001A2093">
        <w:rPr>
          <w:rFonts w:ascii="Sylfaen" w:hAnsi="Sylfaen" w:cs="Sylfaen"/>
          <w:highlight w:val="green"/>
        </w:rPr>
        <w:t>მძიმე</w:t>
      </w:r>
      <w:r w:rsidRPr="001A2093">
        <w:rPr>
          <w:rFonts w:ascii="Sylfaen" w:hAnsi="Sylfaen" w:cs="BPGMrgvlovani"/>
          <w:highlight w:val="green"/>
        </w:rPr>
        <w:t xml:space="preserve"> </w:t>
      </w:r>
      <w:r w:rsidRPr="001A2093">
        <w:rPr>
          <w:rFonts w:ascii="Sylfaen" w:hAnsi="Sylfaen" w:cs="Sylfaen"/>
          <w:highlight w:val="green"/>
        </w:rPr>
        <w:t>სოციალურ</w:t>
      </w:r>
      <w:r w:rsidRPr="001A2093">
        <w:rPr>
          <w:rFonts w:ascii="Sylfaen" w:hAnsi="Sylfaen" w:cs="NimbusRomNo9L-ReguItal"/>
          <w:highlight w:val="green"/>
        </w:rPr>
        <w:t>-</w:t>
      </w:r>
      <w:r w:rsidRPr="001A2093">
        <w:rPr>
          <w:rFonts w:ascii="Sylfaen" w:hAnsi="Sylfaen" w:cs="Sylfaen"/>
          <w:highlight w:val="green"/>
        </w:rPr>
        <w:t>ეკონომიკური</w:t>
      </w:r>
      <w:r w:rsidRPr="001A2093">
        <w:rPr>
          <w:rFonts w:ascii="Sylfaen" w:hAnsi="Sylfaen" w:cs="BPGMrgvlovani"/>
          <w:highlight w:val="green"/>
        </w:rPr>
        <w:t xml:space="preserve"> </w:t>
      </w:r>
      <w:r w:rsidRPr="001A2093">
        <w:rPr>
          <w:rFonts w:ascii="Sylfaen" w:hAnsi="Sylfaen" w:cs="Sylfaen"/>
          <w:highlight w:val="green"/>
        </w:rPr>
        <w:t>მდგომარეობიდან</w:t>
      </w:r>
      <w:r w:rsidRPr="001A2093">
        <w:rPr>
          <w:rFonts w:ascii="Sylfaen" w:hAnsi="Sylfaen" w:cs="BPGMrgvlovani"/>
          <w:highlight w:val="green"/>
        </w:rPr>
        <w:t xml:space="preserve"> </w:t>
      </w:r>
      <w:r w:rsidRPr="001A2093">
        <w:rPr>
          <w:rFonts w:ascii="Sylfaen" w:hAnsi="Sylfaen" w:cs="Sylfaen"/>
          <w:highlight w:val="green"/>
        </w:rPr>
        <w:t>გამომდინარე</w:t>
      </w:r>
      <w:r w:rsidRPr="001A2093">
        <w:rPr>
          <w:rFonts w:ascii="Sylfaen" w:hAnsi="Sylfaen" w:cs="BPGMrgvlovani"/>
          <w:highlight w:val="green"/>
        </w:rPr>
        <w:t xml:space="preserve"> </w:t>
      </w:r>
      <w:r w:rsidRPr="001A2093">
        <w:rPr>
          <w:rFonts w:ascii="Sylfaen" w:hAnsi="Sylfaen" w:cs="Sylfaen"/>
          <w:highlight w:val="green"/>
        </w:rPr>
        <w:t>უსახლკაროდ</w:t>
      </w:r>
      <w:r w:rsidRPr="001A2093">
        <w:rPr>
          <w:rFonts w:ascii="Sylfaen" w:hAnsi="Sylfaen" w:cs="BPGMrgvlovani"/>
          <w:highlight w:val="green"/>
        </w:rPr>
        <w:t xml:space="preserve"> </w:t>
      </w:r>
      <w:r w:rsidRPr="001A2093">
        <w:rPr>
          <w:rFonts w:ascii="Sylfaen" w:hAnsi="Sylfaen" w:cs="Sylfaen"/>
          <w:highlight w:val="green"/>
        </w:rPr>
        <w:t>დარჩენილ მოქალაქეთა</w:t>
      </w:r>
      <w:r w:rsidRPr="001A2093">
        <w:rPr>
          <w:rFonts w:ascii="Sylfaen" w:hAnsi="Sylfaen" w:cs="BPGMrgvlovani"/>
          <w:highlight w:val="green"/>
        </w:rPr>
        <w:t xml:space="preserve"> </w:t>
      </w:r>
      <w:r w:rsidRPr="001A2093">
        <w:rPr>
          <w:rFonts w:ascii="Sylfaen" w:hAnsi="Sylfaen" w:cs="Sylfaen"/>
          <w:highlight w:val="green"/>
        </w:rPr>
        <w:t>აუცილებელი</w:t>
      </w:r>
      <w:r w:rsidRPr="001A2093">
        <w:rPr>
          <w:rFonts w:ascii="Sylfaen" w:hAnsi="Sylfaen" w:cs="BPGMrgvlovani"/>
          <w:highlight w:val="green"/>
        </w:rPr>
        <w:t xml:space="preserve"> </w:t>
      </w:r>
      <w:r w:rsidRPr="001A2093">
        <w:rPr>
          <w:rFonts w:ascii="Sylfaen" w:hAnsi="Sylfaen" w:cs="Sylfaen"/>
          <w:highlight w:val="green"/>
        </w:rPr>
        <w:t>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უზრუნველყოფისათვის 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სარგებლობის</w:t>
      </w:r>
      <w:r w:rsidRPr="001A2093">
        <w:rPr>
          <w:rFonts w:ascii="Sylfaen" w:hAnsi="Sylfaen" w:cs="BPGMrgvlovani"/>
          <w:highlight w:val="green"/>
        </w:rPr>
        <w:t xml:space="preserve"> </w:t>
      </w:r>
      <w:r w:rsidRPr="001A2093">
        <w:rPr>
          <w:rFonts w:ascii="Sylfaen" w:hAnsi="Sylfaen" w:cs="Sylfaen"/>
          <w:highlight w:val="green"/>
        </w:rPr>
        <w:t>ქირის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პირობებს</w:t>
      </w:r>
      <w:r w:rsidRPr="001A2093">
        <w:rPr>
          <w:rFonts w:ascii="Sylfaen" w:hAnsi="Sylfaen" w:cs="BPGMrgvlovani"/>
          <w:highlight w:val="green"/>
        </w:rPr>
        <w:t xml:space="preserve"> </w:t>
      </w:r>
      <w:r w:rsidRPr="001A2093">
        <w:rPr>
          <w:rFonts w:ascii="Sylfaen" w:hAnsi="Sylfaen" w:cs="Sylfaen"/>
          <w:highlight w:val="green"/>
        </w:rPr>
        <w:t>და პროცედურებს</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განსაზღვრავს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მიღების</w:t>
      </w:r>
      <w:r w:rsidRPr="001A2093">
        <w:rPr>
          <w:rFonts w:ascii="Sylfaen" w:hAnsi="Sylfaen" w:cs="BPGMrgvlovani"/>
          <w:highlight w:val="green"/>
        </w:rPr>
        <w:t xml:space="preserve"> </w:t>
      </w:r>
      <w:r w:rsidRPr="001A2093">
        <w:rPr>
          <w:rFonts w:ascii="Sylfaen" w:hAnsi="Sylfaen" w:cs="Sylfaen"/>
          <w:highlight w:val="green"/>
        </w:rPr>
        <w:t>უფლების</w:t>
      </w:r>
      <w:r w:rsidRPr="001A2093">
        <w:rPr>
          <w:rFonts w:ascii="Sylfaen" w:hAnsi="Sylfaen" w:cs="BPGMrgvlovani"/>
          <w:highlight w:val="green"/>
        </w:rPr>
        <w:t xml:space="preserve"> </w:t>
      </w:r>
      <w:r w:rsidRPr="001A2093">
        <w:rPr>
          <w:rFonts w:ascii="Sylfaen" w:hAnsi="Sylfaen" w:cs="Sylfaen"/>
          <w:highlight w:val="green"/>
        </w:rPr>
        <w:t>მქონე სუბიექტს</w:t>
      </w:r>
      <w:r w:rsidRPr="001A2093">
        <w:rPr>
          <w:rFonts w:ascii="Sylfaen" w:hAnsi="Sylfaen" w:cs="BPGMrgvlovani"/>
          <w:highlight w:val="green"/>
        </w:rPr>
        <w:t xml:space="preserve"> </w:t>
      </w:r>
      <w:r w:rsidRPr="001A2093">
        <w:rPr>
          <w:rFonts w:ascii="Sylfaen" w:hAnsi="Sylfaen" w:cs="NimbusRomNo9L-ReguItal"/>
          <w:highlight w:val="green"/>
        </w:rPr>
        <w:t>.</w:t>
      </w:r>
    </w:p>
    <w:p w14:paraId="39CD98FC" w14:textId="77777777" w:rsidR="00CC0254" w:rsidRPr="001A2093" w:rsidRDefault="00CC0254" w:rsidP="006B0F04">
      <w:pPr>
        <w:autoSpaceDE w:val="0"/>
        <w:autoSpaceDN w:val="0"/>
        <w:adjustRightInd w:val="0"/>
        <w:spacing w:before="120" w:after="120" w:line="276" w:lineRule="auto"/>
        <w:ind w:firstLine="567"/>
        <w:jc w:val="both"/>
        <w:rPr>
          <w:rFonts w:ascii="Sylfaen" w:hAnsi="Sylfaen"/>
          <w:b/>
          <w:highlight w:val="green"/>
        </w:rPr>
      </w:pP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w:t>
      </w:r>
      <w:r w:rsidRPr="001A2093">
        <w:rPr>
          <w:rFonts w:ascii="Sylfaen" w:hAnsi="Sylfaen" w:cs="BPGMrgvlovani"/>
          <w:highlight w:val="green"/>
        </w:rPr>
        <w:t xml:space="preserve"> </w:t>
      </w:r>
      <w:r w:rsidRPr="001A2093">
        <w:rPr>
          <w:rFonts w:ascii="Sylfaen" w:hAnsi="Sylfaen" w:cs="Sylfaen"/>
          <w:highlight w:val="green"/>
        </w:rPr>
        <w:t>წესის</w:t>
      </w:r>
      <w:r w:rsidRPr="001A2093">
        <w:rPr>
          <w:rFonts w:ascii="Sylfaen" w:hAnsi="Sylfaen" w:cs="BPGMrgvlovani"/>
          <w:highlight w:val="green"/>
        </w:rPr>
        <w:t xml:space="preserve"> </w:t>
      </w:r>
      <w:r w:rsidRPr="001A2093">
        <w:rPr>
          <w:rFonts w:ascii="Sylfaen" w:hAnsi="Sylfaen" w:cs="Sylfaen"/>
          <w:highlight w:val="green"/>
        </w:rPr>
        <w:t>მე</w:t>
      </w:r>
      <w:r w:rsidRPr="001A2093">
        <w:rPr>
          <w:rFonts w:ascii="Sylfaen" w:hAnsi="Sylfaen" w:cs="NimbusRomNo9L-Regu"/>
          <w:highlight w:val="green"/>
        </w:rPr>
        <w:t xml:space="preserve">-9 </w:t>
      </w:r>
      <w:r w:rsidRPr="001A2093">
        <w:rPr>
          <w:rFonts w:ascii="Sylfaen" w:hAnsi="Sylfaen" w:cs="Sylfaen"/>
          <w:highlight w:val="green"/>
        </w:rPr>
        <w:t>მუხლი</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კომპენსაციის გაცემის</w:t>
      </w:r>
      <w:r w:rsidRPr="001A2093">
        <w:rPr>
          <w:rFonts w:ascii="Sylfaen" w:hAnsi="Sylfaen" w:cs="BPGMrgvlovani"/>
          <w:highlight w:val="green"/>
        </w:rPr>
        <w:t xml:space="preserve"> </w:t>
      </w:r>
      <w:r w:rsidRPr="001A2093">
        <w:rPr>
          <w:rFonts w:ascii="Sylfaen" w:hAnsi="Sylfaen" w:cs="Sylfaen"/>
          <w:highlight w:val="green"/>
        </w:rPr>
        <w:t>განსაკუთრებულ</w:t>
      </w:r>
      <w:r w:rsidRPr="001A2093">
        <w:rPr>
          <w:rFonts w:ascii="Sylfaen" w:hAnsi="Sylfaen" w:cs="BPGMrgvlovani"/>
          <w:highlight w:val="green"/>
        </w:rPr>
        <w:t xml:space="preserve"> </w:t>
      </w:r>
      <w:r w:rsidRPr="001A2093">
        <w:rPr>
          <w:rFonts w:ascii="Sylfaen" w:hAnsi="Sylfaen" w:cs="Sylfaen"/>
          <w:highlight w:val="green"/>
        </w:rPr>
        <w:t>წესს</w:t>
      </w:r>
      <w:r w:rsidRPr="001A2093">
        <w:rPr>
          <w:rFonts w:ascii="Sylfaen" w:hAnsi="Sylfaen" w:cs="NimbusRomNo9L-Regu"/>
          <w:highlight w:val="green"/>
        </w:rPr>
        <w:t xml:space="preserve">“, </w:t>
      </w:r>
      <w:r w:rsidRPr="001A2093">
        <w:rPr>
          <w:rFonts w:ascii="Sylfaen" w:hAnsi="Sylfaen" w:cs="Sylfaen"/>
          <w:highlight w:val="green"/>
        </w:rPr>
        <w:t>რომლის</w:t>
      </w:r>
      <w:r w:rsidRPr="001A2093">
        <w:rPr>
          <w:rFonts w:ascii="Sylfaen" w:hAnsi="Sylfaen" w:cs="BPGMrgvlovani"/>
          <w:highlight w:val="green"/>
        </w:rPr>
        <w:t xml:space="preserve"> </w:t>
      </w:r>
      <w:r w:rsidRPr="001A2093">
        <w:rPr>
          <w:rFonts w:ascii="Sylfaen" w:hAnsi="Sylfaen" w:cs="Sylfaen"/>
          <w:highlight w:val="green"/>
        </w:rPr>
        <w:t>მიხედვითაც</w:t>
      </w:r>
      <w:r w:rsidRPr="001A2093">
        <w:rPr>
          <w:rFonts w:ascii="Sylfaen" w:hAnsi="Sylfaen" w:cs="NimbusRomNo9L-Regu"/>
          <w:highlight w:val="green"/>
        </w:rPr>
        <w:t xml:space="preserve">, </w:t>
      </w:r>
      <w:r w:rsidRPr="001A2093">
        <w:rPr>
          <w:rFonts w:ascii="Sylfaen" w:hAnsi="Sylfaen" w:cs="Sylfaen"/>
          <w:highlight w:val="green"/>
        </w:rPr>
        <w:t>განსაკუთრებულ შემთხვევებში</w:t>
      </w:r>
      <w:r w:rsidRPr="001A2093">
        <w:rPr>
          <w:rFonts w:ascii="Sylfaen" w:hAnsi="Sylfaen" w:cs="NimbusRomNo9L-Regu"/>
          <w:highlight w:val="green"/>
        </w:rPr>
        <w:t xml:space="preserve">, </w:t>
      </w:r>
      <w:r w:rsidRPr="001A2093">
        <w:rPr>
          <w:rFonts w:ascii="Sylfaen" w:hAnsi="Sylfaen" w:cs="Sylfaen"/>
          <w:highlight w:val="green"/>
        </w:rPr>
        <w:t>გამგებელს</w:t>
      </w:r>
      <w:r w:rsidRPr="001A2093">
        <w:rPr>
          <w:rFonts w:ascii="Sylfaen" w:hAnsi="Sylfaen" w:cs="BPGMrgvlovani"/>
          <w:highlight w:val="green"/>
        </w:rPr>
        <w:t xml:space="preserve"> </w:t>
      </w:r>
      <w:r w:rsidRPr="001A2093">
        <w:rPr>
          <w:rFonts w:ascii="Sylfaen" w:hAnsi="Sylfaen" w:cs="Sylfaen"/>
          <w:highlight w:val="green"/>
        </w:rPr>
        <w:t>შეუძლია</w:t>
      </w:r>
      <w:r w:rsidRPr="001A2093">
        <w:rPr>
          <w:rFonts w:ascii="Sylfaen" w:hAnsi="Sylfaen" w:cs="BPGMrgvlovani"/>
          <w:highlight w:val="green"/>
        </w:rPr>
        <w:t xml:space="preserve"> </w:t>
      </w:r>
      <w:r w:rsidRPr="001A2093">
        <w:rPr>
          <w:rFonts w:ascii="Sylfaen" w:hAnsi="Sylfaen" w:cs="Sylfaen"/>
          <w:highlight w:val="green"/>
        </w:rPr>
        <w:t>მიიღოს</w:t>
      </w:r>
      <w:r w:rsidRPr="001A2093">
        <w:rPr>
          <w:rFonts w:ascii="Sylfaen" w:hAnsi="Sylfaen" w:cs="BPGMrgvlovani"/>
          <w:highlight w:val="green"/>
        </w:rPr>
        <w:t xml:space="preserve"> </w:t>
      </w:r>
      <w:r w:rsidRPr="001A2093">
        <w:rPr>
          <w:rFonts w:ascii="Sylfaen" w:hAnsi="Sylfaen" w:cs="Sylfaen"/>
          <w:highlight w:val="green"/>
        </w:rPr>
        <w:t>გადაწყვეტილება</w:t>
      </w:r>
      <w:r w:rsidRPr="001A2093">
        <w:rPr>
          <w:rFonts w:ascii="Sylfaen" w:hAnsi="Sylfaen" w:cs="BPGMrgvlovani"/>
          <w:highlight w:val="green"/>
        </w:rPr>
        <w:t xml:space="preserve"> </w:t>
      </w:r>
      <w:r w:rsidRPr="001A2093">
        <w:rPr>
          <w:rFonts w:ascii="Sylfaen" w:hAnsi="Sylfaen" w:cs="Sylfaen"/>
          <w:highlight w:val="green"/>
        </w:rPr>
        <w:t>ამ</w:t>
      </w:r>
      <w:r w:rsidRPr="001A2093">
        <w:rPr>
          <w:rFonts w:ascii="Sylfaen" w:hAnsi="Sylfaen" w:cs="BPGMrgvlovani"/>
          <w:highlight w:val="green"/>
        </w:rPr>
        <w:t xml:space="preserve"> </w:t>
      </w:r>
      <w:r w:rsidRPr="001A2093">
        <w:rPr>
          <w:rFonts w:ascii="Sylfaen" w:hAnsi="Sylfaen" w:cs="Sylfaen"/>
          <w:highlight w:val="green"/>
        </w:rPr>
        <w:t>წესით დადგენილისაგან</w:t>
      </w:r>
      <w:r w:rsidRPr="001A2093">
        <w:rPr>
          <w:rFonts w:ascii="Sylfaen" w:hAnsi="Sylfaen" w:cs="BPGMrgvlovani"/>
          <w:highlight w:val="green"/>
        </w:rPr>
        <w:t xml:space="preserve"> </w:t>
      </w:r>
      <w:r w:rsidRPr="001A2093">
        <w:rPr>
          <w:rFonts w:ascii="Sylfaen" w:hAnsi="Sylfaen" w:cs="Sylfaen"/>
          <w:highlight w:val="green"/>
        </w:rPr>
        <w:t>განსხვავებული</w:t>
      </w:r>
      <w:r w:rsidRPr="001A2093">
        <w:rPr>
          <w:rFonts w:ascii="Sylfaen" w:hAnsi="Sylfaen" w:cs="BPGMrgvlovani"/>
          <w:highlight w:val="green"/>
        </w:rPr>
        <w:t xml:space="preserve"> </w:t>
      </w:r>
      <w:r w:rsidRPr="001A2093">
        <w:rPr>
          <w:rFonts w:ascii="Sylfaen" w:hAnsi="Sylfaen" w:cs="Sylfaen"/>
          <w:highlight w:val="green"/>
        </w:rPr>
        <w:t>პირობებით</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წესით</w:t>
      </w:r>
      <w:r w:rsidRPr="001A2093">
        <w:rPr>
          <w:rFonts w:ascii="Sylfaen" w:hAnsi="Sylfaen" w:cs="NimbusRomNo9L-Regu"/>
          <w:highlight w:val="green"/>
        </w:rPr>
        <w:t xml:space="preserve">, </w:t>
      </w:r>
      <w:r w:rsidRPr="001A2093">
        <w:rPr>
          <w:rFonts w:ascii="Sylfaen" w:hAnsi="Sylfaen" w:cs="Sylfaen"/>
          <w:highlight w:val="green"/>
        </w:rPr>
        <w:t>სოციალურად დაუცველი</w:t>
      </w:r>
      <w:r w:rsidRPr="001A2093">
        <w:rPr>
          <w:rFonts w:ascii="Sylfaen" w:hAnsi="Sylfaen" w:cs="BPGMrgvlovani"/>
          <w:highlight w:val="green"/>
        </w:rPr>
        <w:t xml:space="preserve"> </w:t>
      </w:r>
      <w:r w:rsidRPr="001A2093">
        <w:rPr>
          <w:rFonts w:ascii="Sylfaen" w:hAnsi="Sylfaen" w:cs="Sylfaen"/>
          <w:highlight w:val="green"/>
        </w:rPr>
        <w:t>ოჯახების</w:t>
      </w:r>
      <w:r w:rsidRPr="001A2093">
        <w:rPr>
          <w:rFonts w:ascii="Sylfaen" w:hAnsi="Sylfaen" w:cs="BPGMrgvlovani"/>
          <w:highlight w:val="green"/>
        </w:rPr>
        <w:t xml:space="preserve"> </w:t>
      </w:r>
      <w:r w:rsidRPr="001A2093">
        <w:rPr>
          <w:rFonts w:ascii="Sylfaen" w:hAnsi="Sylfaen" w:cs="Sylfaen"/>
          <w:highlight w:val="green"/>
        </w:rPr>
        <w:t>მონაცემთა</w:t>
      </w:r>
      <w:r w:rsidRPr="001A2093">
        <w:rPr>
          <w:rFonts w:ascii="Sylfaen" w:hAnsi="Sylfaen" w:cs="BPGMrgvlovani"/>
          <w:highlight w:val="green"/>
        </w:rPr>
        <w:t xml:space="preserve"> </w:t>
      </w:r>
      <w:r w:rsidRPr="001A2093">
        <w:rPr>
          <w:rFonts w:ascii="Sylfaen" w:hAnsi="Sylfaen" w:cs="Sylfaen"/>
          <w:highlight w:val="green"/>
        </w:rPr>
        <w:t>ერთიან</w:t>
      </w:r>
      <w:r w:rsidRPr="001A2093">
        <w:rPr>
          <w:rFonts w:ascii="Sylfaen" w:hAnsi="Sylfaen" w:cs="BPGMrgvlovani"/>
          <w:highlight w:val="green"/>
        </w:rPr>
        <w:t xml:space="preserve"> </w:t>
      </w:r>
      <w:r w:rsidRPr="001A2093">
        <w:rPr>
          <w:rFonts w:ascii="Sylfaen" w:hAnsi="Sylfaen" w:cs="Sylfaen"/>
          <w:highlight w:val="green"/>
        </w:rPr>
        <w:t>ბაზაში</w:t>
      </w:r>
      <w:r w:rsidRPr="001A2093">
        <w:rPr>
          <w:rFonts w:ascii="Sylfaen" w:hAnsi="Sylfaen" w:cs="BPGMrgvlovani"/>
          <w:highlight w:val="green"/>
        </w:rPr>
        <w:t xml:space="preserve"> </w:t>
      </w:r>
      <w:r w:rsidRPr="001A2093">
        <w:rPr>
          <w:rFonts w:ascii="Sylfaen" w:hAnsi="Sylfaen" w:cs="Sylfaen"/>
          <w:highlight w:val="green"/>
        </w:rPr>
        <w:t>რეგისტრირებული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მძიმე სოციალურ</w:t>
      </w:r>
      <w:r w:rsidRPr="001A2093">
        <w:rPr>
          <w:rFonts w:ascii="Sylfaen" w:hAnsi="Sylfaen" w:cs="NimbusRomNo9L-Regu"/>
          <w:highlight w:val="green"/>
        </w:rPr>
        <w:t>-</w:t>
      </w:r>
      <w:r w:rsidRPr="001A2093">
        <w:rPr>
          <w:rFonts w:ascii="Sylfaen" w:hAnsi="Sylfaen" w:cs="Sylfaen"/>
          <w:highlight w:val="green"/>
        </w:rPr>
        <w:t>ეკონომიკურ</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საცხოვრებელ</w:t>
      </w:r>
      <w:r w:rsidRPr="001A2093">
        <w:rPr>
          <w:rFonts w:ascii="Sylfaen" w:hAnsi="Sylfaen" w:cs="BPGMrgvlovani"/>
          <w:highlight w:val="green"/>
        </w:rPr>
        <w:t xml:space="preserve"> </w:t>
      </w:r>
      <w:r w:rsidRPr="001A2093">
        <w:rPr>
          <w:rFonts w:ascii="Sylfaen" w:hAnsi="Sylfaen" w:cs="Sylfaen"/>
          <w:highlight w:val="green"/>
        </w:rPr>
        <w:t>პირობებში</w:t>
      </w:r>
      <w:r w:rsidRPr="001A2093">
        <w:rPr>
          <w:rFonts w:ascii="Sylfaen" w:hAnsi="Sylfaen" w:cs="BPGMrgvlovani"/>
          <w:highlight w:val="green"/>
        </w:rPr>
        <w:t xml:space="preserve"> </w:t>
      </w:r>
      <w:r w:rsidRPr="001A2093">
        <w:rPr>
          <w:rFonts w:ascii="Sylfaen" w:hAnsi="Sylfaen" w:cs="Sylfaen"/>
          <w:highlight w:val="green"/>
        </w:rPr>
        <w:t>მყოფი</w:t>
      </w:r>
      <w:r w:rsidRPr="001A2093">
        <w:rPr>
          <w:rFonts w:ascii="Sylfaen" w:hAnsi="Sylfaen" w:cs="BPGMrgvlovani"/>
          <w:highlight w:val="green"/>
        </w:rPr>
        <w:t xml:space="preserve"> </w:t>
      </w:r>
      <w:r w:rsidRPr="001A2093">
        <w:rPr>
          <w:rFonts w:ascii="Sylfaen" w:hAnsi="Sylfaen" w:cs="Sylfaen"/>
          <w:highlight w:val="green"/>
        </w:rPr>
        <w:t>პირებისათვის</w:t>
      </w:r>
      <w:r w:rsidRPr="001A2093">
        <w:rPr>
          <w:rFonts w:ascii="Sylfaen" w:hAnsi="Sylfaen" w:cs="NimbusRomNo9L-Regu"/>
          <w:highlight w:val="green"/>
        </w:rPr>
        <w:t xml:space="preserve">, </w:t>
      </w:r>
      <w:r w:rsidRPr="001A2093">
        <w:rPr>
          <w:rFonts w:ascii="Sylfaen" w:hAnsi="Sylfaen" w:cs="Sylfaen"/>
          <w:highlight w:val="green"/>
        </w:rPr>
        <w:t>აგრეთვე</w:t>
      </w:r>
      <w:r w:rsidRPr="001A2093">
        <w:rPr>
          <w:rFonts w:ascii="Sylfaen" w:hAnsi="Sylfaen" w:cs="BPGMrgvlovani"/>
          <w:highlight w:val="green"/>
        </w:rPr>
        <w:t xml:space="preserve"> </w:t>
      </w:r>
      <w:r w:rsidRPr="001A2093">
        <w:rPr>
          <w:rFonts w:ascii="Sylfaen" w:hAnsi="Sylfaen" w:cs="Sylfaen"/>
          <w:highlight w:val="green"/>
        </w:rPr>
        <w:t>სტიქიური</w:t>
      </w:r>
      <w:r w:rsidRPr="001A2093">
        <w:rPr>
          <w:rFonts w:ascii="Sylfaen" w:hAnsi="Sylfaen" w:cs="BPGMrgvlovani"/>
          <w:highlight w:val="green"/>
        </w:rPr>
        <w:t xml:space="preserve"> </w:t>
      </w:r>
      <w:r w:rsidRPr="001A2093">
        <w:rPr>
          <w:rFonts w:ascii="Sylfaen" w:hAnsi="Sylfaen" w:cs="Sylfaen"/>
          <w:highlight w:val="green"/>
        </w:rPr>
        <w:t>უბედურების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მიწისძვრა</w:t>
      </w:r>
      <w:r w:rsidRPr="001A2093">
        <w:rPr>
          <w:rFonts w:ascii="Sylfaen" w:hAnsi="Sylfaen" w:cs="NimbusRomNo9L-Regu"/>
          <w:highlight w:val="green"/>
        </w:rPr>
        <w:t xml:space="preserve">, </w:t>
      </w:r>
      <w:r w:rsidRPr="001A2093">
        <w:rPr>
          <w:rFonts w:ascii="Sylfaen" w:hAnsi="Sylfaen" w:cs="Sylfaen"/>
          <w:highlight w:val="green"/>
        </w:rPr>
        <w:t>წყალდიდობა</w:t>
      </w:r>
      <w:r w:rsidRPr="001A2093">
        <w:rPr>
          <w:rFonts w:ascii="Sylfaen" w:hAnsi="Sylfaen" w:cs="NimbusRomNo9L-Regu"/>
          <w:highlight w:val="green"/>
        </w:rPr>
        <w:t xml:space="preserve">, </w:t>
      </w:r>
      <w:r w:rsidRPr="001A2093">
        <w:rPr>
          <w:rFonts w:ascii="Sylfaen" w:hAnsi="Sylfaen" w:cs="Sylfaen"/>
          <w:highlight w:val="green"/>
        </w:rPr>
        <w:t>მეწყერი</w:t>
      </w:r>
      <w:r w:rsidRPr="001A2093">
        <w:rPr>
          <w:rFonts w:ascii="Sylfaen" w:hAnsi="Sylfaen" w:cs="NimbusRomNo9L-Regu"/>
          <w:highlight w:val="green"/>
        </w:rPr>
        <w:t xml:space="preserve">, </w:t>
      </w:r>
      <w:r w:rsidRPr="001A2093">
        <w:rPr>
          <w:rFonts w:ascii="Sylfaen" w:hAnsi="Sylfaen" w:cs="Sylfaen"/>
          <w:highlight w:val="green"/>
        </w:rPr>
        <w:t>ხანძარი და</w:t>
      </w:r>
      <w:r w:rsidRPr="001A2093">
        <w:rPr>
          <w:rFonts w:ascii="Sylfaen" w:hAnsi="Sylfaen" w:cs="BPGMrgvlovani"/>
          <w:highlight w:val="green"/>
        </w:rPr>
        <w:t xml:space="preserve"> </w:t>
      </w:r>
      <w:r w:rsidRPr="001A2093">
        <w:rPr>
          <w:rFonts w:ascii="Sylfaen" w:hAnsi="Sylfaen" w:cs="Sylfaen"/>
          <w:highlight w:val="green"/>
        </w:rPr>
        <w:t>სხვა</w:t>
      </w:r>
      <w:r w:rsidRPr="001A2093">
        <w:rPr>
          <w:rFonts w:ascii="Sylfaen" w:hAnsi="Sylfaen" w:cs="NimbusRomNo9L-Regu"/>
          <w:highlight w:val="green"/>
        </w:rPr>
        <w:t xml:space="preserve">) </w:t>
      </w:r>
      <w:r w:rsidRPr="001A2093">
        <w:rPr>
          <w:rFonts w:ascii="Sylfaen" w:hAnsi="Sylfaen" w:cs="Sylfaen"/>
          <w:highlight w:val="green"/>
        </w:rPr>
        <w:t>შედეგად</w:t>
      </w:r>
      <w:r w:rsidRPr="001A2093">
        <w:rPr>
          <w:rFonts w:ascii="Sylfaen" w:hAnsi="Sylfaen" w:cs="BPGMrgvlovani"/>
          <w:highlight w:val="green"/>
        </w:rPr>
        <w:t xml:space="preserve"> </w:t>
      </w:r>
      <w:r w:rsidRPr="001A2093">
        <w:rPr>
          <w:rFonts w:ascii="Sylfaen" w:hAnsi="Sylfaen" w:cs="Sylfaen"/>
          <w:highlight w:val="green"/>
        </w:rPr>
        <w:t>დაზარალებული</w:t>
      </w:r>
      <w:r w:rsidRPr="001A2093">
        <w:rPr>
          <w:rFonts w:ascii="Sylfaen" w:hAnsi="Sylfaen" w:cs="BPGMrgvlovani"/>
          <w:highlight w:val="green"/>
        </w:rPr>
        <w:t xml:space="preserve"> </w:t>
      </w:r>
      <w:r w:rsidRPr="001A2093">
        <w:rPr>
          <w:rFonts w:ascii="Sylfaen" w:hAnsi="Sylfaen" w:cs="Sylfaen"/>
          <w:highlight w:val="green"/>
        </w:rPr>
        <w:t>ოჯახებისთვის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 შესახებ</w:t>
      </w:r>
      <w:r w:rsidRPr="001A2093">
        <w:rPr>
          <w:rFonts w:ascii="Sylfaen" w:hAnsi="Sylfaen" w:cs="NimbusRomNo9L-Regu"/>
          <w:highlight w:val="green"/>
        </w:rPr>
        <w:t xml:space="preserve">. </w:t>
      </w:r>
      <w:r w:rsidRPr="001A2093">
        <w:rPr>
          <w:rFonts w:ascii="Sylfaen" w:hAnsi="Sylfaen" w:cs="Sylfaen"/>
          <w:highlight w:val="green"/>
        </w:rPr>
        <w:t>ასეთი</w:t>
      </w:r>
      <w:r w:rsidRPr="001A2093">
        <w:rPr>
          <w:rFonts w:ascii="Sylfaen" w:hAnsi="Sylfaen" w:cs="BPGMrgvlovani"/>
          <w:highlight w:val="green"/>
        </w:rPr>
        <w:t xml:space="preserve"> </w:t>
      </w:r>
      <w:r w:rsidRPr="001A2093">
        <w:rPr>
          <w:rFonts w:ascii="Sylfaen" w:hAnsi="Sylfaen" w:cs="Sylfaen"/>
          <w:highlight w:val="green"/>
        </w:rPr>
        <w:t>შემთხვევისას</w:t>
      </w:r>
      <w:r w:rsidRPr="001A2093">
        <w:rPr>
          <w:rFonts w:ascii="Sylfaen" w:hAnsi="Sylfaen" w:cs="NimbusRomNo9L-Regu"/>
          <w:highlight w:val="green"/>
        </w:rPr>
        <w:t xml:space="preserve">, </w:t>
      </w:r>
      <w:r w:rsidRPr="001A2093">
        <w:rPr>
          <w:rFonts w:ascii="Sylfaen" w:hAnsi="Sylfaen" w:cs="Sylfaen"/>
          <w:highlight w:val="green"/>
        </w:rPr>
        <w:t>დაინტერესებულ</w:t>
      </w:r>
      <w:r w:rsidRPr="001A2093">
        <w:rPr>
          <w:rFonts w:ascii="Sylfaen" w:hAnsi="Sylfaen" w:cs="BPGMrgvlovani"/>
          <w:highlight w:val="green"/>
        </w:rPr>
        <w:t xml:space="preserve"> </w:t>
      </w:r>
      <w:r w:rsidRPr="001A2093">
        <w:rPr>
          <w:rFonts w:ascii="Sylfaen" w:hAnsi="Sylfaen" w:cs="Sylfaen"/>
          <w:highlight w:val="green"/>
        </w:rPr>
        <w:t>პირს</w:t>
      </w:r>
      <w:r w:rsidRPr="001A2093">
        <w:rPr>
          <w:rFonts w:ascii="Sylfaen" w:hAnsi="Sylfaen" w:cs="BPGMrgvlovani"/>
          <w:highlight w:val="green"/>
        </w:rPr>
        <w:t xml:space="preserve"> </w:t>
      </w:r>
      <w:r w:rsidRPr="001A2093">
        <w:rPr>
          <w:rFonts w:ascii="Sylfaen" w:hAnsi="Sylfaen" w:cs="Sylfaen"/>
          <w:highlight w:val="green"/>
        </w:rPr>
        <w:t>შესაძლოა</w:t>
      </w:r>
      <w:r w:rsidRPr="001A2093">
        <w:rPr>
          <w:rFonts w:ascii="Sylfaen" w:hAnsi="Sylfaen" w:cs="BPGMrgvlovani"/>
          <w:highlight w:val="green"/>
        </w:rPr>
        <w:t xml:space="preserve"> </w:t>
      </w:r>
      <w:r w:rsidRPr="001A2093">
        <w:rPr>
          <w:rFonts w:ascii="Sylfaen" w:hAnsi="Sylfaen" w:cs="Sylfaen"/>
          <w:highlight w:val="green"/>
        </w:rPr>
        <w:t>მოეთხოვოს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w:t>
      </w:r>
      <w:r w:rsidR="004B1E1A" w:rsidRPr="001A2093">
        <w:rPr>
          <w:rFonts w:ascii="Sylfaen" w:hAnsi="Sylfaen" w:cs="NimbusRomNo9L-Regu"/>
          <w:highlight w:val="green"/>
        </w:rPr>
        <w:t xml:space="preserve"> </w:t>
      </w:r>
      <w:r w:rsidRPr="001A2093">
        <w:rPr>
          <w:rFonts w:ascii="Sylfaen" w:hAnsi="Sylfaen" w:cs="Sylfaen"/>
          <w:highlight w:val="green"/>
        </w:rPr>
        <w:t>აღნიშნული</w:t>
      </w:r>
      <w:r w:rsidRPr="001A2093">
        <w:rPr>
          <w:rFonts w:ascii="Sylfaen" w:hAnsi="Sylfaen" w:cs="BPGMrgvlovani"/>
          <w:highlight w:val="green"/>
        </w:rPr>
        <w:t xml:space="preserve"> </w:t>
      </w:r>
      <w:r w:rsidRPr="001A2093">
        <w:rPr>
          <w:rFonts w:ascii="Sylfaen" w:hAnsi="Sylfaen" w:cs="Sylfaen"/>
          <w:highlight w:val="green"/>
        </w:rPr>
        <w:t>მუხლის</w:t>
      </w:r>
      <w:r w:rsidRPr="001A2093">
        <w:rPr>
          <w:rFonts w:ascii="Sylfaen" w:hAnsi="Sylfaen" w:cs="BPGMrgvlovani"/>
          <w:highlight w:val="green"/>
        </w:rPr>
        <w:t xml:space="preserve"> </w:t>
      </w:r>
      <w:r w:rsidRPr="001A2093">
        <w:rPr>
          <w:rFonts w:ascii="Sylfaen" w:hAnsi="Sylfaen" w:cs="Sylfaen"/>
          <w:highlight w:val="green"/>
        </w:rPr>
        <w:t>პირველი</w:t>
      </w:r>
      <w:r w:rsidRPr="001A2093">
        <w:rPr>
          <w:rFonts w:ascii="Sylfaen" w:hAnsi="Sylfaen" w:cs="BPGMrgvlovani"/>
          <w:highlight w:val="green"/>
        </w:rPr>
        <w:t xml:space="preserve"> </w:t>
      </w:r>
      <w:r w:rsidRPr="001A2093">
        <w:rPr>
          <w:rFonts w:ascii="Sylfaen" w:hAnsi="Sylfaen" w:cs="Sylfaen"/>
          <w:highlight w:val="green"/>
        </w:rPr>
        <w:t>პუნქტით გათვალისწინებულ</w:t>
      </w:r>
      <w:r w:rsidRPr="001A2093">
        <w:rPr>
          <w:rFonts w:ascii="Sylfaen" w:hAnsi="Sylfaen" w:cs="BPGMrgvlovani"/>
          <w:highlight w:val="green"/>
        </w:rPr>
        <w:t xml:space="preserve"> </w:t>
      </w:r>
      <w:r w:rsidRPr="001A2093">
        <w:rPr>
          <w:rFonts w:ascii="Sylfaen" w:hAnsi="Sylfaen" w:cs="Sylfaen"/>
          <w:highlight w:val="green"/>
        </w:rPr>
        <w:t>შემთხვევებში</w:t>
      </w:r>
      <w:r w:rsidRPr="001A2093">
        <w:rPr>
          <w:rFonts w:ascii="Sylfaen" w:hAnsi="Sylfaen" w:cs="NimbusRomNo9L-Regu"/>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w:t>
      </w:r>
      <w:r w:rsidRPr="001A2093">
        <w:rPr>
          <w:rFonts w:ascii="Sylfaen" w:hAnsi="Sylfaen" w:cs="BPGMrgvlovani"/>
          <w:highlight w:val="green"/>
        </w:rPr>
        <w:t xml:space="preserve"> </w:t>
      </w:r>
      <w:r w:rsidRPr="001A2093">
        <w:rPr>
          <w:rFonts w:ascii="Sylfaen" w:hAnsi="Sylfaen" w:cs="Sylfaen"/>
          <w:highlight w:val="green"/>
        </w:rPr>
        <w:t>შესახებ გადაწყვეტილებას</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ლარის</w:t>
      </w:r>
      <w:r w:rsidRPr="001A2093">
        <w:rPr>
          <w:rFonts w:ascii="Sylfaen" w:hAnsi="Sylfaen" w:cs="BPGMrgvlovani"/>
          <w:highlight w:val="green"/>
        </w:rPr>
        <w:t xml:space="preserve"> </w:t>
      </w:r>
      <w:r w:rsidRPr="001A2093">
        <w:rPr>
          <w:rFonts w:ascii="Sylfaen" w:hAnsi="Sylfaen" w:cs="Sylfaen"/>
          <w:highlight w:val="green"/>
        </w:rPr>
        <w:t>ფარგლებში</w:t>
      </w:r>
      <w:r w:rsidRPr="001A2093">
        <w:rPr>
          <w:rFonts w:ascii="Sylfaen" w:hAnsi="Sylfaen" w:cs="BPGMrgvlovani"/>
          <w:highlight w:val="green"/>
        </w:rPr>
        <w:t xml:space="preserve"> </w:t>
      </w:r>
      <w:r w:rsidRPr="001A2093">
        <w:rPr>
          <w:rFonts w:ascii="Sylfaen" w:hAnsi="Sylfaen" w:cs="Sylfaen"/>
          <w:highlight w:val="green"/>
        </w:rPr>
        <w:t>იღებს</w:t>
      </w:r>
      <w:r w:rsidRPr="001A2093">
        <w:rPr>
          <w:rFonts w:ascii="Sylfaen" w:hAnsi="Sylfaen" w:cs="BPGMrgvlovani"/>
          <w:highlight w:val="green"/>
        </w:rPr>
        <w:t xml:space="preserve"> </w:t>
      </w:r>
      <w:r w:rsidRPr="001A2093">
        <w:rPr>
          <w:rFonts w:ascii="Sylfaen" w:hAnsi="Sylfaen" w:cs="Sylfaen"/>
          <w:highlight w:val="green"/>
        </w:rPr>
        <w:t>გამგებელი</w:t>
      </w:r>
      <w:r w:rsidRPr="001A2093">
        <w:rPr>
          <w:rFonts w:ascii="Sylfaen" w:hAnsi="Sylfaen" w:cs="NimbusRomNo9L-Regu"/>
          <w:highlight w:val="green"/>
        </w:rPr>
        <w:t xml:space="preserve">, </w:t>
      </w:r>
      <w:r w:rsidRPr="001A2093">
        <w:rPr>
          <w:rFonts w:ascii="Sylfaen" w:hAnsi="Sylfaen" w:cs="Sylfaen"/>
          <w:highlight w:val="green"/>
        </w:rPr>
        <w:t>ხოლო</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ლარზე</w:t>
      </w:r>
      <w:r w:rsidRPr="001A2093">
        <w:rPr>
          <w:rFonts w:ascii="Sylfaen" w:hAnsi="Sylfaen" w:cs="BPGMrgvlovani"/>
          <w:highlight w:val="green"/>
        </w:rPr>
        <w:t xml:space="preserve"> </w:t>
      </w:r>
      <w:r w:rsidRPr="001A2093">
        <w:rPr>
          <w:rFonts w:ascii="Sylfaen" w:hAnsi="Sylfaen" w:cs="Sylfaen"/>
          <w:highlight w:val="green"/>
        </w:rPr>
        <w:t>მეტის</w:t>
      </w:r>
      <w:r w:rsidRPr="001A2093">
        <w:rPr>
          <w:rFonts w:ascii="Sylfaen" w:hAnsi="Sylfaen" w:cs="BPGMrgvlovani"/>
          <w:highlight w:val="green"/>
        </w:rPr>
        <w:t xml:space="preserve"> </w:t>
      </w:r>
      <w:r w:rsidRPr="001A2093">
        <w:rPr>
          <w:rFonts w:ascii="Sylfaen" w:hAnsi="Sylfaen" w:cs="Sylfaen"/>
          <w:highlight w:val="green"/>
        </w:rPr>
        <w:t>შემთხვევაშიკომპენსაცია</w:t>
      </w:r>
      <w:r w:rsidRPr="001A2093">
        <w:rPr>
          <w:rFonts w:ascii="Sylfaen" w:hAnsi="Sylfaen" w:cs="BPGMrgvlovani"/>
          <w:highlight w:val="green"/>
        </w:rPr>
        <w:t xml:space="preserve"> </w:t>
      </w:r>
      <w:r w:rsidRPr="001A2093">
        <w:rPr>
          <w:rFonts w:ascii="Sylfaen" w:hAnsi="Sylfaen" w:cs="Sylfaen"/>
          <w:highlight w:val="green"/>
        </w:rPr>
        <w:t>გაიცემა</w:t>
      </w:r>
      <w:r w:rsidRPr="001A2093">
        <w:rPr>
          <w:rFonts w:ascii="Sylfaen" w:hAnsi="Sylfaen" w:cs="BPGMrgvlovani"/>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 მუნიციპალიტეტის</w:t>
      </w:r>
      <w:r w:rsidRPr="001A2093">
        <w:rPr>
          <w:rFonts w:ascii="Sylfaen" w:hAnsi="Sylfaen" w:cs="BPGMrgvlovani"/>
          <w:highlight w:val="green"/>
        </w:rPr>
        <w:t xml:space="preserve"> </w:t>
      </w:r>
      <w:r w:rsidRPr="001A2093">
        <w:rPr>
          <w:rFonts w:ascii="Sylfaen" w:hAnsi="Sylfaen" w:cs="Sylfaen"/>
          <w:highlight w:val="green"/>
        </w:rPr>
        <w:t>მთავრობის</w:t>
      </w:r>
      <w:r w:rsidRPr="001A2093">
        <w:rPr>
          <w:rFonts w:ascii="Sylfaen" w:hAnsi="Sylfaen" w:cs="BPGMrgvlovani"/>
          <w:highlight w:val="green"/>
        </w:rPr>
        <w:t xml:space="preserve"> </w:t>
      </w:r>
      <w:r w:rsidRPr="001A2093">
        <w:rPr>
          <w:rFonts w:ascii="Sylfaen" w:hAnsi="Sylfaen" w:cs="Sylfaen"/>
          <w:highlight w:val="green"/>
        </w:rPr>
        <w:t>თანხმობით</w:t>
      </w:r>
      <w:r w:rsidRPr="001A2093">
        <w:rPr>
          <w:rFonts w:ascii="Sylfaen" w:hAnsi="Sylfaen" w:cs="NimbusRomNo9L-Regu"/>
          <w:highlight w:val="green"/>
        </w:rPr>
        <w:t>.</w:t>
      </w:r>
    </w:p>
    <w:p w14:paraId="1F72C2CE" w14:textId="77777777" w:rsidR="004B1E1A" w:rsidRPr="001A2093" w:rsidRDefault="00334621"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10A828B6" w14:textId="77777777" w:rsidR="004B1E1A" w:rsidRPr="001A2093" w:rsidRDefault="004B1E1A" w:rsidP="006B0F04">
      <w:pPr>
        <w:autoSpaceDE w:val="0"/>
        <w:autoSpaceDN w:val="0"/>
        <w:adjustRightInd w:val="0"/>
        <w:spacing w:before="120" w:after="120" w:line="276" w:lineRule="auto"/>
        <w:ind w:firstLine="567"/>
        <w:jc w:val="both"/>
        <w:rPr>
          <w:rFonts w:ascii="Sylfaen" w:hAnsi="Sylfaen" w:cs="NimbusRomNo9L-Regu"/>
          <w:highlight w:val="green"/>
        </w:rPr>
      </w:pPr>
      <w:r w:rsidRPr="001A2093">
        <w:rPr>
          <w:rFonts w:ascii="Sylfaen" w:hAnsi="Sylfaen" w:cs="Sylfaen"/>
          <w:highlight w:val="green"/>
        </w:rPr>
        <w:t>საკრებულოს მიერ მოწოდებული ინფორმაციის თანახმად, კომპენსაციის განსაკუთრებული წესით  გაცემის შესახებ გადაწყვეტილების მიღება გამგებლის</w:t>
      </w:r>
      <w:r w:rsidRPr="001A2093">
        <w:rPr>
          <w:rFonts w:ascii="Sylfaen" w:hAnsi="Sylfaen" w:cs="BPGMrgvlovani"/>
          <w:highlight w:val="green"/>
        </w:rPr>
        <w:t xml:space="preserve"> დისკრეციაა და მან </w:t>
      </w:r>
      <w:r w:rsidRPr="001A2093">
        <w:rPr>
          <w:rFonts w:ascii="Sylfaen" w:hAnsi="Sylfaen" w:cs="Sylfaen"/>
          <w:highlight w:val="green"/>
        </w:rPr>
        <w:t>შესაძლოა</w:t>
      </w:r>
      <w:r w:rsidRPr="001A2093">
        <w:rPr>
          <w:rFonts w:ascii="Sylfaen" w:hAnsi="Sylfaen" w:cs="BPGMrgvlovani"/>
          <w:highlight w:val="green"/>
        </w:rPr>
        <w:t xml:space="preserve"> (არ არის აუცილებელი) </w:t>
      </w:r>
      <w:r w:rsidRPr="001A2093">
        <w:rPr>
          <w:rFonts w:ascii="Sylfaen" w:hAnsi="Sylfaen" w:cs="Sylfaen"/>
          <w:highlight w:val="green"/>
        </w:rPr>
        <w:t>მოითხოვოს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 ამგვარი პროცედურები რათქმაუნდა არ გამორიცხავს სუბიექტურობის ელემენტს, შესაბამისად, მიზანშეწონილია გარკვეული ობიექტური კრიტერიუმების დადგენა, რომლებიც იქნება სახელმძღვანელო გადაწყვეტილების მიმღებისათვის.</w:t>
      </w:r>
    </w:p>
    <w:p w14:paraId="1E2E99B9" w14:textId="77777777" w:rsidR="004B1E1A" w:rsidRPr="00851E0D" w:rsidRDefault="004B1E1A" w:rsidP="006B0F04">
      <w:pPr>
        <w:autoSpaceDE w:val="0"/>
        <w:autoSpaceDN w:val="0"/>
        <w:adjustRightInd w:val="0"/>
        <w:spacing w:before="120" w:after="120" w:line="276" w:lineRule="auto"/>
        <w:ind w:firstLine="567"/>
        <w:jc w:val="both"/>
        <w:rPr>
          <w:rFonts w:ascii="Sylfaen" w:hAnsi="Sylfaen"/>
          <w:b/>
        </w:rPr>
      </w:pPr>
      <w:r w:rsidRPr="001A2093">
        <w:rPr>
          <w:rFonts w:ascii="Sylfaen" w:hAnsi="Sylfaen" w:cs="NimbusRomNo9L-Regu"/>
          <w:highlight w:val="green"/>
        </w:rPr>
        <w:t>ამდენად, რეკომენდაცია გასაზიარებელია.</w:t>
      </w:r>
    </w:p>
    <w:p w14:paraId="7CCC0C3F" w14:textId="77777777" w:rsidR="00E51F3A" w:rsidRPr="00851E0D" w:rsidRDefault="00E51F3A" w:rsidP="006B0F04">
      <w:pPr>
        <w:spacing w:before="120" w:after="120" w:line="276" w:lineRule="auto"/>
        <w:ind w:firstLine="567"/>
        <w:jc w:val="both"/>
        <w:rPr>
          <w:rFonts w:ascii="Sylfaen" w:hAnsi="Sylfaen"/>
          <w:b/>
        </w:rPr>
      </w:pPr>
      <w:r w:rsidRPr="00851E0D">
        <w:rPr>
          <w:rFonts w:ascii="Sylfaen" w:hAnsi="Sylfaen"/>
          <w:b/>
        </w:rPr>
        <w:br w:type="page"/>
      </w:r>
    </w:p>
    <w:p w14:paraId="3AFEB603" w14:textId="77777777" w:rsidR="00AC69FA" w:rsidRPr="002A3D68" w:rsidRDefault="00AC69FA"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14. საქართველოს ცენტრალური საარჩევნო კომისია</w:t>
      </w:r>
    </w:p>
    <w:p w14:paraId="589964EF" w14:textId="77777777" w:rsidR="00570382" w:rsidRPr="00851E0D" w:rsidRDefault="00570382" w:rsidP="006B0F04">
      <w:pPr>
        <w:spacing w:before="120" w:after="120" w:line="276" w:lineRule="auto"/>
        <w:ind w:firstLine="567"/>
        <w:jc w:val="both"/>
        <w:rPr>
          <w:rFonts w:ascii="Sylfaen" w:hAnsi="Sylfaen"/>
          <w:b/>
        </w:rPr>
      </w:pPr>
    </w:p>
    <w:p w14:paraId="0FC2087B" w14:textId="3B8BD10F" w:rsidR="00570382" w:rsidRPr="001A2093" w:rsidRDefault="00570382"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1</w:t>
      </w:r>
      <w:r w:rsidR="00B653EE">
        <w:rPr>
          <w:rFonts w:ascii="Sylfaen" w:hAnsi="Sylfaen" w:cs="Sylfaen"/>
          <w:b/>
          <w:i/>
          <w:highlight w:val="green"/>
          <w:u w:val="single"/>
        </w:rPr>
        <w:t>.</w:t>
      </w:r>
    </w:p>
    <w:p w14:paraId="21CC207D"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კენჭისყრის დღეს, ვრცელდებოდა ინფორმაცია, რომ საარჩევნო უბნებთან, საარჩევნო სუბიექტებისა და პოლიტიკური პარტიების კოორდინატორებს ამომრჩეველთა ფოტოსურათიანი სიები ჰქონდათ, რაც მოქალაქეთა იდენტიფიცირებისა და პერსონალური მონაცემების დამუშავების შესაძლებლობას იძლეოდა. სახალხო დამცველს მიაჩნია, რომ მსგავსმა პრაქტიკამ, შესაძლოა, მოქალაქეთა დაშინება გამოიწვიოს და, შედეგად, უარყოფითად აისახოს ნების თავისუფლად გამოხატვაზე, რაც დაუშვებელია და ხელყოფს ისეთ ძირითად პრინციპს, როგორიც ამომრჩევლის ნების თავისუფალი გამოვლენის შეზღუდვისა და მის გამოვლენაზე კონტროლის აკრძალვაა. </w:t>
      </w:r>
    </w:p>
    <w:p w14:paraId="2F073207"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ამომრჩევლის თავისუფალ ნებაზე შესაძლო ზეგავლენისა და ადმინისტრაციული რესურსის გამოყენების შესაძლო შემთხვევა იყო გავრცელებული ინფორმაცია მხარდამჭერების სიების შეგროვების თაობაზე. </w:t>
      </w:r>
    </w:p>
    <w:p w14:paraId="42170F7C"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09B9D2D4" w14:textId="2CEB4A40"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დაგეგმოს და ჩაატაროს საგანმანათლებლო კამპანია საარჩევნო უფლებების</w:t>
      </w:r>
      <w:ins w:id="354" w:author="Lenovo" w:date="2019-05-09T23:02:00Z">
        <w:r w:rsidR="008B7EE1">
          <w:rPr>
            <w:rFonts w:ascii="Sylfaen" w:hAnsi="Sylfaen"/>
            <w:b/>
            <w:highlight w:val="green"/>
          </w:rPr>
          <w:t xml:space="preserve"> </w:t>
        </w:r>
      </w:ins>
      <w:del w:id="355" w:author="Lenovo" w:date="2019-05-09T23:02:00Z">
        <w:r w:rsidRPr="001A2093" w:rsidDel="008B7EE1">
          <w:rPr>
            <w:rFonts w:ascii="Sylfaen" w:hAnsi="Sylfaen"/>
            <w:b/>
            <w:highlight w:val="green"/>
          </w:rPr>
          <w:delText xml:space="preserve">, მათ შორის, კენჭისყრის ფარულობის პრინციპის უზრუნველსაყოფად არსებული ბერკეტების </w:delText>
        </w:r>
      </w:del>
      <w:r w:rsidRPr="001A2093">
        <w:rPr>
          <w:rFonts w:ascii="Sylfaen" w:hAnsi="Sylfaen"/>
          <w:b/>
          <w:highlight w:val="green"/>
        </w:rPr>
        <w:t>თაობაზე, მოქალაქეთა სრულყოფილი ინფორმირებისა და ცნობიერების ამაღლების მიზნით</w:t>
      </w:r>
    </w:p>
    <w:p w14:paraId="38D9CD22"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ცესკოს პოზიცია:</w:t>
      </w:r>
    </w:p>
    <w:p w14:paraId="169F5B15"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ამომრჩეველთა ინფორმირების კამპანია „ვესაუბრებით ამომრჩევლებს“ განახორციელა, როგორც საქართველოში, ისე საზღვარგარეთ მყოფი საქართველოს მოქალაქეებისთვის. საინფორმაციო კამპანია განხორციელდა ორ ეტაპად. </w:t>
      </w:r>
    </w:p>
    <w:p w14:paraId="7A760446"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კამპანიის პირველ ეტაპზე საარჩევნო ადმინისტრაციის წარმომადგენლებმა მოსახლეობას მიაწოდეს ინფორმაცია საარჩევნო უფლებების, საარჩევნო პროცესების, საოლქო საარჩევნო კომისიების ფუნქცია-მოვალეობებისა და საარჩევნო ოლქში დაგეგმილი საჯარო შეხვედრების გამართვის თარიღისა და დროის შესახებ. </w:t>
      </w:r>
    </w:p>
    <w:p w14:paraId="1C8EF4DB"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კამპანიის მეორე ეტაპზე საარჩევნო ადმინისტრაციის წარმომადგენლებმა ამომრჩეველთა ერთიან სიაში, პირადი მონაცემების გადამოწმების მიზნით, თბილისსა და რეგიონებში ჩაატარეს 97 აქცია – „იპოვე შენი თავი, იპოვე შენი უბანი“. აქციების ფარგლებში, მობილური ტელეფონის, პლანშეტისა და სწრაფი გადახდის აპარატის გამოყენებით, დაეხმარნენ პირადი მონაცემებისა და საარჩევნო უბნის ადგილმდებარეობის გადამოწმებაში.</w:t>
      </w:r>
    </w:p>
    <w:p w14:paraId="3354401D"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ინფორმირების კამპანის ფარგლებში, ცესკოს თავმჯდომარემ, საქართველოს საგარეო საქმეთა სამინისტროსთან თანამშრომლობით, გამართა შეხვედრები საქართველოს დიასპორის წარმომადგენლებთან საბერძნეთში, ათენში, ვებსტერის უნივერსიტეტში და თურქეთში, სტამბოლში, ქართული კულტურის ცენტრში. </w:t>
      </w:r>
    </w:p>
    <w:p w14:paraId="422C681C"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lastRenderedPageBreak/>
        <w:t>ცესკომ, პრეზიდენტის არჩევნებისთვის, მოამზადა 17 სატელევიზიო და 10 აუდიო რგოლი, მათ შორის საინფორმაციო ვიდეო რგოლი ხმის მიცემის პროცედურასთან და ფარულობასთან დაკავშირებით. აღნიშნული რგოლები განათავსა ცენტრალურ და რეგიონულ ტელევიზიებში, რადიოში, ასევე ხუთ კინოთეატრში.</w:t>
      </w:r>
    </w:p>
    <w:p w14:paraId="3CA2D044"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4D1C8F3A"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უწყების ინფორმაციით, გარკვეული ღონისძიებები განხორციელებულა, თუმცა, როგორც ჩანს, პრობლემა ამოწურული არ არის და შესაბამისად, რეკომენდაცია გასაზიარებელია.</w:t>
      </w:r>
      <w:r w:rsidRPr="00851E0D">
        <w:rPr>
          <w:rFonts w:ascii="Sylfaen" w:hAnsi="Sylfaen" w:cs="Sylfaen"/>
        </w:rPr>
        <w:t xml:space="preserve"> </w:t>
      </w:r>
    </w:p>
    <w:p w14:paraId="5BAF8BB2" w14:textId="77777777" w:rsidR="00AC69FA" w:rsidRPr="00851E0D" w:rsidRDefault="00AC69FA" w:rsidP="006B0F04">
      <w:pPr>
        <w:spacing w:before="120" w:after="120" w:line="276" w:lineRule="auto"/>
        <w:ind w:firstLine="567"/>
        <w:jc w:val="both"/>
        <w:rPr>
          <w:rFonts w:ascii="Sylfaen" w:hAnsi="Sylfaen"/>
          <w:b/>
        </w:rPr>
      </w:pPr>
    </w:p>
    <w:p w14:paraId="788F0D84" w14:textId="17720A24" w:rsidR="00361D54" w:rsidRPr="001A2093" w:rsidRDefault="00361D5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2</w:t>
      </w:r>
      <w:r w:rsidR="00B653EE">
        <w:rPr>
          <w:rFonts w:ascii="Sylfaen" w:hAnsi="Sylfaen" w:cs="Sylfaen"/>
          <w:b/>
          <w:i/>
          <w:highlight w:val="green"/>
          <w:u w:val="single"/>
        </w:rPr>
        <w:t>.</w:t>
      </w:r>
    </w:p>
    <w:p w14:paraId="230689B3"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საარჩევნო პერიოდში, საარჩევნო სუბიექტები და პოლიტიკური პარტიების წარმომადგენლები თავიანთ განცხადებებში აქტიურად იყენებდნენ სიძულვილის ენას და ახალისებდნენ სხვადასხვა ნიშნის მიხედვით ადამიანთა დისკრიმინაციას, მათ შორის, ქსენოფობიურ, რელიგიურ და ჰომოფობიურ ნიადაგზე.  </w:t>
      </w:r>
    </w:p>
    <w:p w14:paraId="4CDD5E89"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ამასთან, როგორც წესი, პოლიტიკური დებატები აგრესიული რიტორიკისა და მონაწილეთა მხრიდან ერთმანეთის მისამართით შეურაცხმყოფელი განცხადებებით ხასიათდებოდა;  მმართველი პარტიის ზოგიერთი წარმომადგენლის განცხადებები ოპოზიციური კანდიდატის გამარჯვების შემთხვევაში პროცესების ძალადობრივად განვითარების პროგნოზირებასაც  შეიცავდა. </w:t>
      </w:r>
    </w:p>
    <w:p w14:paraId="638084AF" w14:textId="77777777"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სახალხო დამცველის განმარტებით, ზემოაღნიშნული გარემოებები მხოლოდ ხელს უშლის მშვიდობიანი საარჩევნო გარემოს ფორმირებას. უკიდურესად აუცილებელია პოლიტიკური პარტიების წარმომადგენლებმა, შესაბამისმა კანდიდატებმა, პოლიტიკური გუნდის/კანდიდატის მხარდაჭერებმა, პოლიტიკური თანამდებობის პირებმა მაღალი პოლიტიკური და სამოქალაქო პასუხისმგებლობა გამოიჩინონ და ხელი შეუწყონ პლურალისტური, ძალადობისა და სიძულვილის ენისგან თავისუფალი საარჩევნო კამპანიის წარმართვას. დემოკრატიულ ღირებულებებზე ორიენტირებული პოლიტიკური კულტურის დასანერგად, მნიშვნელოვანია კანდიდატთა საარჩევნო კამპანიები მიმართული იყოს საქმიანი, საარჩევნო პროგრამებზე ორიენტირებული დისკუსიისკენ. სხვა შემთხვევაში, გაგვიჭირდება საუბარი ჯანსაღი პოლიტიკური ცხოვრების ჩამოყალიბებისკენ წინ გადადგმულ ნაბიჯებსა და მოქალაქეთა მხრიდან ინფორმირებული და თავისუფალი ნების გამოვლინებაზე.  </w:t>
      </w:r>
    </w:p>
    <w:p w14:paraId="546F2263"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14:paraId="4687109F" w14:textId="77777777"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ჯანსაღი საარჩევნო პროცესის წარმართვის ხელშესაწყობად, შეიმუშაონ და შესთავაზონ პოლიტიკურ პარტიებს საარჩევნო პერიოდში სიძულვილის ენის გამოყენების აკრძალვასთან დაკავშირებული ურთიერთშეთანხმების დოკუმენტი, სიძულვილის ენის ერთგვაროვანი განმარტებისა და ასეთი განცხადებებისგან თავის შეკავების თაობაზე</w:t>
      </w:r>
    </w:p>
    <w:p w14:paraId="469589BD" w14:textId="77777777" w:rsidR="00AC69FA" w:rsidRPr="001A2093" w:rsidRDefault="00361D54" w:rsidP="006B0F04">
      <w:pPr>
        <w:spacing w:before="120" w:after="120" w:line="276" w:lineRule="auto"/>
        <w:ind w:firstLine="567"/>
        <w:jc w:val="both"/>
        <w:rPr>
          <w:rFonts w:ascii="Sylfaen" w:hAnsi="Sylfaen"/>
          <w:b/>
          <w:i/>
          <w:highlight w:val="green"/>
          <w:u w:val="single"/>
        </w:rPr>
      </w:pPr>
      <w:r w:rsidRPr="001A2093">
        <w:rPr>
          <w:rFonts w:ascii="Sylfaen" w:hAnsi="Sylfaen" w:cs="Sylfaen"/>
          <w:b/>
          <w:i/>
          <w:highlight w:val="green"/>
          <w:u w:val="single"/>
        </w:rPr>
        <w:t>ცესკოს</w:t>
      </w:r>
      <w:r w:rsidR="00AC69FA" w:rsidRPr="001A2093">
        <w:rPr>
          <w:rFonts w:ascii="Sylfaen" w:hAnsi="Sylfaen" w:cs="Sylfaen"/>
          <w:b/>
          <w:i/>
          <w:highlight w:val="green"/>
          <w:u w:val="single"/>
        </w:rPr>
        <w:t xml:space="preserve"> პოზიცია</w:t>
      </w:r>
      <w:r w:rsidR="00AC69FA" w:rsidRPr="001A2093">
        <w:rPr>
          <w:rFonts w:ascii="Sylfaen" w:hAnsi="Sylfaen"/>
          <w:b/>
          <w:i/>
          <w:highlight w:val="green"/>
          <w:u w:val="single"/>
        </w:rPr>
        <w:t>:</w:t>
      </w:r>
    </w:p>
    <w:p w14:paraId="71D1F9AA"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lastRenderedPageBreak/>
        <w:t xml:space="preserve">2018 წლის 28 ოქტომბრის საქართველოს პრეზიდენტის არჩევნებისთვის, პირველად, ცესკოს ფასილიტაციითა და შვეიცარიის მთავრობის ხელშეწყობით, არჩევნებში მონაწილე კანდიდატებმა და წარმომადგენლებმა შეიმუშავეს საქართველოს პრეზიდენტის არჩევნებში მონაწილე კანდიდატების „ეთიკის პრინციპების“ დოკუმენტი. 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არ გამოიყენებდნენ ადმინისტრაციულ რესურსებს, არ ეცდებოდნენ ამომრჩევლების მოსყიდვას და მათ დაშინებას, აწარმოებდნენ საგნობრივ პროგრამასა და გეგმებზე დამყარებულ დებატებს და თავს შეიკავებდნენ პიროვნული შეურაცხყოფისგან. </w:t>
      </w:r>
    </w:p>
    <w:p w14:paraId="1F63DF14" w14:textId="77777777"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მორიგი საერთო არჩევნებისთვის ცესკო გეგმავს, შვეიცარიის მთავრობის ხელშეწყობით, აქტიური კამპანია განახორციელოს და ითანამშრომლოს პოლიტიკურ პარტიებთან საარჩევნო პერიოდში სიძულვილის ენის გამოყენების აკრძალვებისა და ეთიკური პრინციპების საკითხებზე. აღნიშნულ თემასთან დაკავშირებული შესაძლო მექანიზმებისა და სამომავლო გეგმების შესახებ უკვე შედგა სამუშაო შეხვედრა შვეიცარულ მხარესთან.</w:t>
      </w:r>
    </w:p>
    <w:p w14:paraId="5571C088" w14:textId="77777777"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14:paraId="07F3F913"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პრობლემა აქტუალურია. შესაბამისად, რეკომენდაცია გასაზიარებელია.</w:t>
      </w:r>
      <w:r w:rsidRPr="00851E0D">
        <w:rPr>
          <w:rFonts w:ascii="Sylfaen" w:hAnsi="Sylfaen" w:cs="Sylfaen"/>
        </w:rPr>
        <w:t xml:space="preserve"> </w:t>
      </w:r>
    </w:p>
    <w:p w14:paraId="35A7154F" w14:textId="77777777" w:rsidR="00AC69FA" w:rsidRPr="00851E0D" w:rsidRDefault="00AC69FA" w:rsidP="006B0F04">
      <w:pPr>
        <w:autoSpaceDE w:val="0"/>
        <w:autoSpaceDN w:val="0"/>
        <w:adjustRightInd w:val="0"/>
        <w:spacing w:before="120" w:after="120" w:line="276" w:lineRule="auto"/>
        <w:ind w:firstLine="567"/>
        <w:jc w:val="both"/>
        <w:rPr>
          <w:rFonts w:ascii="Sylfaen" w:hAnsi="Sylfaen"/>
          <w:b/>
        </w:rPr>
      </w:pPr>
    </w:p>
    <w:p w14:paraId="65E95582" w14:textId="77777777" w:rsidR="00E51F3A" w:rsidRPr="00851E0D" w:rsidRDefault="00E51F3A" w:rsidP="006B0F04">
      <w:pPr>
        <w:spacing w:before="120" w:after="120" w:line="276" w:lineRule="auto"/>
        <w:ind w:firstLine="567"/>
        <w:jc w:val="both"/>
        <w:rPr>
          <w:rFonts w:ascii="Sylfaen" w:hAnsi="Sylfaen"/>
        </w:rPr>
      </w:pPr>
    </w:p>
    <w:p w14:paraId="438245F3" w14:textId="77777777"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77C2606D" w14:textId="77777777" w:rsidR="002303EE" w:rsidRPr="001A2093" w:rsidRDefault="007B0C31"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 xml:space="preserve">15. </w:t>
      </w:r>
      <w:r w:rsidR="002303EE" w:rsidRPr="001A2093">
        <w:rPr>
          <w:rFonts w:ascii="Sylfaen" w:hAnsi="Sylfaen"/>
          <w:b/>
          <w:sz w:val="24"/>
          <w:szCs w:val="24"/>
          <w:highlight w:val="red"/>
        </w:rPr>
        <w:t>საქართველოს ეროვნული ბანკი</w:t>
      </w:r>
    </w:p>
    <w:p w14:paraId="76FA3E0A" w14:textId="3418FE41"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792AFCF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ზოგიერთი სახელმწიფოს მოქალაქეთა მიერ საქართველოში საბანკო მომსახურებით სარგებლობის პრობლემა კვლავ მწვავედ დგას. კერძოდ, საქართველოში არსებული კომერციული ბანკები ნიგერიის, ირანისა და სირიის მოქალაქეებს სტუდენტის სამგზავრო ბარათის აღების, ბანკის ამონაწერის მიღების და საბანკო ანგარიშის გახსნისას, აშშ-ის, კანადის, ავსტრალიის ან ევროკავშირის წევრ სახელმწიფოში რეგისტრირებული ბანკიდან სარეკომენდაციო დოკუმენტაციის წარდგენას სთხოვდნენ, რომელთა წარდგენაც განმცხადებლებისათვის ობიექტურად შეუძლებელი იყო. ასეთი დაბრკოლება ექმნებათ საქართველოს მოქალაქეებსაც, რომლებიც ირანში არიან დაბადებულები.</w:t>
      </w:r>
    </w:p>
    <w:p w14:paraId="013883C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 მხრივ, კომერციული ბანკები, კონკრეტული სახელმწიფოების მოქალაქეებს საფრთხის წყაროდ უაპელაციოდ მოიაზრებენ. ბანკების განმარტებით, ქვეყნები, რომელთა მოქალაქეებიც არიან განმცხადებლები,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ბრძანების საფუძველზე, შეყვანილია საყურადღებო ზონების ნუსხაში. მნიშვნელოვანია, შემუშავდეს გამჭვირვალე კრიტერიუმები, რომელიც მომხმარებლის ინდივიდუალურ შეფასებაზე იქნება დაფუძნებული და ბლანკეტურად არ გამორიცხავს კონკრეტულ სახელმწიფოსთან რაიმე სამართლებრივი კავშირის მქონე პირებს.</w:t>
      </w:r>
    </w:p>
    <w:p w14:paraId="702330BE"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1111DA9E"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შეიმუშავოს მარტივად განჭვრეტადი რეგულაციები, რომლებიც უზრუნველყოფს უცხო ქვეყნის მოქალაქეებისათვის კომერციულ ბანკებში საბანკო მომსახურების დისკრიმინაციის გარეშე შეთავაზებას</w:t>
      </w:r>
    </w:p>
    <w:p w14:paraId="74FCAC7F"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ეროვნული ბანკის პოზიცია</w:t>
      </w:r>
      <w:r w:rsidR="00361D54" w:rsidRPr="001A2093">
        <w:rPr>
          <w:rFonts w:ascii="Sylfaen" w:hAnsi="Sylfaen"/>
          <w:b/>
          <w:i/>
          <w:highlight w:val="red"/>
          <w:u w:val="single"/>
        </w:rPr>
        <w:t>:</w:t>
      </w:r>
    </w:p>
    <w:p w14:paraId="1C7280D2"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ეროვნული ბანკის განმარტებით, ბანკი მოკლებულია შესაძლებლობას შეასრულოს აღნიშნული რეკომენდაცია.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ბრძანება შემჯუშავებულია საერთაშორისო სტანდარტების, კერძოდ კი  ფინანსური ქმედების სპეციალური ჯგუფის (FATF) მე-40 რეკომენდაციისა და „ფულის გათეთრების და ტერორიზმის დაფინანსების მიზნით ფინანსური სისტემის გამოყენების თავიდან აცილების შესახებ“ ევროკავშირის მეოთხე დირექტივით (2016/849) განსაზღვრული საერთაშორისოდ აღიარებული სტანდარტების სრული დაცვით. აღნიშნულ სტანდარტებთან შესაბამისობა მნიშვნელოვანია იმისთვის, რომ უკანონო შემოსავლის ლეგალიზაციის და ტერორიზმის დაფინანსების წინააღმდეგ ბრძოლის კუთხით ქვეყანას ჰქონდეს საერთაშორისო ორგანიზაციების დადებითი შეფასება, რამდენადაც, ასეთი ტიპის შეფასებებზე მნიშვნელოვანწილად არის დამოკიდებული ქვეყნის საერთაშორისო რეპუტაცია და ფინანსური განვითარება.</w:t>
      </w:r>
    </w:p>
    <w:p w14:paraId="6FC4B55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lastRenderedPageBreak/>
        <w:t>აღნიშნული ევროდირექტივის თანახმად, რომლის მოთხოვნების შესრულებაც სავალდებულოა საქართველოსთვის, სახელმწიფოები ვალდებულნი არიან მონიტორინგის განმახორციელებელ სუბიექტებს მოსთხოვონ მაღალი რისკის იურისდიქციის ქვეყნების (საყურადღებო ზონის) კლიენტების მიმართ განახორციელონ გაძლიერებული იდენტიფიკაცია/ვერიფიკაციის ღონისძიებები (პრევენციული ზომები), რაც მოიცავს:</w:t>
      </w:r>
    </w:p>
    <w:p w14:paraId="686E3F52"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cs="Sylfaen"/>
          <w:highlight w:val="red"/>
        </w:rPr>
        <w:t xml:space="preserve">მონიტორინგის </w:t>
      </w:r>
      <w:r w:rsidRPr="001A2093">
        <w:rPr>
          <w:rFonts w:ascii="Sylfaen" w:hAnsi="Sylfaen"/>
          <w:highlight w:val="red"/>
        </w:rPr>
        <w:t xml:space="preserve">განმახორციელებელი ფინანსური ინსტიტუტების უფლებას კლიენტისაგან მოითხოვონ დამატებითი დოკუმენტები/ინფორმაცია </w:t>
      </w:r>
    </w:p>
    <w:p w14:paraId="68800FEB"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 xml:space="preserve">როგორც კლიენტის, ასევე მისი ქონების და ფულადი სახსრების წარმომავლობის, საქმიანი ურთიერთობის მიზნისა და განზრახული ხასიათის შესახებ </w:t>
      </w:r>
    </w:p>
    <w:p w14:paraId="13EF9020" w14:textId="77777777"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და ასევე განახორციელოს ასეთ პირთან საქმიანი ურთიერთობის გაძლიერებული მონიტორინგი.</w:t>
      </w:r>
    </w:p>
    <w:p w14:paraId="6878E8B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უფრო მეტიც, დირექტივა მონიტორინგის განმახორციელებელ ფინანსურ ინსტიტუტებს შესაძლებლობას აძლევს განსაზღვრონ გაძლიერებული მონიტორინგის დამატებითი ღონისძიებები, თუ ამას კლიენტის რისკის პროფილი მოითხოვს.</w:t>
      </w:r>
    </w:p>
    <w:p w14:paraId="0184FDE4"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ზემოაღნიშნული სტანდარტების მოთხოვნების გათვალისწინებით, „საბანკო დაწესებულებებში ანგარიშების გახსნის შესახებ ინსტრუქციის დამტკიცების თაობაზე“ საქართველოს ეროვნული ბანკის პრეზიდენტის 2011 წლის 7 აპრილის 24/04 ბრძანებით დამტკიცებული ინსტრუქციის მე-10 მუხლის თანახმად, საქართველოში მოქმედ კომერციულ ბანკებს უფლება აქვთ ანგარიშის გახსნის დროს თავად განსაზღვრონ და მოითხოვონ დამატებითი ინფორმაცია. </w:t>
      </w:r>
    </w:p>
    <w:p w14:paraId="660CD0E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ნებისმიერი დამატებითი ინფორმაციის გამოთხოვის უფლებამოსილება ასევე გაწერილია „უკანონო შემოსავლის ლეგალიზაციის აღკვეთის ხელშეწყობის შესახებ“ საქართველოს კანონის მე-6 მუხლის მე-7 პუნქტით, რომლის თანახმადაც მონიტორინგის განმახორციელებელი პირი უფლებამოსილია თავად განსაზღვროს პროცედურები, რომლებიც აუცილებელია კლიენტის იდენტიფიკაციისათვის და ამასთანავე, მას უფლება აქვს, მოითხოვოს გარიგებასთან (ოპერაციასთან) და მასში მონაწილე პირებთან დაკავშირებული ნებისმიერი სხვა ინფორმაცია (დოკუმენტები).</w:t>
      </w:r>
    </w:p>
    <w:p w14:paraId="14B6BC75"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კომერციული ბანკის ანალოგიურ უფლებას ითვალისწინებს „კომერციული ბანკების საქმიანობის შესახებ“ საქართველოს კანონის 211 მუხლის მე-3 პუნქტიც, რომლის მიზანიც არის ანგარიშების გახსნა „უკანონო შემოსავლის ლეგალიზაციის აღკვეთის ხელშეწყობის შესახებ“ საქართველოს კანონისა და საერთაშორისო სტანდარტების მოთხოვნების შესაბამისად.</w:t>
      </w:r>
    </w:p>
    <w:p w14:paraId="2E345FE2" w14:textId="22C3AC12"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2A4F2344" w14:textId="77777777" w:rsidR="002303EE" w:rsidRDefault="007B0C31"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lastRenderedPageBreak/>
        <w:t xml:space="preserve">16. </w:t>
      </w:r>
      <w:r w:rsidR="002303EE" w:rsidRPr="002A3D68">
        <w:rPr>
          <w:rFonts w:ascii="Sylfaen" w:hAnsi="Sylfaen"/>
          <w:b/>
          <w:sz w:val="24"/>
          <w:szCs w:val="24"/>
        </w:rPr>
        <w:t>სახელმწიფო აუდიტის სამსახური</w:t>
      </w:r>
    </w:p>
    <w:p w14:paraId="3908AA17" w14:textId="77777777" w:rsidR="002A3D68" w:rsidRPr="002A3D68" w:rsidRDefault="002A3D68" w:rsidP="002A3D68">
      <w:pPr>
        <w:spacing w:before="120" w:after="120" w:line="276" w:lineRule="auto"/>
        <w:ind w:firstLine="567"/>
        <w:jc w:val="center"/>
        <w:rPr>
          <w:rFonts w:ascii="Sylfaen" w:hAnsi="Sylfaen"/>
          <w:b/>
          <w:sz w:val="24"/>
          <w:szCs w:val="24"/>
        </w:rPr>
      </w:pPr>
    </w:p>
    <w:p w14:paraId="1C720BA6" w14:textId="279DD6F0"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14:paraId="5E35AA3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საპრეზიდენტო არჩევნების პირველი ტურის შედეგების გამოქვეყნების შემდგომ, ხელისუფლებამ სხვადასხვა სოციალური და ინფრასტრუქტურული პროგრამა დააანონსა, მაგ: გახუთმაგებული დახმარება სოციალურად დაუცველი 16 წლამდე მოზარდებისა და მათი ოჯახებისთვის, ხელფასების გაზრდა სამხედრო მოსამსახურეების, სასაზღვრო პოლიციისა და სანაპირო დაცვის შემადგენლობისთვის, დახმარების შენარჩუნება სოციალურად დაუცველი პირებისთვის მუშაობის დაწყების შემთხვევაში. არჩევნების მეორე ტურამდე რამდენიმე დღით ადრე, ხელისუფლებამ გაახმოვანა ვალების ჩამოწერის ინიციატივა. აღნიშნული ინიციატივა ეროვნულმა და საერთაშორისო სადამკვირვებლო ორგანიზაციებმა ამომრჩევლის მოსყიდვის ნიშნების შემცველ ინიციატივად მიიჩნიეს.</w:t>
      </w:r>
    </w:p>
    <w:p w14:paraId="4BD08BD9"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დაგეგმილი პროგრამების თაობაზე წინასაარჩევნო კამპანიის მიმდინარეობისას გაკეთებული განცხადებები თანასწორი საარჩევნო პროცესის ფორმირებაზე უარყოფითად აისახა. აღნიშნულმა გარემოებამ საზოგადოებაში გააჩინა ლეგიტიმური ეჭვი, რომ ადმინისტრაციული რესურსის გამოყენებით, მმართველი გუნდი მსგავსი პროგრამების განხორციელების დაპირებით, სასურველი კანდიდატისთვის ამომრჩეველთა დამატებითი მხარდაჭერის მოპოვებას ცდილობდა.</w:t>
      </w:r>
    </w:p>
    <w:p w14:paraId="1A91EBAF"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საქართველოს სახალხო დამცველმა, ასევე, ჯარო წყაროების დახმარებით, მოიძია ინფორმაცია სხვა ისეთ ფაქტებთან დაკავშირებით, რომლებსაც შესაძლოა კავშირი ჰქონდეს ამომრჩევლის მოსყიდვასთან. კერძოდ, სახელმწიფო აუდიტის სამსახურმა გვაცნობა, რომ სამსახური შეისწავლის გარდაბანში, პრეზიდენტობის კანდიდატის, სალომე ზურაბიშვილის სასარგებლოდ ამომრჩევლის შესაძლო მოსყიდვის ფაქტს. კერძოდ, მოსახლეობას დაურიგდა გარკვეული თანხა და სურსათი. ინფორმაციის წყაროს თანახმად, სალომე ზურაბიშვილის გამარჯვების შემთხვევაში, მათ სურსათის დამატებით გადაცემასაც დაპირდნენ.</w:t>
      </w:r>
    </w:p>
    <w:p w14:paraId="6B0B68F8"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სამსახურმა ასევე დაიწყო შესწავლა „ერთიანი ნაციონალური მოძრაობის“ ინიციატივის შესახებ - „ხალხი ივანიშვილის წინააღმდეგ.“ ინიციატივის თანახმად, ხელისუფლებაში მოსვლის შემთხვევაში, პარტია გეგმავდა „ქართული ოცნების“ მმართველობის პერიოდში საბანკო სექტორისგან დაზარალებული მოსახლეობისთვის ზიანის ანაზღაურებას, ასევე, საბანკო და მიკროსაფინანსო ორგანიზაციებისათვის ვალების გადახდაზე 2-წლიანი მორატორიუმის გამოცხადებას. პროექტის ფარგლებში, პარტია მძიმე ეკონომიკურ და სამართლებრივ მდგომარეობაში მყოფ მოქალაქეებს მათთან თანამშრომლობას სთავაზობდა.</w:t>
      </w:r>
    </w:p>
    <w:p w14:paraId="2FC6EE7A"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სახელმწიფო აუდიტის სამსახურის შუალედური ანგარიშებიდან ირკვევა, რომ პრეზიდენტობის კანდიდატის, სალომე ზურაბიშვილის სასარგებლოდ განხორციელდა რამდენიმე აკრძალული შემოწირულობა, რომელთა თაობაზეც სამსახურმა შეადგინა შესაბამისი ოქმები და სამართალდარღვევის საქმეები თბილისის საქალაქო სასამართლოში გადაიგზავნა, აკრძალული შემოწირულობები განხორციელდა ასევე პოლიტიკური პარტიების, „ერთიანი ნაციონალური მოძრაობა“, „ევროპული საქართველოს“ სასარგებლოდ, რომელთა თაობაზეც სამსახურმა ასევე </w:t>
      </w:r>
      <w:r w:rsidRPr="001A2093">
        <w:rPr>
          <w:rFonts w:ascii="Sylfaen" w:hAnsi="Sylfaen"/>
          <w:highlight w:val="red"/>
        </w:rPr>
        <w:lastRenderedPageBreak/>
        <w:t>შეადგინა შესაბამისი ოქმები და სამართალდარღვევის საქმეები შესაბამის სასამართლოში გადაიგზავნა.</w:t>
      </w:r>
    </w:p>
    <w:p w14:paraId="7DB785E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საარჩევნო პერიოდში საზოგადოების მაღალი ინტერესი გაჩნდა „ჩაჩავას კლინიკისა“ და „ღუდუშაურის სახელობის ეროვნული სამედიცინო ცენტრის“ თანამშრომლების მიერ ოქტომბრის დასაწყისში დამოუკიდებელი კანდიდატის, სალომე ზურაბიშვილის სასარგებლოდ განხორციელებული შემოწირულობების კანონიერებასთან დაკავშირებით.</w:t>
      </w:r>
    </w:p>
    <w:p w14:paraId="0497CE20"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საგულისხმოა სოციალური მედიის მონიტორინგის შედეგები, რომლის მიხედვითაც, საარჩევნო პერიოდში განსაკუთრებით მწვავე ხასიათი მიიღო სოციალურ ქსელებში, დაფინანსებული გვერდების საშუალებით პოლიტიკური კამპანიის წარმართვამ. სახალხო დამცველს, წინასაარჩევნო კამპანიის დაფინანსების გამჭვირვალობის ლეგიტიმური მიზნების გათვალისწინებით, მნიშვნელოვნად მიაჩნია ამ მიმართულებით გაწეული ხარჯების გამჭვირვალობა და საარჩევნო კანონმდებლობის მოთხოვნებთან შესაბამისობა</w:t>
      </w:r>
    </w:p>
    <w:p w14:paraId="4ECB5CE5"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14:paraId="6AB78AAA" w14:textId="77777777"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დროულად შეისწავლოს წინამდებარე თავში განხილული და საჯარო წყაროებით გავრცელებული უკანონო შემოწირულობებისა და ამომრჩევლის მოსყიდვის შესაძლო ყველა ფაქტი, შესწავლის შედეგების შესაბამისად გაატაროს კანონისმიერი ღონისძიებები და აღნიშნულის თაობაზე ინფორმაცია მიაწოდოს საზოგადოებას.</w:t>
      </w:r>
    </w:p>
    <w:p w14:paraId="1E4F94EB" w14:textId="77777777"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სახელმწიფო აუდიტის სამსახურის პოზიცია</w:t>
      </w:r>
      <w:r w:rsidR="00361D54" w:rsidRPr="001A2093">
        <w:rPr>
          <w:rFonts w:ascii="Sylfaen" w:hAnsi="Sylfaen"/>
          <w:b/>
          <w:i/>
          <w:highlight w:val="red"/>
          <w:u w:val="single"/>
        </w:rPr>
        <w:t>:</w:t>
      </w:r>
    </w:p>
    <w:p w14:paraId="6E10CA31"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სახალხო დამცველის ანგარიშში მითითებულ შემთხვევებთან დაკავშირებით, სახელმწიფო აუდიტის სამსახური იუწყება, რომ რიგ შემთხვევებზე მან მოახდინა საქმეების შესწავლა და ვერ გამოავლინა მის კომპტენციას მიკუთვნებულ საკითხებთან დაკავშირებული დარღვევები. ანგარიშში ასევე მითითებულია ამომრჩევლის შესაძლო მოსყიდვის ისეთი სავარაუდო ფაქტები, რომლის შესახებ აუდიტის სამსახური არ ფლობს ინფორმაციას და არ მიუღია მიმართვა მსგავსი საკითხის შესწავლის მოთხოვნისა და დამადასტურებელი ინფორმაციის წარმოდგენის შესახებ.</w:t>
      </w:r>
    </w:p>
    <w:p w14:paraId="1529BD4E"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რაც შეეხება სახალხო დამცველის რეკომენდაციას „სავარაუდო კანონდარღვევის ფაქტებზე დროული რეაგირების“ თაობაზე, აუდიტის სამსახური იუწყება, რომ მან გასული არჩევნების მონიტორინგის პროცესში გამოაქვეყნა 2 შუალედური ანგარიში (http://tiny.cc/65ca5y), რომელშიც საუბარია გარკვეულ პრობლემებზე, რაც იწვევს საქმის წარმოების პროცესის დროში გაჭიანურებას და აღნიშნული საკითხების გაუმჯობესებაზე მუდმივად მიმდინარეობს ადგილობრივ და საერთაშორისო არასამთავრობო ორგანიზაციებთან მუშაობა. </w:t>
      </w:r>
    </w:p>
    <w:p w14:paraId="7D50046B" w14:textId="77777777"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ამასთანავე, ამ ეტაპზე მზადდება საკანონმდებლო ცვლილებების პროექტი, რომელშიც ასევე გათვალისწინებული იქნება სახალხო დამცველისა და საერთაშორისო დამკვირვებელი ორგანიზაციების რეკომენდაციები.</w:t>
      </w:r>
    </w:p>
    <w:p w14:paraId="3385D895" w14:textId="47AD0335"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14:paraId="30D2A4B3" w14:textId="77777777" w:rsidR="00B41A9F" w:rsidRPr="001A2093" w:rsidRDefault="00B41A9F"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lastRenderedPageBreak/>
        <w:t>17. საქართველოს ენერგეტიკისა და წყალმომარაგების მარეგულირებელი ეროვნული კომისია</w:t>
      </w:r>
    </w:p>
    <w:p w14:paraId="1C0525F8" w14:textId="77777777" w:rsidR="002A3D68" w:rsidRPr="001A2093" w:rsidRDefault="002A3D68" w:rsidP="002A3D68">
      <w:pPr>
        <w:spacing w:before="120" w:after="120" w:line="276" w:lineRule="auto"/>
        <w:ind w:firstLine="567"/>
        <w:jc w:val="center"/>
        <w:rPr>
          <w:rFonts w:ascii="Sylfaen" w:hAnsi="Sylfaen"/>
          <w:b/>
          <w:sz w:val="24"/>
          <w:szCs w:val="24"/>
          <w:highlight w:val="red"/>
        </w:rPr>
      </w:pPr>
    </w:p>
    <w:p w14:paraId="0C8E64C0" w14:textId="04EEE5E9" w:rsidR="00361D54" w:rsidRPr="001A2093" w:rsidRDefault="00361D54" w:rsidP="006B0F04">
      <w:pPr>
        <w:spacing w:before="120" w:after="120" w:line="276" w:lineRule="auto"/>
        <w:ind w:firstLine="567"/>
        <w:jc w:val="both"/>
        <w:rPr>
          <w:rFonts w:ascii="Sylfaen" w:hAnsi="Sylfaen" w:cs="Sylfaen"/>
          <w:noProof w:val="0"/>
          <w:highlight w:val="red"/>
        </w:rPr>
      </w:pPr>
      <w:r w:rsidRPr="001A2093">
        <w:rPr>
          <w:rFonts w:ascii="Sylfaen" w:hAnsi="Sylfaen" w:cs="Sylfaen"/>
          <w:b/>
          <w:i/>
          <w:highlight w:val="red"/>
          <w:u w:val="single"/>
        </w:rPr>
        <w:t>1</w:t>
      </w:r>
      <w:r w:rsidR="00B653EE">
        <w:rPr>
          <w:rFonts w:ascii="Sylfaen" w:hAnsi="Sylfaen" w:cs="Sylfaen"/>
          <w:b/>
          <w:i/>
          <w:highlight w:val="red"/>
          <w:u w:val="single"/>
        </w:rPr>
        <w:t>.</w:t>
      </w:r>
    </w:p>
    <w:p w14:paraId="4DBBE26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  </w:t>
      </w:r>
    </w:p>
    <w:p w14:paraId="3BEA7725"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კერძოდ: გამანაწილებელ ქსელზე მოწყობილობების თვითნებურად მიერთების შემთხვევები მომხმარებლის მიერ და სხვა თვითნებული, გაუფრთხილებელი ქმედებები. </w:t>
      </w:r>
    </w:p>
    <w:p w14:paraId="2CE99079"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საფრთხეს წარმოადგენს ასევე გაზის არასრული წვის პროცესი, რის შედეგადაც გამოიყოფა მომწამვლელი აირი ნახშირორჟანგი (CO).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მსგავს შემთხვევებზე ზედამხედველობა არ ხორციელდება. </w:t>
      </w:r>
    </w:p>
    <w:p w14:paraId="1758371E" w14:textId="77777777"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აუცილებელია, ერთი მხრივ, შესაბამისი უწყებების გააქტიურება გაზის გაჟონვით ან არასრული წვით გამოწვეული უბედური შემთხვევების პრევენციისთვის კონკრეტული ეფექტიანი ღონისძიებების განსაზღვრისა და გატარების კუთხით. ხოლო, მეორე მხრივ - სავენტილაციო არხებზე გაზქურის ელ-გამწოვებისა და სააბაზანოს გამწოვი-ვენტილატორების დაერთების წესების განსაზღვრა და ზედამხედველობას დაქვემდებარება. </w:t>
      </w:r>
    </w:p>
    <w:p w14:paraId="2E47467A" w14:textId="77777777" w:rsidR="008917BD" w:rsidRPr="001A2093" w:rsidRDefault="008917BD" w:rsidP="006B0F04">
      <w:pPr>
        <w:pStyle w:val="ListParagraph"/>
        <w:spacing w:before="120" w:after="120" w:line="276" w:lineRule="auto"/>
        <w:ind w:left="0" w:firstLine="567"/>
        <w:contextualSpacing w:val="0"/>
        <w:jc w:val="both"/>
        <w:rPr>
          <w:rFonts w:ascii="Sylfaen" w:hAnsi="Sylfaen"/>
          <w:b/>
          <w:highlight w:val="red"/>
        </w:rPr>
      </w:pPr>
      <w:r w:rsidRPr="001A2093">
        <w:rPr>
          <w:rFonts w:ascii="Sylfaen" w:hAnsi="Sylfaen"/>
          <w:b/>
          <w:i/>
          <w:noProof w:val="0"/>
          <w:highlight w:val="red"/>
          <w:u w:val="single"/>
        </w:rPr>
        <w:t>რეკომენდაცია:</w:t>
      </w:r>
    </w:p>
    <w:p w14:paraId="7F678238" w14:textId="77777777" w:rsidR="00B41A9F" w:rsidRPr="001A2093" w:rsidRDefault="00B41A9F"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საკანონმდებლო/კანონქვემდებარე აქტებით განისაზღვროს ბუნებრივი გაზის მიმწოდებლებისა და მომხმარებლების კონკრეტული ვალდებულებები გაზის გაჟონვით და არასრული წვით გამოწვეული უბედური შემთხვევების თავიდან ასაცილებლად.</w:t>
      </w:r>
    </w:p>
    <w:p w14:paraId="40FB9E9F" w14:textId="77777777" w:rsidR="00B41A9F" w:rsidRPr="001A2093" w:rsidRDefault="00361D54"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1A2093">
        <w:rPr>
          <w:rFonts w:ascii="Sylfaen" w:hAnsi="Sylfaen"/>
          <w:b/>
          <w:i/>
          <w:noProof w:val="0"/>
          <w:highlight w:val="red"/>
          <w:u w:val="single"/>
        </w:rPr>
        <w:t>სემეკის</w:t>
      </w:r>
      <w:r w:rsidR="00B41A9F" w:rsidRPr="001A2093">
        <w:rPr>
          <w:rFonts w:ascii="Sylfaen" w:hAnsi="Sylfaen"/>
          <w:b/>
          <w:i/>
          <w:noProof w:val="0"/>
          <w:highlight w:val="red"/>
          <w:u w:val="single"/>
        </w:rPr>
        <w:t xml:space="preserve"> პოზიცია:</w:t>
      </w:r>
    </w:p>
    <w:p w14:paraId="10011268" w14:textId="77777777" w:rsidR="00B41A9F" w:rsidRPr="001A2093" w:rsidRDefault="00B41A9F" w:rsidP="006B0F04">
      <w:pPr>
        <w:autoSpaceDE w:val="0"/>
        <w:autoSpaceDN w:val="0"/>
        <w:adjustRightInd w:val="0"/>
        <w:spacing w:before="120" w:after="120" w:line="276" w:lineRule="auto"/>
        <w:ind w:firstLine="567"/>
        <w:jc w:val="both"/>
        <w:rPr>
          <w:rFonts w:ascii="Sylfaen" w:hAnsi="Sylfaen"/>
          <w:b/>
          <w:highlight w:val="red"/>
        </w:rPr>
      </w:pPr>
      <w:r w:rsidRPr="001A2093">
        <w:rPr>
          <w:rFonts w:ascii="Sylfaen" w:hAnsi="Sylfaen" w:cs="Sylfaen"/>
          <w:highlight w:val="red"/>
        </w:rPr>
        <w:t xml:space="preserve">საქართველოს ენერგეტიკისა და წყალმომარაგების მარეგულირებელი ეროვნული კომისია, სამინისტროსთან ერთად, 2017 წლიდან აქტიურად არის ჩართული ბუნებრივი გაზის მომხმარებლის შიდა ქსელის უსაფრთხოების უზრუნველყოფასთან დაკავშირებული პრობლემების </w:t>
      </w:r>
      <w:r w:rsidRPr="001A2093">
        <w:rPr>
          <w:rFonts w:ascii="Sylfaen" w:hAnsi="Sylfaen" w:cs="Sylfaen"/>
          <w:highlight w:val="red"/>
        </w:rPr>
        <w:lastRenderedPageBreak/>
        <w:t>გადაჭრის ღონისძიებებში. მიმდინარეობს კოორდინირებული მუშაობა ბუნებრივი გაზის მომხმარებლის შიდა ქსელის უსაფრთხოების მარეგულირებელი საკანონმდებლო ჩარჩოს სრულყოფისათვის. ბუნებრივი გაზის მომხმარებლის შიდა ქსელის უსაფრთხოების მარეგულირებელი საკანონმდებლო და კანონქვემდებარე ნორმატიული აქტების დამტკიცება არ წარმოადგენს კომისიის უფლებამოსილებას, კომისია მზად არის, თავისი კომპეტენციის ფარგლებში, განაგრძოს სამინისტროსა და სხვა შესაბამის ორგანოებთან აქტიური თანამშრომლობა, რათა დროულად განხორციელდეს სათანადო ღონისძიებები და თავიდან იქნეს არიდებული ბუნებრივი გაზის გაჟონვისა და არასრული წვით გამოწვეული უბედური შემთხვევები.</w:t>
      </w:r>
    </w:p>
    <w:p w14:paraId="142BCEB0" w14:textId="77777777" w:rsidR="008917BD" w:rsidRPr="001A2093" w:rsidRDefault="00B41A9F" w:rsidP="006B0F04">
      <w:pPr>
        <w:spacing w:before="120" w:after="120" w:line="276" w:lineRule="auto"/>
        <w:ind w:firstLine="567"/>
        <w:jc w:val="both"/>
        <w:rPr>
          <w:rFonts w:ascii="Sylfaen" w:hAnsi="Sylfaen"/>
          <w:b/>
          <w:highlight w:val="red"/>
        </w:rPr>
      </w:pPr>
      <w:r w:rsidRPr="001A2093">
        <w:rPr>
          <w:rFonts w:ascii="Sylfaen" w:hAnsi="Sylfaen"/>
          <w:b/>
          <w:i/>
          <w:noProof w:val="0"/>
          <w:highlight w:val="red"/>
          <w:u w:val="single"/>
        </w:rPr>
        <w:t>შეფასება:</w:t>
      </w:r>
      <w:r w:rsidRPr="001A2093">
        <w:rPr>
          <w:rFonts w:ascii="Sylfaen" w:hAnsi="Sylfaen"/>
          <w:b/>
          <w:highlight w:val="red"/>
        </w:rPr>
        <w:t xml:space="preserve"> </w:t>
      </w:r>
    </w:p>
    <w:p w14:paraId="6FA50489" w14:textId="77777777" w:rsidR="00B41A9F" w:rsidRPr="00851E0D" w:rsidRDefault="00B41A9F" w:rsidP="006B0F04">
      <w:pPr>
        <w:spacing w:before="120" w:after="120" w:line="276" w:lineRule="auto"/>
        <w:ind w:firstLine="567"/>
        <w:jc w:val="both"/>
        <w:rPr>
          <w:rFonts w:ascii="Sylfaen" w:hAnsi="Sylfaen" w:cs="Sylfaen"/>
          <w:noProof w:val="0"/>
        </w:rPr>
      </w:pPr>
      <w:r w:rsidRPr="001A2093">
        <w:rPr>
          <w:rFonts w:ascii="Sylfaen" w:hAnsi="Sylfaen" w:cs="Sylfaen"/>
          <w:noProof w:val="0"/>
          <w:highlight w:val="red"/>
        </w:rPr>
        <w:t xml:space="preserve">რეკომენდაცია საყურადღებოა, თუმცა მისი ადრესატი ვერ იქნება საქართველოს ენერგეტიკისა და წყალმომარაგების მარეგულირებელი ეროვნული კომისია. </w:t>
      </w:r>
      <w:r w:rsidR="008917BD" w:rsidRPr="001A2093">
        <w:rPr>
          <w:rFonts w:ascii="Sylfaen" w:hAnsi="Sylfaen" w:cs="Sylfaen"/>
          <w:noProof w:val="0"/>
          <w:highlight w:val="red"/>
        </w:rPr>
        <w:t>ანგარიშში იგივე რეკომენდაცია გაცემულია აგრეთვე საქართველოს მთავრობისა და საქართველოს ეკონომიკისა და მდგრადი განვითარების სამინისტროს მიმართ, რომლებსაც პარლამენტის მხრიდანაც შეიძლება მიეცეთ ეს რეკომენდაცია.</w:t>
      </w:r>
    </w:p>
    <w:p w14:paraId="28ABEA5E" w14:textId="77777777" w:rsidR="00B41A9F" w:rsidRPr="00851E0D" w:rsidRDefault="00B41A9F" w:rsidP="006B0F04">
      <w:pPr>
        <w:pStyle w:val="Default"/>
        <w:tabs>
          <w:tab w:val="left" w:pos="0"/>
          <w:tab w:val="left" w:pos="90"/>
        </w:tabs>
        <w:spacing w:before="120" w:after="120" w:line="276" w:lineRule="auto"/>
        <w:ind w:firstLine="567"/>
        <w:jc w:val="both"/>
        <w:rPr>
          <w:b/>
          <w:sz w:val="22"/>
          <w:szCs w:val="22"/>
          <w:lang w:val="ka-GE"/>
        </w:rPr>
      </w:pPr>
    </w:p>
    <w:p w14:paraId="664ACF85" w14:textId="77777777" w:rsidR="00B41A9F" w:rsidRPr="00851E0D" w:rsidRDefault="00B41A9F" w:rsidP="006B0F04">
      <w:pPr>
        <w:spacing w:before="120" w:after="120" w:line="276" w:lineRule="auto"/>
        <w:ind w:firstLine="567"/>
        <w:jc w:val="both"/>
        <w:rPr>
          <w:rFonts w:ascii="Sylfaen" w:hAnsi="Sylfaen"/>
        </w:rPr>
      </w:pPr>
    </w:p>
    <w:sectPr w:rsidR="00B41A9F" w:rsidRPr="00851E0D" w:rsidSect="00851E0D">
      <w:headerReference w:type="even" r:id="rId15"/>
      <w:headerReference w:type="default" r:id="rId16"/>
      <w:footerReference w:type="even" r:id="rId17"/>
      <w:footerReference w:type="default" r:id="rId18"/>
      <w:headerReference w:type="first" r:id="rId19"/>
      <w:footerReference w:type="first" r:id="rId20"/>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19-05-07T11:13:00Z" w:initials="L">
    <w:p w14:paraId="0E4B0A8D" w14:textId="77777777" w:rsidR="006A7D6F" w:rsidRPr="00F2338C" w:rsidRDefault="006A7D6F">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1" w:author="Lenovo" w:date="2019-05-07T20:51:00Z" w:initials="L">
    <w:p w14:paraId="5AD0A11B" w14:textId="0B80F68B" w:rsidR="006A7D6F" w:rsidRPr="001E3FFC" w:rsidRDefault="006A7D6F">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2" w:author="Ketevan Goginashvili" w:date="2019-05-14T16:18:00Z" w:initials="KG">
    <w:p w14:paraId="38CAD52B" w14:textId="0DF3517E" w:rsidR="006A7D6F" w:rsidRDefault="006A7D6F">
      <w:pPr>
        <w:pStyle w:val="CommentText"/>
      </w:pPr>
      <w:r>
        <w:rPr>
          <w:rStyle w:val="CommentReference"/>
        </w:rPr>
        <w:annotationRef/>
      </w:r>
      <w:r>
        <w:t>???</w:t>
      </w:r>
    </w:p>
  </w:comment>
  <w:comment w:id="35" w:author="Lenovo" w:date="2019-05-10T12:17:00Z" w:initials="L">
    <w:p w14:paraId="2DCEC2CC" w14:textId="46FC1D5B" w:rsidR="006A7D6F" w:rsidRPr="005007E3" w:rsidRDefault="006A7D6F">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150" w:author="Lenovo" w:date="2019-05-09T18:30:00Z" w:initials="L">
    <w:p w14:paraId="6A138F92" w14:textId="68DCE04C" w:rsidR="006A7D6F" w:rsidRPr="000F7320" w:rsidRDefault="006A7D6F">
      <w:pPr>
        <w:pStyle w:val="CommentText"/>
        <w:rPr>
          <w:rFonts w:ascii="Sylfaen" w:hAnsi="Sylfaen"/>
          <w:lang w:val="ka-GE"/>
        </w:rPr>
      </w:pPr>
      <w:r>
        <w:rPr>
          <w:rStyle w:val="CommentReference"/>
        </w:rPr>
        <w:annotationRef/>
      </w:r>
      <w:r>
        <w:rPr>
          <w:rFonts w:ascii="Sylfaen" w:hAnsi="Sylfaen"/>
          <w:lang w:val="ka-GE"/>
        </w:rPr>
        <w:t>შარშან როგორც გავაკეთეთ ფორმულირება, ისე გავაკეთოთ აქაც</w:t>
      </w:r>
    </w:p>
  </w:comment>
  <w:comment w:id="281" w:author="Lenovo" w:date="2019-05-09T17:55:00Z" w:initials="L">
    <w:p w14:paraId="15DCDEA7" w14:textId="6ECA1091" w:rsidR="006A7D6F" w:rsidRPr="006C3FE9" w:rsidRDefault="006A7D6F">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299" w:author="Lenovo" w:date="2019-05-09T22:10:00Z" w:initials="L">
    <w:p w14:paraId="591008A0" w14:textId="2E9E73A6" w:rsidR="006A7D6F" w:rsidRPr="0055389D" w:rsidRDefault="006A7D6F">
      <w:pPr>
        <w:pStyle w:val="CommentText"/>
        <w:rPr>
          <w:rFonts w:ascii="Sylfaen" w:hAnsi="Sylfaen"/>
          <w:lang w:val="ka-GE"/>
        </w:rPr>
      </w:pPr>
      <w:r>
        <w:rPr>
          <w:rStyle w:val="CommentReference"/>
        </w:rPr>
        <w:annotationRef/>
      </w:r>
      <w:r>
        <w:rPr>
          <w:rFonts w:ascii="Sylfaen" w:hAnsi="Sylfaen"/>
          <w:lang w:val="ka-GE"/>
        </w:rPr>
        <w:t>ამის გაკეთებას 2019 წელს აზრი არ აქვს, აჯობებს ბავშვის კოდექსს დაველოდოთ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4B0A8D" w15:done="0"/>
  <w15:commentEx w15:paraId="5AD0A11B" w15:done="0"/>
  <w15:commentEx w15:paraId="2DCEC2CC" w15:done="0"/>
  <w15:commentEx w15:paraId="6A138F92" w15:done="0"/>
  <w15:commentEx w15:paraId="15DCDEA7" w15:done="0"/>
  <w15:commentEx w15:paraId="591008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2E9FB" w14:textId="77777777" w:rsidR="00E53608" w:rsidRDefault="00E53608" w:rsidP="002303EE">
      <w:pPr>
        <w:spacing w:after="0" w:line="240" w:lineRule="auto"/>
      </w:pPr>
      <w:r>
        <w:separator/>
      </w:r>
    </w:p>
  </w:endnote>
  <w:endnote w:type="continuationSeparator" w:id="0">
    <w:p w14:paraId="7047B943" w14:textId="77777777" w:rsidR="00E53608" w:rsidRDefault="00E53608"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 w:name="GeoKaterina">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BPGMrgvlovani">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D8DB1" w14:textId="77777777" w:rsidR="006A7D6F" w:rsidRDefault="006A7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738331496"/>
      <w:docPartObj>
        <w:docPartGallery w:val="Page Numbers (Bottom of Page)"/>
        <w:docPartUnique/>
      </w:docPartObj>
    </w:sdtPr>
    <w:sdtEndPr>
      <w:rPr>
        <w:noProof/>
      </w:rPr>
    </w:sdtEndPr>
    <w:sdtContent>
      <w:p w14:paraId="5001018D" w14:textId="77777777" w:rsidR="006A7D6F" w:rsidRDefault="006A7D6F">
        <w:pPr>
          <w:pStyle w:val="Footer"/>
          <w:jc w:val="right"/>
        </w:pPr>
        <w:r>
          <w:rPr>
            <w:noProof w:val="0"/>
          </w:rPr>
          <w:fldChar w:fldCharType="begin"/>
        </w:r>
        <w:r>
          <w:instrText xml:space="preserve"> PAGE   \* MERGEFORMAT </w:instrText>
        </w:r>
        <w:r>
          <w:rPr>
            <w:noProof w:val="0"/>
          </w:rPr>
          <w:fldChar w:fldCharType="separate"/>
        </w:r>
        <w:r w:rsidR="001E4E0D">
          <w:t>175</w:t>
        </w:r>
        <w:r>
          <w:fldChar w:fldCharType="end"/>
        </w:r>
      </w:p>
    </w:sdtContent>
  </w:sdt>
  <w:p w14:paraId="51A5629E" w14:textId="77777777" w:rsidR="006A7D6F" w:rsidRDefault="006A7D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589CB" w14:textId="77777777" w:rsidR="006A7D6F" w:rsidRDefault="006A7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206A1" w14:textId="77777777" w:rsidR="00E53608" w:rsidRDefault="00E53608" w:rsidP="002303EE">
      <w:pPr>
        <w:spacing w:after="0" w:line="240" w:lineRule="auto"/>
      </w:pPr>
      <w:r>
        <w:separator/>
      </w:r>
    </w:p>
  </w:footnote>
  <w:footnote w:type="continuationSeparator" w:id="0">
    <w:p w14:paraId="41B8549A" w14:textId="77777777" w:rsidR="00E53608" w:rsidRDefault="00E53608" w:rsidP="00230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7EBD4" w14:textId="77777777" w:rsidR="006A7D6F" w:rsidRDefault="006A7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947C7" w14:textId="77777777" w:rsidR="006A7D6F" w:rsidRDefault="006A7D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F2D5" w14:textId="77777777" w:rsidR="006A7D6F" w:rsidRDefault="006A7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Zviad Bregadze">
    <w15:presenceInfo w15:providerId="AD" w15:userId="S-1-5-21-2290864899-3435772541-4208678105-3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1BF"/>
    <w:rsid w:val="0000379B"/>
    <w:rsid w:val="00004CA5"/>
    <w:rsid w:val="00010215"/>
    <w:rsid w:val="0001196D"/>
    <w:rsid w:val="00013183"/>
    <w:rsid w:val="0002304E"/>
    <w:rsid w:val="000244CF"/>
    <w:rsid w:val="00026588"/>
    <w:rsid w:val="00031356"/>
    <w:rsid w:val="00032F87"/>
    <w:rsid w:val="00043CFD"/>
    <w:rsid w:val="00044410"/>
    <w:rsid w:val="00047AD4"/>
    <w:rsid w:val="0005642F"/>
    <w:rsid w:val="0005750B"/>
    <w:rsid w:val="00061088"/>
    <w:rsid w:val="00061440"/>
    <w:rsid w:val="000619CB"/>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41440"/>
    <w:rsid w:val="0014433A"/>
    <w:rsid w:val="00151A33"/>
    <w:rsid w:val="001521EF"/>
    <w:rsid w:val="001526E8"/>
    <w:rsid w:val="001603CE"/>
    <w:rsid w:val="00161C23"/>
    <w:rsid w:val="00162D2F"/>
    <w:rsid w:val="0016669E"/>
    <w:rsid w:val="00167847"/>
    <w:rsid w:val="001717DD"/>
    <w:rsid w:val="00171DD5"/>
    <w:rsid w:val="00172F9C"/>
    <w:rsid w:val="00175CD7"/>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4E0D"/>
    <w:rsid w:val="001E5F37"/>
    <w:rsid w:val="001E641B"/>
    <w:rsid w:val="001F1C11"/>
    <w:rsid w:val="001F50CA"/>
    <w:rsid w:val="001F7656"/>
    <w:rsid w:val="001F7F94"/>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E35E9"/>
    <w:rsid w:val="002F4A21"/>
    <w:rsid w:val="002F7DF6"/>
    <w:rsid w:val="00300EBE"/>
    <w:rsid w:val="0030673D"/>
    <w:rsid w:val="00315130"/>
    <w:rsid w:val="00316C22"/>
    <w:rsid w:val="00320D99"/>
    <w:rsid w:val="00323B63"/>
    <w:rsid w:val="0032642E"/>
    <w:rsid w:val="00333745"/>
    <w:rsid w:val="00333A1D"/>
    <w:rsid w:val="00334621"/>
    <w:rsid w:val="00334F20"/>
    <w:rsid w:val="0033518F"/>
    <w:rsid w:val="00335B2C"/>
    <w:rsid w:val="00335D24"/>
    <w:rsid w:val="003407FF"/>
    <w:rsid w:val="003452E8"/>
    <w:rsid w:val="003461AE"/>
    <w:rsid w:val="003471C2"/>
    <w:rsid w:val="00353810"/>
    <w:rsid w:val="00361D54"/>
    <w:rsid w:val="00362E0D"/>
    <w:rsid w:val="00373EAD"/>
    <w:rsid w:val="003822BC"/>
    <w:rsid w:val="00383F3F"/>
    <w:rsid w:val="00395738"/>
    <w:rsid w:val="003976A3"/>
    <w:rsid w:val="003A54B6"/>
    <w:rsid w:val="003B386F"/>
    <w:rsid w:val="003B474F"/>
    <w:rsid w:val="003C0082"/>
    <w:rsid w:val="003C6F87"/>
    <w:rsid w:val="003D42DE"/>
    <w:rsid w:val="003D47CE"/>
    <w:rsid w:val="003D664A"/>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35C6"/>
    <w:rsid w:val="00455510"/>
    <w:rsid w:val="00464FED"/>
    <w:rsid w:val="00470145"/>
    <w:rsid w:val="00473143"/>
    <w:rsid w:val="00474A13"/>
    <w:rsid w:val="00481675"/>
    <w:rsid w:val="00486265"/>
    <w:rsid w:val="00493017"/>
    <w:rsid w:val="0049315D"/>
    <w:rsid w:val="00497CAD"/>
    <w:rsid w:val="00497DA9"/>
    <w:rsid w:val="004A34D3"/>
    <w:rsid w:val="004A731A"/>
    <w:rsid w:val="004A7B55"/>
    <w:rsid w:val="004B1E1A"/>
    <w:rsid w:val="004B5803"/>
    <w:rsid w:val="004D1CFE"/>
    <w:rsid w:val="004E0F14"/>
    <w:rsid w:val="004E66C1"/>
    <w:rsid w:val="004F58F7"/>
    <w:rsid w:val="004F68EB"/>
    <w:rsid w:val="005007E3"/>
    <w:rsid w:val="00501C33"/>
    <w:rsid w:val="00501D67"/>
    <w:rsid w:val="00511C67"/>
    <w:rsid w:val="00513FEC"/>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4407"/>
    <w:rsid w:val="0063076D"/>
    <w:rsid w:val="00630CE0"/>
    <w:rsid w:val="00631151"/>
    <w:rsid w:val="00632C74"/>
    <w:rsid w:val="00633C45"/>
    <w:rsid w:val="006358BB"/>
    <w:rsid w:val="006418E7"/>
    <w:rsid w:val="00646F8C"/>
    <w:rsid w:val="00651339"/>
    <w:rsid w:val="00655AEF"/>
    <w:rsid w:val="00656462"/>
    <w:rsid w:val="00657023"/>
    <w:rsid w:val="006574B4"/>
    <w:rsid w:val="006626FF"/>
    <w:rsid w:val="006647CD"/>
    <w:rsid w:val="00672A19"/>
    <w:rsid w:val="006912C5"/>
    <w:rsid w:val="00691CBF"/>
    <w:rsid w:val="006953E4"/>
    <w:rsid w:val="00695914"/>
    <w:rsid w:val="00695C3F"/>
    <w:rsid w:val="006A639B"/>
    <w:rsid w:val="006A7D6F"/>
    <w:rsid w:val="006B0F04"/>
    <w:rsid w:val="006B30B2"/>
    <w:rsid w:val="006B465B"/>
    <w:rsid w:val="006B52E5"/>
    <w:rsid w:val="006B5497"/>
    <w:rsid w:val="006B75C6"/>
    <w:rsid w:val="006C0785"/>
    <w:rsid w:val="006C0E7C"/>
    <w:rsid w:val="006C3FE9"/>
    <w:rsid w:val="006C5469"/>
    <w:rsid w:val="006C5B35"/>
    <w:rsid w:val="006C6F03"/>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0FB7"/>
    <w:rsid w:val="00772DA2"/>
    <w:rsid w:val="00773E36"/>
    <w:rsid w:val="00776264"/>
    <w:rsid w:val="00783B17"/>
    <w:rsid w:val="00783B28"/>
    <w:rsid w:val="0078449E"/>
    <w:rsid w:val="007938B1"/>
    <w:rsid w:val="00795D17"/>
    <w:rsid w:val="00796D18"/>
    <w:rsid w:val="007A2A59"/>
    <w:rsid w:val="007A610F"/>
    <w:rsid w:val="007B07AB"/>
    <w:rsid w:val="007B0C31"/>
    <w:rsid w:val="007B56B5"/>
    <w:rsid w:val="007C751B"/>
    <w:rsid w:val="007D0048"/>
    <w:rsid w:val="007D4D6F"/>
    <w:rsid w:val="007E4014"/>
    <w:rsid w:val="007F329A"/>
    <w:rsid w:val="007F4890"/>
    <w:rsid w:val="007F63EC"/>
    <w:rsid w:val="007F6850"/>
    <w:rsid w:val="007F6AB9"/>
    <w:rsid w:val="007F7514"/>
    <w:rsid w:val="008027BF"/>
    <w:rsid w:val="008039AA"/>
    <w:rsid w:val="00803A70"/>
    <w:rsid w:val="008122FF"/>
    <w:rsid w:val="00812FBC"/>
    <w:rsid w:val="00813619"/>
    <w:rsid w:val="00816E04"/>
    <w:rsid w:val="00820E16"/>
    <w:rsid w:val="00824C62"/>
    <w:rsid w:val="008301C4"/>
    <w:rsid w:val="00831AF5"/>
    <w:rsid w:val="008330D0"/>
    <w:rsid w:val="00835459"/>
    <w:rsid w:val="00841A4E"/>
    <w:rsid w:val="00850236"/>
    <w:rsid w:val="00851E0D"/>
    <w:rsid w:val="00852E2C"/>
    <w:rsid w:val="008534EE"/>
    <w:rsid w:val="00856D7B"/>
    <w:rsid w:val="00857810"/>
    <w:rsid w:val="00871B5E"/>
    <w:rsid w:val="00872D78"/>
    <w:rsid w:val="008739FE"/>
    <w:rsid w:val="00875AF7"/>
    <w:rsid w:val="00875C9A"/>
    <w:rsid w:val="008917BD"/>
    <w:rsid w:val="008918F0"/>
    <w:rsid w:val="0089324D"/>
    <w:rsid w:val="00893F51"/>
    <w:rsid w:val="00894027"/>
    <w:rsid w:val="00896808"/>
    <w:rsid w:val="00896A92"/>
    <w:rsid w:val="008A13A6"/>
    <w:rsid w:val="008A3A09"/>
    <w:rsid w:val="008B2823"/>
    <w:rsid w:val="008B4703"/>
    <w:rsid w:val="008B4DA9"/>
    <w:rsid w:val="008B5BE7"/>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632E0"/>
    <w:rsid w:val="00975372"/>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5ED0"/>
    <w:rsid w:val="00A06794"/>
    <w:rsid w:val="00A1091F"/>
    <w:rsid w:val="00A11B25"/>
    <w:rsid w:val="00A17CB1"/>
    <w:rsid w:val="00A209A5"/>
    <w:rsid w:val="00A21805"/>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D0B42"/>
    <w:rsid w:val="00AD547E"/>
    <w:rsid w:val="00AD5650"/>
    <w:rsid w:val="00AD5829"/>
    <w:rsid w:val="00AD5DB9"/>
    <w:rsid w:val="00AE014A"/>
    <w:rsid w:val="00AE0CD1"/>
    <w:rsid w:val="00AE29A2"/>
    <w:rsid w:val="00AF3218"/>
    <w:rsid w:val="00AF3424"/>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3BEC"/>
    <w:rsid w:val="00B7481C"/>
    <w:rsid w:val="00B823C3"/>
    <w:rsid w:val="00B827BF"/>
    <w:rsid w:val="00B84C2D"/>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6931"/>
    <w:rsid w:val="00BF04D8"/>
    <w:rsid w:val="00C05666"/>
    <w:rsid w:val="00C139DE"/>
    <w:rsid w:val="00C13BC0"/>
    <w:rsid w:val="00C201D8"/>
    <w:rsid w:val="00C24112"/>
    <w:rsid w:val="00C25D54"/>
    <w:rsid w:val="00C270F7"/>
    <w:rsid w:val="00C30CAE"/>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CC7"/>
    <w:rsid w:val="00CA1012"/>
    <w:rsid w:val="00CA138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F21"/>
    <w:rsid w:val="00D10F77"/>
    <w:rsid w:val="00D125E9"/>
    <w:rsid w:val="00D2067D"/>
    <w:rsid w:val="00D21288"/>
    <w:rsid w:val="00D221A7"/>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4061"/>
    <w:rsid w:val="00E066CB"/>
    <w:rsid w:val="00E06F81"/>
    <w:rsid w:val="00E07A79"/>
    <w:rsid w:val="00E1147D"/>
    <w:rsid w:val="00E156D5"/>
    <w:rsid w:val="00E16AAA"/>
    <w:rsid w:val="00E2321F"/>
    <w:rsid w:val="00E23516"/>
    <w:rsid w:val="00E24482"/>
    <w:rsid w:val="00E24D9A"/>
    <w:rsid w:val="00E51F3A"/>
    <w:rsid w:val="00E53608"/>
    <w:rsid w:val="00E56793"/>
    <w:rsid w:val="00E7092E"/>
    <w:rsid w:val="00E70EC6"/>
    <w:rsid w:val="00E714EB"/>
    <w:rsid w:val="00E71887"/>
    <w:rsid w:val="00E7478D"/>
    <w:rsid w:val="00E768D8"/>
    <w:rsid w:val="00E87199"/>
    <w:rsid w:val="00E90177"/>
    <w:rsid w:val="00E91A6A"/>
    <w:rsid w:val="00EA1073"/>
    <w:rsid w:val="00EB1FB4"/>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1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rknet.gov.g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orknet.gov.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tipfund.gov.ge/geo"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hyperlink" Target="http://atipfund.gov.ge/geo/list/show/349-tbilisis-adamianit-vachrobis-trefikingis-mskhverplta-momsakhurebis-datsesebuleba-tavshesafari"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worknet.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68DC-A22B-4EBD-AC11-27031E2EC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252</Pages>
  <Words>82416</Words>
  <Characters>469776</Characters>
  <Application>Microsoft Office Word</Application>
  <DocSecurity>0</DocSecurity>
  <Lines>3914</Lines>
  <Paragraphs>1102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Zviad Bregadze</dc:creator>
  <cp:lastModifiedBy>Ketevan Goginashvili</cp:lastModifiedBy>
  <cp:revision>6</cp:revision>
  <dcterms:created xsi:type="dcterms:W3CDTF">2019-05-14T12:21:00Z</dcterms:created>
  <dcterms:modified xsi:type="dcterms:W3CDTF">2019-05-20T10:24:00Z</dcterms:modified>
</cp:coreProperties>
</file>