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7252" w14:textId="77777777" w:rsidR="00EF741B" w:rsidRPr="002258B8" w:rsidRDefault="00EF741B" w:rsidP="00A46B98">
      <w:pPr>
        <w:jc w:val="center"/>
        <w:rPr>
          <w:rFonts w:ascii="Sylfaen" w:hAnsi="Sylfaen"/>
          <w:b/>
          <w:bCs/>
          <w:color w:val="000000"/>
          <w:sz w:val="28"/>
          <w:szCs w:val="28"/>
        </w:rPr>
      </w:pPr>
    </w:p>
    <w:p w14:paraId="159CA35C" w14:textId="77777777" w:rsidR="00EF741B" w:rsidRPr="002258B8" w:rsidRDefault="00EF741B" w:rsidP="00A46B98">
      <w:pPr>
        <w:jc w:val="center"/>
        <w:rPr>
          <w:rFonts w:ascii="Sylfaen" w:hAnsi="Sylfaen"/>
          <w:b/>
          <w:bCs/>
          <w:color w:val="000000"/>
          <w:sz w:val="28"/>
          <w:szCs w:val="28"/>
        </w:rPr>
      </w:pPr>
    </w:p>
    <w:p w14:paraId="3533C5A8" w14:textId="77777777" w:rsidR="00EF741B" w:rsidRPr="002258B8" w:rsidRDefault="00EF741B" w:rsidP="00A46B98">
      <w:pPr>
        <w:jc w:val="center"/>
        <w:rPr>
          <w:rFonts w:ascii="Sylfaen" w:hAnsi="Sylfaen"/>
          <w:b/>
          <w:bCs/>
          <w:color w:val="000000"/>
          <w:sz w:val="28"/>
          <w:szCs w:val="28"/>
        </w:rPr>
      </w:pPr>
    </w:p>
    <w:p w14:paraId="1E329194" w14:textId="77777777" w:rsidR="00EF741B" w:rsidRPr="002258B8" w:rsidRDefault="00EF741B" w:rsidP="00A46B98">
      <w:pPr>
        <w:jc w:val="center"/>
        <w:rPr>
          <w:rFonts w:ascii="Sylfaen" w:hAnsi="Sylfaen"/>
          <w:b/>
          <w:bCs/>
          <w:color w:val="000000"/>
          <w:sz w:val="28"/>
          <w:szCs w:val="28"/>
        </w:rPr>
      </w:pPr>
    </w:p>
    <w:p w14:paraId="1507A28D" w14:textId="77777777" w:rsidR="00A46B98" w:rsidRPr="002258B8" w:rsidRDefault="00A46B98" w:rsidP="00A46B98">
      <w:pPr>
        <w:jc w:val="center"/>
        <w:rPr>
          <w:rFonts w:ascii="Sylfaen" w:hAnsi="Sylfaen"/>
          <w:b/>
          <w:bCs/>
          <w:color w:val="000000"/>
          <w:sz w:val="36"/>
          <w:szCs w:val="36"/>
        </w:rPr>
      </w:pPr>
      <w:r w:rsidRPr="002258B8">
        <w:rPr>
          <w:rFonts w:ascii="Sylfaen" w:hAnsi="Sylfaen"/>
          <w:b/>
          <w:bCs/>
          <w:color w:val="000000"/>
          <w:sz w:val="36"/>
          <w:szCs w:val="36"/>
        </w:rPr>
        <w:t>Monitoring progress towards universal health coverage:</w:t>
      </w:r>
      <w:r w:rsidRPr="002258B8">
        <w:rPr>
          <w:rFonts w:ascii="Sylfaen" w:hAnsi="Sylfaen"/>
          <w:color w:val="000000"/>
          <w:sz w:val="36"/>
          <w:szCs w:val="36"/>
        </w:rPr>
        <w:br/>
      </w:r>
      <w:r w:rsidRPr="002258B8">
        <w:rPr>
          <w:rFonts w:ascii="Sylfaen" w:hAnsi="Sylfaen"/>
          <w:b/>
          <w:bCs/>
          <w:color w:val="000000"/>
          <w:sz w:val="36"/>
          <w:szCs w:val="36"/>
        </w:rPr>
        <w:t>new evidence on financial protection in Georgia</w:t>
      </w:r>
    </w:p>
    <w:p w14:paraId="60F3AF25" w14:textId="77777777" w:rsidR="00A46B98" w:rsidRPr="002258B8" w:rsidRDefault="00A46B98" w:rsidP="00A46B98">
      <w:pPr>
        <w:jc w:val="center"/>
        <w:rPr>
          <w:rFonts w:ascii="Sylfaen" w:hAnsi="Sylfaen"/>
          <w:b/>
          <w:bCs/>
          <w:color w:val="000000"/>
          <w:sz w:val="28"/>
          <w:szCs w:val="28"/>
        </w:rPr>
      </w:pPr>
    </w:p>
    <w:p w14:paraId="7F9319EB" w14:textId="77777777" w:rsidR="00A46B98" w:rsidRPr="002258B8" w:rsidRDefault="00A46B98" w:rsidP="00A46B98">
      <w:pPr>
        <w:jc w:val="center"/>
        <w:rPr>
          <w:rFonts w:ascii="Sylfaen" w:hAnsi="Sylfaen"/>
          <w:b/>
          <w:bCs/>
          <w:color w:val="000000"/>
          <w:sz w:val="44"/>
          <w:szCs w:val="28"/>
        </w:rPr>
      </w:pPr>
      <w:r w:rsidRPr="002258B8">
        <w:rPr>
          <w:rFonts w:ascii="Sylfaen" w:hAnsi="Sylfaen"/>
          <w:b/>
          <w:bCs/>
          <w:color w:val="000000"/>
          <w:sz w:val="44"/>
          <w:szCs w:val="28"/>
        </w:rPr>
        <w:t xml:space="preserve">National report </w:t>
      </w:r>
    </w:p>
    <w:p w14:paraId="495659C3" w14:textId="77777777" w:rsidR="00A46B98" w:rsidRPr="002258B8" w:rsidRDefault="00A46B98" w:rsidP="00A46B98">
      <w:pPr>
        <w:jc w:val="center"/>
        <w:rPr>
          <w:rFonts w:ascii="Sylfaen" w:hAnsi="Sylfaen"/>
          <w:b/>
          <w:bCs/>
          <w:color w:val="000000"/>
          <w:sz w:val="28"/>
          <w:szCs w:val="28"/>
        </w:rPr>
      </w:pPr>
    </w:p>
    <w:p w14:paraId="10BE5E64" w14:textId="77777777" w:rsidR="00EF741B" w:rsidRPr="002258B8" w:rsidRDefault="00EF741B" w:rsidP="00A46B98">
      <w:pPr>
        <w:jc w:val="center"/>
        <w:rPr>
          <w:rFonts w:ascii="Sylfaen" w:hAnsi="Sylfaen"/>
          <w:b/>
          <w:bCs/>
          <w:color w:val="000000"/>
          <w:sz w:val="28"/>
          <w:szCs w:val="28"/>
        </w:rPr>
      </w:pPr>
      <w:proofErr w:type="spellStart"/>
      <w:r w:rsidRPr="002258B8">
        <w:rPr>
          <w:rFonts w:ascii="Sylfaen" w:hAnsi="Sylfaen"/>
          <w:b/>
          <w:bCs/>
          <w:color w:val="000000"/>
          <w:sz w:val="28"/>
          <w:szCs w:val="28"/>
        </w:rPr>
        <w:t>Ketevan</w:t>
      </w:r>
      <w:proofErr w:type="spellEnd"/>
      <w:r w:rsidRPr="002258B8">
        <w:rPr>
          <w:rFonts w:ascii="Sylfaen" w:hAnsi="Sylfaen"/>
          <w:b/>
          <w:bCs/>
          <w:color w:val="000000"/>
          <w:sz w:val="28"/>
          <w:szCs w:val="28"/>
        </w:rPr>
        <w:t xml:space="preserve"> </w:t>
      </w:r>
      <w:proofErr w:type="spellStart"/>
      <w:r w:rsidRPr="002258B8">
        <w:rPr>
          <w:rFonts w:ascii="Sylfaen" w:hAnsi="Sylfaen"/>
          <w:b/>
          <w:bCs/>
          <w:color w:val="000000"/>
          <w:sz w:val="28"/>
          <w:szCs w:val="28"/>
        </w:rPr>
        <w:t>Goginashvili</w:t>
      </w:r>
      <w:proofErr w:type="spellEnd"/>
      <w:r w:rsidR="00904907" w:rsidRPr="002258B8">
        <w:rPr>
          <w:rFonts w:ascii="Sylfaen" w:hAnsi="Sylfaen"/>
          <w:b/>
          <w:bCs/>
          <w:color w:val="000000"/>
          <w:sz w:val="28"/>
          <w:szCs w:val="28"/>
        </w:rPr>
        <w:t>, Ministry of Labour, Health and Social Affairs</w:t>
      </w:r>
    </w:p>
    <w:p w14:paraId="7237DFEB" w14:textId="77777777" w:rsidR="00A46B98" w:rsidRPr="002258B8" w:rsidRDefault="00A46B98" w:rsidP="00A46B98">
      <w:pPr>
        <w:jc w:val="center"/>
        <w:rPr>
          <w:rFonts w:ascii="Sylfaen" w:hAnsi="Sylfaen"/>
          <w:b/>
          <w:bCs/>
          <w:color w:val="000000"/>
          <w:sz w:val="28"/>
          <w:szCs w:val="28"/>
        </w:rPr>
      </w:pPr>
      <w:r w:rsidRPr="002258B8">
        <w:rPr>
          <w:rFonts w:ascii="Sylfaen" w:hAnsi="Sylfaen"/>
          <w:b/>
          <w:bCs/>
          <w:color w:val="000000"/>
          <w:sz w:val="28"/>
          <w:szCs w:val="28"/>
        </w:rPr>
        <w:t>Mamuka Nadareishvili</w:t>
      </w:r>
      <w:r w:rsidR="00904907" w:rsidRPr="002258B8">
        <w:rPr>
          <w:rFonts w:ascii="Sylfaen" w:hAnsi="Sylfaen"/>
          <w:b/>
          <w:bCs/>
          <w:color w:val="000000"/>
          <w:sz w:val="28"/>
          <w:szCs w:val="28"/>
        </w:rPr>
        <w:t xml:space="preserve">, </w:t>
      </w:r>
      <w:r w:rsidR="00297C45" w:rsidRPr="002258B8">
        <w:rPr>
          <w:rFonts w:ascii="Sylfaen" w:hAnsi="Sylfaen"/>
          <w:b/>
          <w:bCs/>
          <w:color w:val="000000"/>
          <w:sz w:val="28"/>
          <w:szCs w:val="28"/>
        </w:rPr>
        <w:t>Ilia State University</w:t>
      </w:r>
    </w:p>
    <w:p w14:paraId="6496200C" w14:textId="77777777" w:rsidR="00EF741B" w:rsidRPr="002258B8" w:rsidRDefault="00EF741B" w:rsidP="00A46B98">
      <w:pPr>
        <w:jc w:val="center"/>
        <w:rPr>
          <w:rFonts w:ascii="Sylfaen" w:hAnsi="Sylfaen"/>
          <w:b/>
          <w:bCs/>
          <w:color w:val="000000"/>
          <w:sz w:val="28"/>
          <w:szCs w:val="28"/>
        </w:rPr>
      </w:pPr>
    </w:p>
    <w:p w14:paraId="6E5858EE" w14:textId="77777777" w:rsidR="00EF741B" w:rsidRPr="002258B8" w:rsidRDefault="00EF741B" w:rsidP="00A46B98">
      <w:pPr>
        <w:jc w:val="center"/>
        <w:rPr>
          <w:rFonts w:ascii="Sylfaen" w:hAnsi="Sylfaen"/>
          <w:b/>
          <w:bCs/>
          <w:color w:val="000000"/>
          <w:sz w:val="28"/>
          <w:szCs w:val="28"/>
        </w:rPr>
      </w:pPr>
    </w:p>
    <w:p w14:paraId="4E5883DE" w14:textId="77777777" w:rsidR="00EF741B" w:rsidRPr="002258B8" w:rsidRDefault="00EF741B" w:rsidP="00A46B98">
      <w:pPr>
        <w:jc w:val="center"/>
        <w:rPr>
          <w:rFonts w:ascii="Sylfaen" w:hAnsi="Sylfaen"/>
          <w:b/>
          <w:bCs/>
          <w:color w:val="000000"/>
          <w:sz w:val="28"/>
          <w:szCs w:val="28"/>
        </w:rPr>
      </w:pPr>
    </w:p>
    <w:p w14:paraId="34C7BA95" w14:textId="3AB1351D" w:rsidR="00EF741B" w:rsidRPr="002258B8" w:rsidRDefault="00EF741B" w:rsidP="00A46B98">
      <w:pPr>
        <w:jc w:val="center"/>
        <w:rPr>
          <w:rFonts w:ascii="Sylfaen" w:hAnsi="Sylfaen"/>
          <w:b/>
          <w:bCs/>
          <w:color w:val="000000"/>
          <w:sz w:val="28"/>
          <w:szCs w:val="28"/>
        </w:rPr>
      </w:pPr>
      <w:del w:id="0" w:author="Microsoft Office User" w:date="2019-09-11T01:49:00Z">
        <w:r w:rsidRPr="002258B8" w:rsidDel="00BA55F2">
          <w:rPr>
            <w:rFonts w:ascii="Sylfaen" w:hAnsi="Sylfaen"/>
            <w:b/>
            <w:bCs/>
            <w:color w:val="000000"/>
            <w:sz w:val="28"/>
            <w:szCs w:val="28"/>
          </w:rPr>
          <w:delText>201</w:delText>
        </w:r>
        <w:r w:rsidR="001E5096" w:rsidDel="00BA55F2">
          <w:rPr>
            <w:rFonts w:ascii="Sylfaen" w:hAnsi="Sylfaen"/>
            <w:b/>
            <w:bCs/>
            <w:color w:val="000000"/>
            <w:sz w:val="28"/>
            <w:szCs w:val="28"/>
          </w:rPr>
          <w:delText>7</w:delText>
        </w:r>
      </w:del>
      <w:ins w:id="1" w:author="Microsoft Office User" w:date="2019-09-11T01:49:00Z">
        <w:r w:rsidR="00BA55F2" w:rsidRPr="002258B8">
          <w:rPr>
            <w:rFonts w:ascii="Sylfaen" w:hAnsi="Sylfaen"/>
            <w:b/>
            <w:bCs/>
            <w:color w:val="000000"/>
            <w:sz w:val="28"/>
            <w:szCs w:val="28"/>
          </w:rPr>
          <w:t>201</w:t>
        </w:r>
        <w:r w:rsidR="00BA55F2">
          <w:rPr>
            <w:rFonts w:ascii="Sylfaen" w:hAnsi="Sylfaen"/>
            <w:b/>
            <w:bCs/>
            <w:color w:val="000000"/>
            <w:sz w:val="28"/>
            <w:szCs w:val="28"/>
          </w:rPr>
          <w:t>9</w:t>
        </w:r>
      </w:ins>
    </w:p>
    <w:p w14:paraId="6D4DC549" w14:textId="77777777" w:rsidR="00EF741B" w:rsidRPr="002258B8" w:rsidRDefault="00A46B98" w:rsidP="00A46B98">
      <w:pPr>
        <w:rPr>
          <w:rFonts w:ascii="Sylfaen" w:hAnsi="Sylfaen"/>
          <w:b/>
          <w:bCs/>
          <w:color w:val="000000"/>
          <w:sz w:val="28"/>
          <w:szCs w:val="28"/>
        </w:rPr>
      </w:pPr>
      <w:r w:rsidRPr="002258B8">
        <w:rPr>
          <w:rFonts w:ascii="Sylfaen" w:hAnsi="Sylfaen"/>
          <w:color w:val="000000"/>
          <w:sz w:val="28"/>
          <w:szCs w:val="28"/>
        </w:rPr>
        <w:br/>
      </w:r>
    </w:p>
    <w:p w14:paraId="5B967595" w14:textId="77777777" w:rsidR="00EF741B" w:rsidRPr="002258B8" w:rsidRDefault="00EF741B">
      <w:pPr>
        <w:rPr>
          <w:rFonts w:ascii="Sylfaen" w:hAnsi="Sylfaen"/>
          <w:b/>
          <w:bCs/>
          <w:color w:val="000000"/>
          <w:sz w:val="28"/>
          <w:szCs w:val="28"/>
        </w:rPr>
      </w:pPr>
      <w:r w:rsidRPr="002258B8">
        <w:rPr>
          <w:rFonts w:ascii="Sylfaen" w:hAnsi="Sylfaen"/>
          <w:b/>
          <w:bCs/>
          <w:color w:val="000000"/>
          <w:sz w:val="28"/>
          <w:szCs w:val="28"/>
        </w:rPr>
        <w:br w:type="page"/>
      </w:r>
    </w:p>
    <w:sdt>
      <w:sdtPr>
        <w:rPr>
          <w:rFonts w:ascii="Sylfaen" w:eastAsiaTheme="minorHAnsi" w:hAnsi="Sylfaen" w:cstheme="minorBidi"/>
          <w:b w:val="0"/>
          <w:bCs w:val="0"/>
          <w:color w:val="auto"/>
          <w:sz w:val="22"/>
          <w:szCs w:val="22"/>
          <w:lang w:eastAsia="en-US"/>
        </w:rPr>
        <w:id w:val="-1178108437"/>
        <w:docPartObj>
          <w:docPartGallery w:val="Table of Contents"/>
          <w:docPartUnique/>
        </w:docPartObj>
      </w:sdtPr>
      <w:sdtContent>
        <w:p w14:paraId="24ECF542" w14:textId="77777777" w:rsidR="00EF741B" w:rsidRPr="002258B8" w:rsidRDefault="00EF741B" w:rsidP="00453BA6">
          <w:pPr>
            <w:pStyle w:val="TOCHeading"/>
            <w:spacing w:before="0" w:line="240" w:lineRule="auto"/>
            <w:rPr>
              <w:rFonts w:ascii="Sylfaen" w:hAnsi="Sylfaen"/>
            </w:rPr>
          </w:pPr>
          <w:r w:rsidRPr="002258B8">
            <w:rPr>
              <w:rFonts w:ascii="Sylfaen" w:hAnsi="Sylfaen"/>
            </w:rPr>
            <w:t>Contents</w:t>
          </w:r>
        </w:p>
        <w:p w14:paraId="13D8D43E" w14:textId="77777777" w:rsidR="00453BA6" w:rsidRDefault="00EF741B" w:rsidP="00453BA6">
          <w:pPr>
            <w:pStyle w:val="TOC1"/>
            <w:rPr>
              <w:rFonts w:eastAsiaTheme="minorEastAsia"/>
              <w:noProof/>
            </w:rPr>
          </w:pPr>
          <w:r w:rsidRPr="002258B8">
            <w:rPr>
              <w:rFonts w:ascii="Sylfaen" w:hAnsi="Sylfaen"/>
            </w:rPr>
            <w:fldChar w:fldCharType="begin"/>
          </w:r>
          <w:r w:rsidRPr="002258B8">
            <w:rPr>
              <w:rFonts w:ascii="Sylfaen" w:hAnsi="Sylfaen"/>
            </w:rPr>
            <w:instrText xml:space="preserve"> TOC \o "1-3" \h \z \u </w:instrText>
          </w:r>
          <w:r w:rsidRPr="002258B8">
            <w:rPr>
              <w:rFonts w:ascii="Sylfaen" w:hAnsi="Sylfaen"/>
            </w:rPr>
            <w:fldChar w:fldCharType="separate"/>
          </w:r>
          <w:hyperlink w:anchor="_Toc490923661" w:history="1">
            <w:r w:rsidR="00453BA6" w:rsidRPr="00342197">
              <w:rPr>
                <w:rStyle w:val="Hyperlink"/>
                <w:rFonts w:ascii="Sylfaen" w:hAnsi="Sylfaen"/>
                <w:noProof/>
              </w:rPr>
              <w:t>Abbreviations</w:t>
            </w:r>
            <w:r w:rsidR="00453BA6">
              <w:rPr>
                <w:noProof/>
                <w:webHidden/>
              </w:rPr>
              <w:tab/>
            </w:r>
            <w:r w:rsidR="00453BA6">
              <w:rPr>
                <w:noProof/>
                <w:webHidden/>
              </w:rPr>
              <w:fldChar w:fldCharType="begin"/>
            </w:r>
            <w:r w:rsidR="00453BA6">
              <w:rPr>
                <w:noProof/>
                <w:webHidden/>
              </w:rPr>
              <w:instrText xml:space="preserve"> PAGEREF _Toc490923661 \h </w:instrText>
            </w:r>
            <w:r w:rsidR="00453BA6">
              <w:rPr>
                <w:noProof/>
                <w:webHidden/>
              </w:rPr>
            </w:r>
            <w:r w:rsidR="00453BA6">
              <w:rPr>
                <w:noProof/>
                <w:webHidden/>
              </w:rPr>
              <w:fldChar w:fldCharType="separate"/>
            </w:r>
            <w:r w:rsidR="00453BA6">
              <w:rPr>
                <w:noProof/>
                <w:webHidden/>
              </w:rPr>
              <w:t>4</w:t>
            </w:r>
            <w:r w:rsidR="00453BA6">
              <w:rPr>
                <w:noProof/>
                <w:webHidden/>
              </w:rPr>
              <w:fldChar w:fldCharType="end"/>
            </w:r>
          </w:hyperlink>
        </w:p>
        <w:p w14:paraId="0052FCE9" w14:textId="77777777" w:rsidR="00453BA6" w:rsidRDefault="00A20DC7" w:rsidP="00453BA6">
          <w:pPr>
            <w:pStyle w:val="TOC1"/>
            <w:rPr>
              <w:rFonts w:eastAsiaTheme="minorEastAsia"/>
              <w:noProof/>
            </w:rPr>
          </w:pPr>
          <w:hyperlink w:anchor="_Toc490923662" w:history="1">
            <w:r w:rsidR="00453BA6" w:rsidRPr="00342197">
              <w:rPr>
                <w:rStyle w:val="Hyperlink"/>
                <w:rFonts w:ascii="Sylfaen" w:hAnsi="Sylfaen"/>
                <w:noProof/>
              </w:rPr>
              <w:t>1. Methods</w:t>
            </w:r>
            <w:r w:rsidR="00453BA6">
              <w:rPr>
                <w:noProof/>
                <w:webHidden/>
              </w:rPr>
              <w:tab/>
            </w:r>
            <w:r w:rsidR="00453BA6">
              <w:rPr>
                <w:noProof/>
                <w:webHidden/>
              </w:rPr>
              <w:fldChar w:fldCharType="begin"/>
            </w:r>
            <w:r w:rsidR="00453BA6">
              <w:rPr>
                <w:noProof/>
                <w:webHidden/>
              </w:rPr>
              <w:instrText xml:space="preserve"> PAGEREF _Toc490923662 \h </w:instrText>
            </w:r>
            <w:r w:rsidR="00453BA6">
              <w:rPr>
                <w:noProof/>
                <w:webHidden/>
              </w:rPr>
            </w:r>
            <w:r w:rsidR="00453BA6">
              <w:rPr>
                <w:noProof/>
                <w:webHidden/>
              </w:rPr>
              <w:fldChar w:fldCharType="separate"/>
            </w:r>
            <w:r w:rsidR="00453BA6">
              <w:rPr>
                <w:noProof/>
                <w:webHidden/>
              </w:rPr>
              <w:t>5</w:t>
            </w:r>
            <w:r w:rsidR="00453BA6">
              <w:rPr>
                <w:noProof/>
                <w:webHidden/>
              </w:rPr>
              <w:fldChar w:fldCharType="end"/>
            </w:r>
          </w:hyperlink>
        </w:p>
        <w:p w14:paraId="0ABD1478" w14:textId="77777777" w:rsidR="00453BA6" w:rsidRDefault="00A20DC7" w:rsidP="00453BA6">
          <w:pPr>
            <w:pStyle w:val="TOC2"/>
            <w:tabs>
              <w:tab w:val="left" w:pos="880"/>
              <w:tab w:val="right" w:leader="dot" w:pos="9350"/>
            </w:tabs>
            <w:spacing w:after="0"/>
            <w:rPr>
              <w:rFonts w:eastAsiaTheme="minorEastAsia"/>
              <w:noProof/>
            </w:rPr>
          </w:pPr>
          <w:hyperlink w:anchor="_Toc490923663" w:history="1">
            <w:r w:rsidR="00453BA6" w:rsidRPr="00342197">
              <w:rPr>
                <w:rStyle w:val="Hyperlink"/>
                <w:rFonts w:ascii="Sylfaen" w:hAnsi="Sylfaen"/>
                <w:noProof/>
              </w:rPr>
              <w:t>1.1.</w:t>
            </w:r>
            <w:r w:rsidR="00453BA6">
              <w:rPr>
                <w:rFonts w:eastAsiaTheme="minorEastAsia"/>
                <w:noProof/>
              </w:rPr>
              <w:tab/>
            </w:r>
            <w:r w:rsidR="00453BA6" w:rsidRPr="00342197">
              <w:rPr>
                <w:rStyle w:val="Hyperlink"/>
                <w:rFonts w:ascii="Sylfaen" w:hAnsi="Sylfaen"/>
                <w:noProof/>
              </w:rPr>
              <w:t>Sampling Design</w:t>
            </w:r>
            <w:r w:rsidR="00453BA6">
              <w:rPr>
                <w:noProof/>
                <w:webHidden/>
              </w:rPr>
              <w:tab/>
            </w:r>
            <w:r w:rsidR="00453BA6">
              <w:rPr>
                <w:noProof/>
                <w:webHidden/>
              </w:rPr>
              <w:fldChar w:fldCharType="begin"/>
            </w:r>
            <w:r w:rsidR="00453BA6">
              <w:rPr>
                <w:noProof/>
                <w:webHidden/>
              </w:rPr>
              <w:instrText xml:space="preserve"> PAGEREF _Toc490923663 \h </w:instrText>
            </w:r>
            <w:r w:rsidR="00453BA6">
              <w:rPr>
                <w:noProof/>
                <w:webHidden/>
              </w:rPr>
            </w:r>
            <w:r w:rsidR="00453BA6">
              <w:rPr>
                <w:noProof/>
                <w:webHidden/>
              </w:rPr>
              <w:fldChar w:fldCharType="separate"/>
            </w:r>
            <w:r w:rsidR="00453BA6">
              <w:rPr>
                <w:noProof/>
                <w:webHidden/>
              </w:rPr>
              <w:t>5</w:t>
            </w:r>
            <w:r w:rsidR="00453BA6">
              <w:rPr>
                <w:noProof/>
                <w:webHidden/>
              </w:rPr>
              <w:fldChar w:fldCharType="end"/>
            </w:r>
          </w:hyperlink>
        </w:p>
        <w:p w14:paraId="12C6FE50" w14:textId="77777777" w:rsidR="00453BA6" w:rsidRDefault="00A20DC7" w:rsidP="00453BA6">
          <w:pPr>
            <w:pStyle w:val="TOC2"/>
            <w:tabs>
              <w:tab w:val="left" w:pos="880"/>
              <w:tab w:val="right" w:leader="dot" w:pos="9350"/>
            </w:tabs>
            <w:spacing w:after="0"/>
            <w:rPr>
              <w:rFonts w:eastAsiaTheme="minorEastAsia"/>
              <w:noProof/>
            </w:rPr>
          </w:pPr>
          <w:hyperlink w:anchor="_Toc490923664" w:history="1">
            <w:r w:rsidR="00453BA6" w:rsidRPr="00342197">
              <w:rPr>
                <w:rStyle w:val="Hyperlink"/>
                <w:rFonts w:ascii="Sylfaen" w:hAnsi="Sylfaen"/>
                <w:noProof/>
              </w:rPr>
              <w:t>1.2.</w:t>
            </w:r>
            <w:r w:rsidR="00453BA6">
              <w:rPr>
                <w:rFonts w:eastAsiaTheme="minorEastAsia"/>
                <w:noProof/>
              </w:rPr>
              <w:tab/>
            </w:r>
            <w:r w:rsidR="00453BA6" w:rsidRPr="00342197">
              <w:rPr>
                <w:rStyle w:val="Hyperlink"/>
                <w:rFonts w:ascii="Sylfaen" w:hAnsi="Sylfaen"/>
                <w:noProof/>
              </w:rPr>
              <w:t>Rotation</w:t>
            </w:r>
            <w:r w:rsidR="00453BA6">
              <w:rPr>
                <w:noProof/>
                <w:webHidden/>
              </w:rPr>
              <w:tab/>
            </w:r>
            <w:r w:rsidR="00453BA6">
              <w:rPr>
                <w:noProof/>
                <w:webHidden/>
              </w:rPr>
              <w:fldChar w:fldCharType="begin"/>
            </w:r>
            <w:r w:rsidR="00453BA6">
              <w:rPr>
                <w:noProof/>
                <w:webHidden/>
              </w:rPr>
              <w:instrText xml:space="preserve"> PAGEREF _Toc490923664 \h </w:instrText>
            </w:r>
            <w:r w:rsidR="00453BA6">
              <w:rPr>
                <w:noProof/>
                <w:webHidden/>
              </w:rPr>
            </w:r>
            <w:r w:rsidR="00453BA6">
              <w:rPr>
                <w:noProof/>
                <w:webHidden/>
              </w:rPr>
              <w:fldChar w:fldCharType="separate"/>
            </w:r>
            <w:r w:rsidR="00453BA6">
              <w:rPr>
                <w:noProof/>
                <w:webHidden/>
              </w:rPr>
              <w:t>5</w:t>
            </w:r>
            <w:r w:rsidR="00453BA6">
              <w:rPr>
                <w:noProof/>
                <w:webHidden/>
              </w:rPr>
              <w:fldChar w:fldCharType="end"/>
            </w:r>
          </w:hyperlink>
        </w:p>
        <w:p w14:paraId="77170630" w14:textId="77777777" w:rsidR="00453BA6" w:rsidRDefault="00A20DC7" w:rsidP="00453BA6">
          <w:pPr>
            <w:pStyle w:val="TOC2"/>
            <w:tabs>
              <w:tab w:val="left" w:pos="880"/>
              <w:tab w:val="right" w:leader="dot" w:pos="9350"/>
            </w:tabs>
            <w:spacing w:after="0"/>
            <w:rPr>
              <w:rFonts w:eastAsiaTheme="minorEastAsia"/>
              <w:noProof/>
            </w:rPr>
          </w:pPr>
          <w:hyperlink w:anchor="_Toc490923665" w:history="1">
            <w:r w:rsidR="00453BA6" w:rsidRPr="00342197">
              <w:rPr>
                <w:rStyle w:val="Hyperlink"/>
                <w:rFonts w:ascii="Sylfaen" w:hAnsi="Sylfaen"/>
                <w:noProof/>
              </w:rPr>
              <w:t>1.3.</w:t>
            </w:r>
            <w:r w:rsidR="00453BA6">
              <w:rPr>
                <w:rFonts w:eastAsiaTheme="minorEastAsia"/>
                <w:noProof/>
              </w:rPr>
              <w:tab/>
            </w:r>
            <w:r w:rsidR="00453BA6" w:rsidRPr="00342197">
              <w:rPr>
                <w:rStyle w:val="Hyperlink"/>
                <w:rFonts w:ascii="Sylfaen" w:hAnsi="Sylfaen"/>
                <w:noProof/>
              </w:rPr>
              <w:t>Data Weighting</w:t>
            </w:r>
            <w:r w:rsidR="00453BA6">
              <w:rPr>
                <w:noProof/>
                <w:webHidden/>
              </w:rPr>
              <w:tab/>
            </w:r>
            <w:r w:rsidR="00453BA6">
              <w:rPr>
                <w:noProof/>
                <w:webHidden/>
              </w:rPr>
              <w:fldChar w:fldCharType="begin"/>
            </w:r>
            <w:r w:rsidR="00453BA6">
              <w:rPr>
                <w:noProof/>
                <w:webHidden/>
              </w:rPr>
              <w:instrText xml:space="preserve"> PAGEREF _Toc490923665 \h </w:instrText>
            </w:r>
            <w:r w:rsidR="00453BA6">
              <w:rPr>
                <w:noProof/>
                <w:webHidden/>
              </w:rPr>
            </w:r>
            <w:r w:rsidR="00453BA6">
              <w:rPr>
                <w:noProof/>
                <w:webHidden/>
              </w:rPr>
              <w:fldChar w:fldCharType="separate"/>
            </w:r>
            <w:r w:rsidR="00453BA6">
              <w:rPr>
                <w:noProof/>
                <w:webHidden/>
              </w:rPr>
              <w:t>5</w:t>
            </w:r>
            <w:r w:rsidR="00453BA6">
              <w:rPr>
                <w:noProof/>
                <w:webHidden/>
              </w:rPr>
              <w:fldChar w:fldCharType="end"/>
            </w:r>
          </w:hyperlink>
        </w:p>
        <w:p w14:paraId="495546CD" w14:textId="77777777" w:rsidR="00453BA6" w:rsidRDefault="00A20DC7" w:rsidP="00453BA6">
          <w:pPr>
            <w:pStyle w:val="TOC2"/>
            <w:tabs>
              <w:tab w:val="left" w:pos="880"/>
              <w:tab w:val="right" w:leader="dot" w:pos="9350"/>
            </w:tabs>
            <w:spacing w:after="0"/>
            <w:rPr>
              <w:rFonts w:eastAsiaTheme="minorEastAsia"/>
              <w:noProof/>
            </w:rPr>
          </w:pPr>
          <w:hyperlink w:anchor="_Toc490923666" w:history="1">
            <w:r w:rsidR="00453BA6" w:rsidRPr="00342197">
              <w:rPr>
                <w:rStyle w:val="Hyperlink"/>
                <w:rFonts w:ascii="Sylfaen" w:hAnsi="Sylfaen"/>
                <w:noProof/>
              </w:rPr>
              <w:t>1.4.</w:t>
            </w:r>
            <w:r w:rsidR="00453BA6">
              <w:rPr>
                <w:rFonts w:eastAsiaTheme="minorEastAsia"/>
                <w:noProof/>
              </w:rPr>
              <w:tab/>
            </w:r>
            <w:r w:rsidR="00453BA6" w:rsidRPr="00342197">
              <w:rPr>
                <w:rStyle w:val="Hyperlink"/>
                <w:rFonts w:ascii="Sylfaen" w:hAnsi="Sylfaen"/>
                <w:noProof/>
              </w:rPr>
              <w:t>Survey Tool</w:t>
            </w:r>
            <w:r w:rsidR="00453BA6">
              <w:rPr>
                <w:noProof/>
                <w:webHidden/>
              </w:rPr>
              <w:tab/>
            </w:r>
            <w:r w:rsidR="00453BA6">
              <w:rPr>
                <w:noProof/>
                <w:webHidden/>
              </w:rPr>
              <w:fldChar w:fldCharType="begin"/>
            </w:r>
            <w:r w:rsidR="00453BA6">
              <w:rPr>
                <w:noProof/>
                <w:webHidden/>
              </w:rPr>
              <w:instrText xml:space="preserve"> PAGEREF _Toc490923666 \h </w:instrText>
            </w:r>
            <w:r w:rsidR="00453BA6">
              <w:rPr>
                <w:noProof/>
                <w:webHidden/>
              </w:rPr>
            </w:r>
            <w:r w:rsidR="00453BA6">
              <w:rPr>
                <w:noProof/>
                <w:webHidden/>
              </w:rPr>
              <w:fldChar w:fldCharType="separate"/>
            </w:r>
            <w:r w:rsidR="00453BA6">
              <w:rPr>
                <w:noProof/>
                <w:webHidden/>
              </w:rPr>
              <w:t>6</w:t>
            </w:r>
            <w:r w:rsidR="00453BA6">
              <w:rPr>
                <w:noProof/>
                <w:webHidden/>
              </w:rPr>
              <w:fldChar w:fldCharType="end"/>
            </w:r>
          </w:hyperlink>
        </w:p>
        <w:p w14:paraId="678A0328" w14:textId="77777777" w:rsidR="00453BA6" w:rsidRDefault="00A20DC7" w:rsidP="00453BA6">
          <w:pPr>
            <w:pStyle w:val="TOC2"/>
            <w:tabs>
              <w:tab w:val="left" w:pos="880"/>
              <w:tab w:val="right" w:leader="dot" w:pos="9350"/>
            </w:tabs>
            <w:spacing w:after="0"/>
            <w:rPr>
              <w:rFonts w:eastAsiaTheme="minorEastAsia"/>
              <w:noProof/>
            </w:rPr>
          </w:pPr>
          <w:hyperlink w:anchor="_Toc490923667" w:history="1">
            <w:r w:rsidR="00453BA6" w:rsidRPr="00342197">
              <w:rPr>
                <w:rStyle w:val="Hyperlink"/>
                <w:rFonts w:ascii="Sylfaen" w:hAnsi="Sylfaen"/>
                <w:noProof/>
              </w:rPr>
              <w:t>1.5.</w:t>
            </w:r>
            <w:r w:rsidR="00453BA6">
              <w:rPr>
                <w:rFonts w:eastAsiaTheme="minorEastAsia"/>
                <w:noProof/>
              </w:rPr>
              <w:tab/>
            </w:r>
            <w:r w:rsidR="00453BA6" w:rsidRPr="00342197">
              <w:rPr>
                <w:rStyle w:val="Hyperlink"/>
                <w:rFonts w:ascii="Sylfaen" w:hAnsi="Sylfaen"/>
                <w:noProof/>
              </w:rPr>
              <w:t>Definitions</w:t>
            </w:r>
            <w:r w:rsidR="00453BA6">
              <w:rPr>
                <w:noProof/>
                <w:webHidden/>
              </w:rPr>
              <w:tab/>
            </w:r>
            <w:r w:rsidR="00453BA6">
              <w:rPr>
                <w:noProof/>
                <w:webHidden/>
              </w:rPr>
              <w:fldChar w:fldCharType="begin"/>
            </w:r>
            <w:r w:rsidR="00453BA6">
              <w:rPr>
                <w:noProof/>
                <w:webHidden/>
              </w:rPr>
              <w:instrText xml:space="preserve"> PAGEREF _Toc490923667 \h </w:instrText>
            </w:r>
            <w:r w:rsidR="00453BA6">
              <w:rPr>
                <w:noProof/>
                <w:webHidden/>
              </w:rPr>
            </w:r>
            <w:r w:rsidR="00453BA6">
              <w:rPr>
                <w:noProof/>
                <w:webHidden/>
              </w:rPr>
              <w:fldChar w:fldCharType="separate"/>
            </w:r>
            <w:r w:rsidR="00453BA6">
              <w:rPr>
                <w:noProof/>
                <w:webHidden/>
              </w:rPr>
              <w:t>6</w:t>
            </w:r>
            <w:r w:rsidR="00453BA6">
              <w:rPr>
                <w:noProof/>
                <w:webHidden/>
              </w:rPr>
              <w:fldChar w:fldCharType="end"/>
            </w:r>
          </w:hyperlink>
        </w:p>
        <w:p w14:paraId="34A809D2" w14:textId="77777777" w:rsidR="00453BA6" w:rsidRDefault="00A20DC7" w:rsidP="00453BA6">
          <w:pPr>
            <w:pStyle w:val="TOC2"/>
            <w:tabs>
              <w:tab w:val="left" w:pos="880"/>
              <w:tab w:val="right" w:leader="dot" w:pos="9350"/>
            </w:tabs>
            <w:spacing w:after="0"/>
            <w:rPr>
              <w:rFonts w:eastAsiaTheme="minorEastAsia"/>
              <w:noProof/>
            </w:rPr>
          </w:pPr>
          <w:hyperlink w:anchor="_Toc490923668" w:history="1">
            <w:r w:rsidR="00453BA6" w:rsidRPr="00342197">
              <w:rPr>
                <w:rStyle w:val="Hyperlink"/>
                <w:rFonts w:ascii="Sylfaen" w:hAnsi="Sylfaen"/>
                <w:noProof/>
              </w:rPr>
              <w:t>1.6.</w:t>
            </w:r>
            <w:r w:rsidR="00453BA6">
              <w:rPr>
                <w:rFonts w:eastAsiaTheme="minorEastAsia"/>
                <w:noProof/>
              </w:rPr>
              <w:tab/>
            </w:r>
            <w:r w:rsidR="00453BA6" w:rsidRPr="00342197">
              <w:rPr>
                <w:rStyle w:val="Hyperlink"/>
                <w:rFonts w:ascii="Sylfaen" w:hAnsi="Sylfaen"/>
                <w:noProof/>
              </w:rPr>
              <w:t>Study Limitation</w:t>
            </w:r>
            <w:r w:rsidR="00453BA6">
              <w:rPr>
                <w:noProof/>
                <w:webHidden/>
              </w:rPr>
              <w:tab/>
            </w:r>
            <w:r w:rsidR="00453BA6">
              <w:rPr>
                <w:noProof/>
                <w:webHidden/>
              </w:rPr>
              <w:fldChar w:fldCharType="begin"/>
            </w:r>
            <w:r w:rsidR="00453BA6">
              <w:rPr>
                <w:noProof/>
                <w:webHidden/>
              </w:rPr>
              <w:instrText xml:space="preserve"> PAGEREF _Toc490923668 \h </w:instrText>
            </w:r>
            <w:r w:rsidR="00453BA6">
              <w:rPr>
                <w:noProof/>
                <w:webHidden/>
              </w:rPr>
            </w:r>
            <w:r w:rsidR="00453BA6">
              <w:rPr>
                <w:noProof/>
                <w:webHidden/>
              </w:rPr>
              <w:fldChar w:fldCharType="separate"/>
            </w:r>
            <w:r w:rsidR="00453BA6">
              <w:rPr>
                <w:noProof/>
                <w:webHidden/>
              </w:rPr>
              <w:t>7</w:t>
            </w:r>
            <w:r w:rsidR="00453BA6">
              <w:rPr>
                <w:noProof/>
                <w:webHidden/>
              </w:rPr>
              <w:fldChar w:fldCharType="end"/>
            </w:r>
          </w:hyperlink>
        </w:p>
        <w:p w14:paraId="2D8D9388" w14:textId="77777777" w:rsidR="00453BA6" w:rsidRDefault="00A20DC7" w:rsidP="00453BA6">
          <w:pPr>
            <w:pStyle w:val="TOC1"/>
            <w:rPr>
              <w:rFonts w:eastAsiaTheme="minorEastAsia"/>
              <w:noProof/>
            </w:rPr>
          </w:pPr>
          <w:hyperlink w:anchor="_Toc490923669" w:history="1">
            <w:r w:rsidR="00453BA6" w:rsidRPr="00342197">
              <w:rPr>
                <w:rStyle w:val="Hyperlink"/>
                <w:rFonts w:ascii="Sylfaen" w:hAnsi="Sylfaen"/>
                <w:noProof/>
              </w:rPr>
              <w:t>2. Financial protection and universal health coverage</w:t>
            </w:r>
            <w:r w:rsidR="00453BA6">
              <w:rPr>
                <w:noProof/>
                <w:webHidden/>
              </w:rPr>
              <w:tab/>
            </w:r>
            <w:r w:rsidR="00453BA6">
              <w:rPr>
                <w:noProof/>
                <w:webHidden/>
              </w:rPr>
              <w:fldChar w:fldCharType="begin"/>
            </w:r>
            <w:r w:rsidR="00453BA6">
              <w:rPr>
                <w:noProof/>
                <w:webHidden/>
              </w:rPr>
              <w:instrText xml:space="preserve"> PAGEREF _Toc490923669 \h </w:instrText>
            </w:r>
            <w:r w:rsidR="00453BA6">
              <w:rPr>
                <w:noProof/>
                <w:webHidden/>
              </w:rPr>
            </w:r>
            <w:r w:rsidR="00453BA6">
              <w:rPr>
                <w:noProof/>
                <w:webHidden/>
              </w:rPr>
              <w:fldChar w:fldCharType="separate"/>
            </w:r>
            <w:r w:rsidR="00453BA6">
              <w:rPr>
                <w:noProof/>
                <w:webHidden/>
              </w:rPr>
              <w:t>7</w:t>
            </w:r>
            <w:r w:rsidR="00453BA6">
              <w:rPr>
                <w:noProof/>
                <w:webHidden/>
              </w:rPr>
              <w:fldChar w:fldCharType="end"/>
            </w:r>
          </w:hyperlink>
        </w:p>
        <w:p w14:paraId="2B61A4DF" w14:textId="77777777" w:rsidR="00453BA6" w:rsidRDefault="00A20DC7" w:rsidP="00453BA6">
          <w:pPr>
            <w:pStyle w:val="TOC1"/>
            <w:rPr>
              <w:rFonts w:eastAsiaTheme="minorEastAsia"/>
              <w:noProof/>
            </w:rPr>
          </w:pPr>
          <w:hyperlink w:anchor="_Toc490923670" w:history="1">
            <w:r w:rsidR="00453BA6" w:rsidRPr="00342197">
              <w:rPr>
                <w:rStyle w:val="Hyperlink"/>
                <w:rFonts w:ascii="Sylfaen" w:hAnsi="Sylfaen"/>
                <w:noProof/>
              </w:rPr>
              <w:t xml:space="preserve">3. Health system factors affecting out-of-pocket spending on health </w:t>
            </w:r>
            <w:r w:rsidR="00453BA6">
              <w:rPr>
                <w:noProof/>
                <w:webHidden/>
              </w:rPr>
              <w:tab/>
            </w:r>
            <w:r w:rsidR="00453BA6">
              <w:rPr>
                <w:noProof/>
                <w:webHidden/>
              </w:rPr>
              <w:fldChar w:fldCharType="begin"/>
            </w:r>
            <w:r w:rsidR="00453BA6">
              <w:rPr>
                <w:noProof/>
                <w:webHidden/>
              </w:rPr>
              <w:instrText xml:space="preserve"> PAGEREF _Toc490923670 \h </w:instrText>
            </w:r>
            <w:r w:rsidR="00453BA6">
              <w:rPr>
                <w:noProof/>
                <w:webHidden/>
              </w:rPr>
            </w:r>
            <w:r w:rsidR="00453BA6">
              <w:rPr>
                <w:noProof/>
                <w:webHidden/>
              </w:rPr>
              <w:fldChar w:fldCharType="separate"/>
            </w:r>
            <w:r w:rsidR="00453BA6">
              <w:rPr>
                <w:noProof/>
                <w:webHidden/>
              </w:rPr>
              <w:t>8</w:t>
            </w:r>
            <w:r w:rsidR="00453BA6">
              <w:rPr>
                <w:noProof/>
                <w:webHidden/>
              </w:rPr>
              <w:fldChar w:fldCharType="end"/>
            </w:r>
          </w:hyperlink>
        </w:p>
        <w:p w14:paraId="5BFEB808" w14:textId="77777777" w:rsidR="00453BA6" w:rsidRDefault="00A20DC7" w:rsidP="00453BA6">
          <w:pPr>
            <w:pStyle w:val="TOC2"/>
            <w:tabs>
              <w:tab w:val="right" w:leader="dot" w:pos="9350"/>
            </w:tabs>
            <w:spacing w:after="0"/>
            <w:rPr>
              <w:rFonts w:eastAsiaTheme="minorEastAsia"/>
              <w:noProof/>
            </w:rPr>
          </w:pPr>
          <w:hyperlink w:anchor="_Toc490923671" w:history="1">
            <w:r w:rsidR="00453BA6" w:rsidRPr="00342197">
              <w:rPr>
                <w:rStyle w:val="Hyperlink"/>
                <w:rFonts w:ascii="Sylfaen" w:hAnsi="Sylfaen"/>
                <w:noProof/>
              </w:rPr>
              <w:t>3.1. Overview of major health system reforms</w:t>
            </w:r>
            <w:r w:rsidR="00453BA6">
              <w:rPr>
                <w:noProof/>
                <w:webHidden/>
              </w:rPr>
              <w:tab/>
            </w:r>
            <w:r w:rsidR="00453BA6">
              <w:rPr>
                <w:noProof/>
                <w:webHidden/>
              </w:rPr>
              <w:fldChar w:fldCharType="begin"/>
            </w:r>
            <w:r w:rsidR="00453BA6">
              <w:rPr>
                <w:noProof/>
                <w:webHidden/>
              </w:rPr>
              <w:instrText xml:space="preserve"> PAGEREF _Toc490923671 \h </w:instrText>
            </w:r>
            <w:r w:rsidR="00453BA6">
              <w:rPr>
                <w:noProof/>
                <w:webHidden/>
              </w:rPr>
            </w:r>
            <w:r w:rsidR="00453BA6">
              <w:rPr>
                <w:noProof/>
                <w:webHidden/>
              </w:rPr>
              <w:fldChar w:fldCharType="separate"/>
            </w:r>
            <w:r w:rsidR="00453BA6">
              <w:rPr>
                <w:noProof/>
                <w:webHidden/>
              </w:rPr>
              <w:t>8</w:t>
            </w:r>
            <w:r w:rsidR="00453BA6">
              <w:rPr>
                <w:noProof/>
                <w:webHidden/>
              </w:rPr>
              <w:fldChar w:fldCharType="end"/>
            </w:r>
          </w:hyperlink>
        </w:p>
        <w:p w14:paraId="55E6ED83" w14:textId="77777777" w:rsidR="00453BA6" w:rsidRDefault="00A20DC7" w:rsidP="00453BA6">
          <w:pPr>
            <w:pStyle w:val="TOC2"/>
            <w:tabs>
              <w:tab w:val="right" w:leader="dot" w:pos="9350"/>
            </w:tabs>
            <w:spacing w:after="0"/>
            <w:rPr>
              <w:rFonts w:eastAsiaTheme="minorEastAsia"/>
              <w:noProof/>
            </w:rPr>
          </w:pPr>
          <w:hyperlink w:anchor="_Toc490923672" w:history="1">
            <w:r w:rsidR="00453BA6" w:rsidRPr="00342197">
              <w:rPr>
                <w:rStyle w:val="Hyperlink"/>
                <w:rFonts w:ascii="Sylfaen" w:hAnsi="Sylfaen"/>
                <w:noProof/>
              </w:rPr>
              <w:t>3.2. Health coverage</w:t>
            </w:r>
            <w:r w:rsidR="00453BA6">
              <w:rPr>
                <w:noProof/>
                <w:webHidden/>
              </w:rPr>
              <w:tab/>
            </w:r>
            <w:r w:rsidR="00453BA6">
              <w:rPr>
                <w:noProof/>
                <w:webHidden/>
              </w:rPr>
              <w:fldChar w:fldCharType="begin"/>
            </w:r>
            <w:r w:rsidR="00453BA6">
              <w:rPr>
                <w:noProof/>
                <w:webHidden/>
              </w:rPr>
              <w:instrText xml:space="preserve"> PAGEREF _Toc490923672 \h </w:instrText>
            </w:r>
            <w:r w:rsidR="00453BA6">
              <w:rPr>
                <w:noProof/>
                <w:webHidden/>
              </w:rPr>
            </w:r>
            <w:r w:rsidR="00453BA6">
              <w:rPr>
                <w:noProof/>
                <w:webHidden/>
              </w:rPr>
              <w:fldChar w:fldCharType="separate"/>
            </w:r>
            <w:r w:rsidR="00453BA6">
              <w:rPr>
                <w:noProof/>
                <w:webHidden/>
              </w:rPr>
              <w:t>10</w:t>
            </w:r>
            <w:r w:rsidR="00453BA6">
              <w:rPr>
                <w:noProof/>
                <w:webHidden/>
              </w:rPr>
              <w:fldChar w:fldCharType="end"/>
            </w:r>
          </w:hyperlink>
        </w:p>
        <w:p w14:paraId="173295EE" w14:textId="77777777" w:rsidR="00453BA6" w:rsidRDefault="00A20DC7" w:rsidP="00453BA6">
          <w:pPr>
            <w:pStyle w:val="TOC2"/>
            <w:tabs>
              <w:tab w:val="right" w:leader="dot" w:pos="9350"/>
            </w:tabs>
            <w:spacing w:after="0"/>
            <w:rPr>
              <w:rFonts w:eastAsiaTheme="minorEastAsia"/>
              <w:noProof/>
            </w:rPr>
          </w:pPr>
          <w:hyperlink w:anchor="_Toc490923673" w:history="1">
            <w:r w:rsidR="00453BA6" w:rsidRPr="00342197">
              <w:rPr>
                <w:rStyle w:val="Hyperlink"/>
                <w:rFonts w:ascii="Sylfaen" w:hAnsi="Sylfaen"/>
                <w:noProof/>
              </w:rPr>
              <w:t>3.3. Health service utilization</w:t>
            </w:r>
            <w:r w:rsidR="00453BA6">
              <w:rPr>
                <w:noProof/>
                <w:webHidden/>
              </w:rPr>
              <w:tab/>
            </w:r>
            <w:r w:rsidR="00453BA6">
              <w:rPr>
                <w:noProof/>
                <w:webHidden/>
              </w:rPr>
              <w:fldChar w:fldCharType="begin"/>
            </w:r>
            <w:r w:rsidR="00453BA6">
              <w:rPr>
                <w:noProof/>
                <w:webHidden/>
              </w:rPr>
              <w:instrText xml:space="preserve"> PAGEREF _Toc490923673 \h </w:instrText>
            </w:r>
            <w:r w:rsidR="00453BA6">
              <w:rPr>
                <w:noProof/>
                <w:webHidden/>
              </w:rPr>
            </w:r>
            <w:r w:rsidR="00453BA6">
              <w:rPr>
                <w:noProof/>
                <w:webHidden/>
              </w:rPr>
              <w:fldChar w:fldCharType="separate"/>
            </w:r>
            <w:r w:rsidR="00453BA6">
              <w:rPr>
                <w:noProof/>
                <w:webHidden/>
              </w:rPr>
              <w:t>17</w:t>
            </w:r>
            <w:r w:rsidR="00453BA6">
              <w:rPr>
                <w:noProof/>
                <w:webHidden/>
              </w:rPr>
              <w:fldChar w:fldCharType="end"/>
            </w:r>
          </w:hyperlink>
        </w:p>
        <w:p w14:paraId="0AAE8F0D" w14:textId="77777777" w:rsidR="00453BA6" w:rsidRDefault="00A20DC7" w:rsidP="00453BA6">
          <w:pPr>
            <w:pStyle w:val="TOC2"/>
            <w:tabs>
              <w:tab w:val="right" w:leader="dot" w:pos="9350"/>
            </w:tabs>
            <w:spacing w:after="0"/>
            <w:rPr>
              <w:rFonts w:eastAsiaTheme="minorEastAsia"/>
              <w:noProof/>
            </w:rPr>
          </w:pPr>
          <w:hyperlink w:anchor="_Toc490923674" w:history="1">
            <w:r w:rsidR="00453BA6" w:rsidRPr="00342197">
              <w:rPr>
                <w:rStyle w:val="Hyperlink"/>
                <w:rFonts w:ascii="Sylfaen" w:hAnsi="Sylfaen"/>
                <w:noProof/>
              </w:rPr>
              <w:t>3.4. Access and quality issues</w:t>
            </w:r>
            <w:r w:rsidR="00453BA6">
              <w:rPr>
                <w:noProof/>
                <w:webHidden/>
              </w:rPr>
              <w:tab/>
            </w:r>
            <w:r w:rsidR="00453BA6">
              <w:rPr>
                <w:noProof/>
                <w:webHidden/>
              </w:rPr>
              <w:fldChar w:fldCharType="begin"/>
            </w:r>
            <w:r w:rsidR="00453BA6">
              <w:rPr>
                <w:noProof/>
                <w:webHidden/>
              </w:rPr>
              <w:instrText xml:space="preserve"> PAGEREF _Toc490923674 \h </w:instrText>
            </w:r>
            <w:r w:rsidR="00453BA6">
              <w:rPr>
                <w:noProof/>
                <w:webHidden/>
              </w:rPr>
            </w:r>
            <w:r w:rsidR="00453BA6">
              <w:rPr>
                <w:noProof/>
                <w:webHidden/>
              </w:rPr>
              <w:fldChar w:fldCharType="separate"/>
            </w:r>
            <w:r w:rsidR="00453BA6">
              <w:rPr>
                <w:noProof/>
                <w:webHidden/>
              </w:rPr>
              <w:t>18</w:t>
            </w:r>
            <w:r w:rsidR="00453BA6">
              <w:rPr>
                <w:noProof/>
                <w:webHidden/>
              </w:rPr>
              <w:fldChar w:fldCharType="end"/>
            </w:r>
          </w:hyperlink>
        </w:p>
        <w:p w14:paraId="65B2930D" w14:textId="77777777" w:rsidR="00453BA6" w:rsidRDefault="00A20DC7" w:rsidP="00453BA6">
          <w:pPr>
            <w:pStyle w:val="TOC2"/>
            <w:tabs>
              <w:tab w:val="right" w:leader="dot" w:pos="9350"/>
            </w:tabs>
            <w:spacing w:after="0"/>
            <w:rPr>
              <w:rFonts w:eastAsiaTheme="minorEastAsia"/>
              <w:noProof/>
            </w:rPr>
          </w:pPr>
          <w:hyperlink w:anchor="_Toc490923675" w:history="1">
            <w:r w:rsidR="00453BA6" w:rsidRPr="00342197">
              <w:rPr>
                <w:rStyle w:val="Hyperlink"/>
                <w:rFonts w:ascii="Sylfaen" w:hAnsi="Sylfaen"/>
                <w:noProof/>
              </w:rPr>
              <w:t>3.5. The role of voluntary health insurance (VHI)</w:t>
            </w:r>
            <w:r w:rsidR="00453BA6">
              <w:rPr>
                <w:noProof/>
                <w:webHidden/>
              </w:rPr>
              <w:tab/>
            </w:r>
            <w:r w:rsidR="00453BA6">
              <w:rPr>
                <w:noProof/>
                <w:webHidden/>
              </w:rPr>
              <w:fldChar w:fldCharType="begin"/>
            </w:r>
            <w:r w:rsidR="00453BA6">
              <w:rPr>
                <w:noProof/>
                <w:webHidden/>
              </w:rPr>
              <w:instrText xml:space="preserve"> PAGEREF _Toc490923675 \h </w:instrText>
            </w:r>
            <w:r w:rsidR="00453BA6">
              <w:rPr>
                <w:noProof/>
                <w:webHidden/>
              </w:rPr>
            </w:r>
            <w:r w:rsidR="00453BA6">
              <w:rPr>
                <w:noProof/>
                <w:webHidden/>
              </w:rPr>
              <w:fldChar w:fldCharType="separate"/>
            </w:r>
            <w:r w:rsidR="00453BA6">
              <w:rPr>
                <w:noProof/>
                <w:webHidden/>
              </w:rPr>
              <w:t>22</w:t>
            </w:r>
            <w:r w:rsidR="00453BA6">
              <w:rPr>
                <w:noProof/>
                <w:webHidden/>
              </w:rPr>
              <w:fldChar w:fldCharType="end"/>
            </w:r>
          </w:hyperlink>
        </w:p>
        <w:p w14:paraId="0EC055CF" w14:textId="77777777" w:rsidR="00453BA6" w:rsidRDefault="00A20DC7" w:rsidP="00453BA6">
          <w:pPr>
            <w:pStyle w:val="TOC2"/>
            <w:tabs>
              <w:tab w:val="right" w:leader="dot" w:pos="9350"/>
            </w:tabs>
            <w:spacing w:after="0"/>
            <w:rPr>
              <w:rFonts w:eastAsiaTheme="minorEastAsia"/>
              <w:noProof/>
            </w:rPr>
          </w:pPr>
          <w:hyperlink w:anchor="_Toc490923676" w:history="1">
            <w:r w:rsidR="00453BA6" w:rsidRPr="00342197">
              <w:rPr>
                <w:rStyle w:val="Hyperlink"/>
                <w:rFonts w:ascii="Sylfaen" w:hAnsi="Sylfaen"/>
                <w:noProof/>
              </w:rPr>
              <w:t>3.6. Public and private spending on health</w:t>
            </w:r>
            <w:r w:rsidR="00453BA6">
              <w:rPr>
                <w:noProof/>
                <w:webHidden/>
              </w:rPr>
              <w:tab/>
            </w:r>
            <w:r w:rsidR="00453BA6">
              <w:rPr>
                <w:noProof/>
                <w:webHidden/>
              </w:rPr>
              <w:fldChar w:fldCharType="begin"/>
            </w:r>
            <w:r w:rsidR="00453BA6">
              <w:rPr>
                <w:noProof/>
                <w:webHidden/>
              </w:rPr>
              <w:instrText xml:space="preserve"> PAGEREF _Toc490923676 \h </w:instrText>
            </w:r>
            <w:r w:rsidR="00453BA6">
              <w:rPr>
                <w:noProof/>
                <w:webHidden/>
              </w:rPr>
            </w:r>
            <w:r w:rsidR="00453BA6">
              <w:rPr>
                <w:noProof/>
                <w:webHidden/>
              </w:rPr>
              <w:fldChar w:fldCharType="separate"/>
            </w:r>
            <w:r w:rsidR="00453BA6">
              <w:rPr>
                <w:noProof/>
                <w:webHidden/>
              </w:rPr>
              <w:t>23</w:t>
            </w:r>
            <w:r w:rsidR="00453BA6">
              <w:rPr>
                <w:noProof/>
                <w:webHidden/>
              </w:rPr>
              <w:fldChar w:fldCharType="end"/>
            </w:r>
          </w:hyperlink>
        </w:p>
        <w:p w14:paraId="03A891E3" w14:textId="77777777" w:rsidR="00453BA6" w:rsidRDefault="00A20DC7" w:rsidP="00453BA6">
          <w:pPr>
            <w:pStyle w:val="TOC1"/>
            <w:rPr>
              <w:rFonts w:eastAsiaTheme="minorEastAsia"/>
              <w:noProof/>
            </w:rPr>
          </w:pPr>
          <w:hyperlink w:anchor="_Toc490923677" w:history="1">
            <w:r w:rsidR="00453BA6" w:rsidRPr="00342197">
              <w:rPr>
                <w:rStyle w:val="Hyperlink"/>
                <w:rFonts w:ascii="Sylfaen" w:hAnsi="Sylfaen"/>
                <w:noProof/>
              </w:rPr>
              <w:t>4. Factors affecting people’s capacity to pay for health services</w:t>
            </w:r>
            <w:r w:rsidR="00453BA6">
              <w:rPr>
                <w:noProof/>
                <w:webHidden/>
              </w:rPr>
              <w:tab/>
            </w:r>
            <w:r w:rsidR="00453BA6">
              <w:rPr>
                <w:noProof/>
                <w:webHidden/>
              </w:rPr>
              <w:fldChar w:fldCharType="begin"/>
            </w:r>
            <w:r w:rsidR="00453BA6">
              <w:rPr>
                <w:noProof/>
                <w:webHidden/>
              </w:rPr>
              <w:instrText xml:space="preserve"> PAGEREF _Toc490923677 \h </w:instrText>
            </w:r>
            <w:r w:rsidR="00453BA6">
              <w:rPr>
                <w:noProof/>
                <w:webHidden/>
              </w:rPr>
            </w:r>
            <w:r w:rsidR="00453BA6">
              <w:rPr>
                <w:noProof/>
                <w:webHidden/>
              </w:rPr>
              <w:fldChar w:fldCharType="separate"/>
            </w:r>
            <w:r w:rsidR="00453BA6">
              <w:rPr>
                <w:noProof/>
                <w:webHidden/>
              </w:rPr>
              <w:t>26</w:t>
            </w:r>
            <w:r w:rsidR="00453BA6">
              <w:rPr>
                <w:noProof/>
                <w:webHidden/>
              </w:rPr>
              <w:fldChar w:fldCharType="end"/>
            </w:r>
          </w:hyperlink>
        </w:p>
        <w:p w14:paraId="74F160F7" w14:textId="77777777" w:rsidR="00453BA6" w:rsidRDefault="00A20DC7" w:rsidP="00453BA6">
          <w:pPr>
            <w:pStyle w:val="TOC2"/>
            <w:tabs>
              <w:tab w:val="right" w:leader="dot" w:pos="9350"/>
            </w:tabs>
            <w:spacing w:after="0"/>
            <w:rPr>
              <w:rFonts w:eastAsiaTheme="minorEastAsia"/>
              <w:noProof/>
            </w:rPr>
          </w:pPr>
          <w:hyperlink w:anchor="_Toc490923678" w:history="1">
            <w:r w:rsidR="00453BA6" w:rsidRPr="00342197">
              <w:rPr>
                <w:rStyle w:val="Hyperlink"/>
                <w:rFonts w:ascii="Sylfaen" w:hAnsi="Sylfaen"/>
                <w:noProof/>
              </w:rPr>
              <w:t>4.1. Income and poverty</w:t>
            </w:r>
            <w:r w:rsidR="00453BA6">
              <w:rPr>
                <w:noProof/>
                <w:webHidden/>
              </w:rPr>
              <w:tab/>
            </w:r>
            <w:r w:rsidR="00453BA6">
              <w:rPr>
                <w:noProof/>
                <w:webHidden/>
              </w:rPr>
              <w:fldChar w:fldCharType="begin"/>
            </w:r>
            <w:r w:rsidR="00453BA6">
              <w:rPr>
                <w:noProof/>
                <w:webHidden/>
              </w:rPr>
              <w:instrText xml:space="preserve"> PAGEREF _Toc490923678 \h </w:instrText>
            </w:r>
            <w:r w:rsidR="00453BA6">
              <w:rPr>
                <w:noProof/>
                <w:webHidden/>
              </w:rPr>
            </w:r>
            <w:r w:rsidR="00453BA6">
              <w:rPr>
                <w:noProof/>
                <w:webHidden/>
              </w:rPr>
              <w:fldChar w:fldCharType="separate"/>
            </w:r>
            <w:r w:rsidR="00453BA6">
              <w:rPr>
                <w:noProof/>
                <w:webHidden/>
              </w:rPr>
              <w:t>26</w:t>
            </w:r>
            <w:r w:rsidR="00453BA6">
              <w:rPr>
                <w:noProof/>
                <w:webHidden/>
              </w:rPr>
              <w:fldChar w:fldCharType="end"/>
            </w:r>
          </w:hyperlink>
        </w:p>
        <w:p w14:paraId="6B21EA13" w14:textId="77777777" w:rsidR="00453BA6" w:rsidRDefault="00A20DC7" w:rsidP="00453BA6">
          <w:pPr>
            <w:pStyle w:val="TOC2"/>
            <w:tabs>
              <w:tab w:val="right" w:leader="dot" w:pos="9350"/>
            </w:tabs>
            <w:spacing w:after="0"/>
            <w:rPr>
              <w:rFonts w:eastAsiaTheme="minorEastAsia"/>
              <w:noProof/>
            </w:rPr>
          </w:pPr>
          <w:hyperlink w:anchor="_Toc490923679" w:history="1">
            <w:r w:rsidR="00453BA6" w:rsidRPr="00342197">
              <w:rPr>
                <w:rStyle w:val="Hyperlink"/>
                <w:rFonts w:ascii="Sylfaen" w:hAnsi="Sylfaen"/>
                <w:noProof/>
              </w:rPr>
              <w:t>4.2. Employment</w:t>
            </w:r>
            <w:r w:rsidR="00453BA6">
              <w:rPr>
                <w:noProof/>
                <w:webHidden/>
              </w:rPr>
              <w:tab/>
            </w:r>
            <w:r w:rsidR="00453BA6">
              <w:rPr>
                <w:noProof/>
                <w:webHidden/>
              </w:rPr>
              <w:fldChar w:fldCharType="begin"/>
            </w:r>
            <w:r w:rsidR="00453BA6">
              <w:rPr>
                <w:noProof/>
                <w:webHidden/>
              </w:rPr>
              <w:instrText xml:space="preserve"> PAGEREF _Toc490923679 \h </w:instrText>
            </w:r>
            <w:r w:rsidR="00453BA6">
              <w:rPr>
                <w:noProof/>
                <w:webHidden/>
              </w:rPr>
            </w:r>
            <w:r w:rsidR="00453BA6">
              <w:rPr>
                <w:noProof/>
                <w:webHidden/>
              </w:rPr>
              <w:fldChar w:fldCharType="separate"/>
            </w:r>
            <w:r w:rsidR="00453BA6">
              <w:rPr>
                <w:noProof/>
                <w:webHidden/>
              </w:rPr>
              <w:t>28</w:t>
            </w:r>
            <w:r w:rsidR="00453BA6">
              <w:rPr>
                <w:noProof/>
                <w:webHidden/>
              </w:rPr>
              <w:fldChar w:fldCharType="end"/>
            </w:r>
          </w:hyperlink>
        </w:p>
        <w:p w14:paraId="0F1DCEF8" w14:textId="77777777" w:rsidR="00453BA6" w:rsidRDefault="00A20DC7" w:rsidP="00453BA6">
          <w:pPr>
            <w:pStyle w:val="TOC2"/>
            <w:tabs>
              <w:tab w:val="right" w:leader="dot" w:pos="9350"/>
            </w:tabs>
            <w:spacing w:after="0"/>
            <w:rPr>
              <w:rFonts w:eastAsiaTheme="minorEastAsia"/>
              <w:noProof/>
            </w:rPr>
          </w:pPr>
          <w:hyperlink w:anchor="_Toc490923680" w:history="1">
            <w:r w:rsidR="00453BA6" w:rsidRPr="00342197">
              <w:rPr>
                <w:rStyle w:val="Hyperlink"/>
                <w:rFonts w:ascii="Sylfaen" w:hAnsi="Sylfaen"/>
                <w:noProof/>
              </w:rPr>
              <w:t xml:space="preserve">4.3 Social protection policies </w:t>
            </w:r>
            <w:r w:rsidR="00453BA6">
              <w:rPr>
                <w:noProof/>
                <w:webHidden/>
              </w:rPr>
              <w:tab/>
            </w:r>
            <w:r w:rsidR="00453BA6">
              <w:rPr>
                <w:noProof/>
                <w:webHidden/>
              </w:rPr>
              <w:fldChar w:fldCharType="begin"/>
            </w:r>
            <w:r w:rsidR="00453BA6">
              <w:rPr>
                <w:noProof/>
                <w:webHidden/>
              </w:rPr>
              <w:instrText xml:space="preserve"> PAGEREF _Toc490923680 \h </w:instrText>
            </w:r>
            <w:r w:rsidR="00453BA6">
              <w:rPr>
                <w:noProof/>
                <w:webHidden/>
              </w:rPr>
            </w:r>
            <w:r w:rsidR="00453BA6">
              <w:rPr>
                <w:noProof/>
                <w:webHidden/>
              </w:rPr>
              <w:fldChar w:fldCharType="separate"/>
            </w:r>
            <w:r w:rsidR="00453BA6">
              <w:rPr>
                <w:noProof/>
                <w:webHidden/>
              </w:rPr>
              <w:t>29</w:t>
            </w:r>
            <w:r w:rsidR="00453BA6">
              <w:rPr>
                <w:noProof/>
                <w:webHidden/>
              </w:rPr>
              <w:fldChar w:fldCharType="end"/>
            </w:r>
          </w:hyperlink>
        </w:p>
        <w:p w14:paraId="0599C183" w14:textId="77777777" w:rsidR="00453BA6" w:rsidRDefault="00A20DC7" w:rsidP="00453BA6">
          <w:pPr>
            <w:pStyle w:val="TOC1"/>
            <w:rPr>
              <w:rFonts w:eastAsiaTheme="minorEastAsia"/>
              <w:noProof/>
            </w:rPr>
          </w:pPr>
          <w:hyperlink w:anchor="_Toc490923681" w:history="1">
            <w:r w:rsidR="00453BA6" w:rsidRPr="00342197">
              <w:rPr>
                <w:rStyle w:val="Hyperlink"/>
                <w:rFonts w:ascii="Sylfaen" w:hAnsi="Sylfaen"/>
                <w:noProof/>
              </w:rPr>
              <w:t>5. Catastrophic and impoverishing spending on health</w:t>
            </w:r>
            <w:r w:rsidR="00453BA6">
              <w:rPr>
                <w:noProof/>
                <w:webHidden/>
              </w:rPr>
              <w:tab/>
            </w:r>
            <w:r w:rsidR="00453BA6">
              <w:rPr>
                <w:noProof/>
                <w:webHidden/>
              </w:rPr>
              <w:fldChar w:fldCharType="begin"/>
            </w:r>
            <w:r w:rsidR="00453BA6">
              <w:rPr>
                <w:noProof/>
                <w:webHidden/>
              </w:rPr>
              <w:instrText xml:space="preserve"> PAGEREF _Toc490923681 \h </w:instrText>
            </w:r>
            <w:r w:rsidR="00453BA6">
              <w:rPr>
                <w:noProof/>
                <w:webHidden/>
              </w:rPr>
            </w:r>
            <w:r w:rsidR="00453BA6">
              <w:rPr>
                <w:noProof/>
                <w:webHidden/>
              </w:rPr>
              <w:fldChar w:fldCharType="separate"/>
            </w:r>
            <w:r w:rsidR="00453BA6">
              <w:rPr>
                <w:noProof/>
                <w:webHidden/>
              </w:rPr>
              <w:t>32</w:t>
            </w:r>
            <w:r w:rsidR="00453BA6">
              <w:rPr>
                <w:noProof/>
                <w:webHidden/>
              </w:rPr>
              <w:fldChar w:fldCharType="end"/>
            </w:r>
          </w:hyperlink>
        </w:p>
        <w:p w14:paraId="76A161A7" w14:textId="77777777" w:rsidR="00453BA6" w:rsidRDefault="00A20DC7" w:rsidP="00453BA6">
          <w:pPr>
            <w:pStyle w:val="TOC2"/>
            <w:tabs>
              <w:tab w:val="left" w:pos="880"/>
              <w:tab w:val="right" w:leader="dot" w:pos="9350"/>
            </w:tabs>
            <w:spacing w:after="0"/>
            <w:rPr>
              <w:rFonts w:eastAsiaTheme="minorEastAsia"/>
              <w:noProof/>
            </w:rPr>
          </w:pPr>
          <w:hyperlink w:anchor="_Toc490923682" w:history="1">
            <w:r w:rsidR="00453BA6" w:rsidRPr="00342197">
              <w:rPr>
                <w:rStyle w:val="Hyperlink"/>
                <w:rFonts w:ascii="Sylfaen" w:hAnsi="Sylfaen"/>
                <w:noProof/>
              </w:rPr>
              <w:t>5.1.</w:t>
            </w:r>
            <w:r w:rsidR="00453BA6">
              <w:rPr>
                <w:rFonts w:eastAsiaTheme="minorEastAsia"/>
                <w:noProof/>
              </w:rPr>
              <w:tab/>
            </w:r>
            <w:r w:rsidR="00453BA6" w:rsidRPr="00342197">
              <w:rPr>
                <w:rStyle w:val="Hyperlink"/>
                <w:rFonts w:ascii="Sylfaen" w:hAnsi="Sylfaen"/>
                <w:noProof/>
              </w:rPr>
              <w:t>Out-of-pocket spending on health</w:t>
            </w:r>
            <w:r w:rsidR="00453BA6">
              <w:rPr>
                <w:noProof/>
                <w:webHidden/>
              </w:rPr>
              <w:tab/>
            </w:r>
            <w:r w:rsidR="00453BA6">
              <w:rPr>
                <w:noProof/>
                <w:webHidden/>
              </w:rPr>
              <w:fldChar w:fldCharType="begin"/>
            </w:r>
            <w:r w:rsidR="00453BA6">
              <w:rPr>
                <w:noProof/>
                <w:webHidden/>
              </w:rPr>
              <w:instrText xml:space="preserve"> PAGEREF _Toc490923682 \h </w:instrText>
            </w:r>
            <w:r w:rsidR="00453BA6">
              <w:rPr>
                <w:noProof/>
                <w:webHidden/>
              </w:rPr>
            </w:r>
            <w:r w:rsidR="00453BA6">
              <w:rPr>
                <w:noProof/>
                <w:webHidden/>
              </w:rPr>
              <w:fldChar w:fldCharType="separate"/>
            </w:r>
            <w:r w:rsidR="00453BA6">
              <w:rPr>
                <w:noProof/>
                <w:webHidden/>
              </w:rPr>
              <w:t>32</w:t>
            </w:r>
            <w:r w:rsidR="00453BA6">
              <w:rPr>
                <w:noProof/>
                <w:webHidden/>
              </w:rPr>
              <w:fldChar w:fldCharType="end"/>
            </w:r>
          </w:hyperlink>
        </w:p>
        <w:p w14:paraId="282C442C" w14:textId="77777777" w:rsidR="00453BA6" w:rsidRDefault="00A20DC7" w:rsidP="00453BA6">
          <w:pPr>
            <w:pStyle w:val="TOC2"/>
            <w:tabs>
              <w:tab w:val="left" w:pos="880"/>
              <w:tab w:val="right" w:leader="dot" w:pos="9350"/>
            </w:tabs>
            <w:spacing w:after="0"/>
            <w:rPr>
              <w:rFonts w:eastAsiaTheme="minorEastAsia"/>
              <w:noProof/>
            </w:rPr>
          </w:pPr>
          <w:hyperlink w:anchor="_Toc490923683" w:history="1">
            <w:r w:rsidR="00453BA6" w:rsidRPr="00342197">
              <w:rPr>
                <w:rStyle w:val="Hyperlink"/>
                <w:rFonts w:ascii="Sylfaen" w:hAnsi="Sylfaen"/>
                <w:noProof/>
              </w:rPr>
              <w:t>5.2.</w:t>
            </w:r>
            <w:r w:rsidR="00453BA6">
              <w:rPr>
                <w:rFonts w:eastAsiaTheme="minorEastAsia"/>
                <w:noProof/>
              </w:rPr>
              <w:tab/>
            </w:r>
            <w:r w:rsidR="00453BA6" w:rsidRPr="00342197">
              <w:rPr>
                <w:rStyle w:val="Hyperlink"/>
                <w:rFonts w:ascii="Sylfaen" w:hAnsi="Sylfaen"/>
                <w:noProof/>
              </w:rPr>
              <w:t xml:space="preserve">How many people lack financial protection? </w:t>
            </w:r>
            <w:r w:rsidR="00453BA6">
              <w:rPr>
                <w:noProof/>
                <w:webHidden/>
              </w:rPr>
              <w:tab/>
            </w:r>
            <w:r w:rsidR="00453BA6">
              <w:rPr>
                <w:noProof/>
                <w:webHidden/>
              </w:rPr>
              <w:fldChar w:fldCharType="begin"/>
            </w:r>
            <w:r w:rsidR="00453BA6">
              <w:rPr>
                <w:noProof/>
                <w:webHidden/>
              </w:rPr>
              <w:instrText xml:space="preserve"> PAGEREF _Toc490923683 \h </w:instrText>
            </w:r>
            <w:r w:rsidR="00453BA6">
              <w:rPr>
                <w:noProof/>
                <w:webHidden/>
              </w:rPr>
            </w:r>
            <w:r w:rsidR="00453BA6">
              <w:rPr>
                <w:noProof/>
                <w:webHidden/>
              </w:rPr>
              <w:fldChar w:fldCharType="separate"/>
            </w:r>
            <w:r w:rsidR="00453BA6">
              <w:rPr>
                <w:noProof/>
                <w:webHidden/>
              </w:rPr>
              <w:t>36</w:t>
            </w:r>
            <w:r w:rsidR="00453BA6">
              <w:rPr>
                <w:noProof/>
                <w:webHidden/>
              </w:rPr>
              <w:fldChar w:fldCharType="end"/>
            </w:r>
          </w:hyperlink>
        </w:p>
        <w:p w14:paraId="4540133E" w14:textId="77777777" w:rsidR="00453BA6" w:rsidRDefault="00A20DC7" w:rsidP="00453BA6">
          <w:pPr>
            <w:pStyle w:val="TOC2"/>
            <w:tabs>
              <w:tab w:val="left" w:pos="880"/>
              <w:tab w:val="right" w:leader="dot" w:pos="9350"/>
            </w:tabs>
            <w:spacing w:after="0"/>
            <w:rPr>
              <w:rFonts w:eastAsiaTheme="minorEastAsia"/>
              <w:noProof/>
            </w:rPr>
          </w:pPr>
          <w:hyperlink w:anchor="_Toc490923684" w:history="1">
            <w:r w:rsidR="00453BA6" w:rsidRPr="00342197">
              <w:rPr>
                <w:rStyle w:val="Hyperlink"/>
                <w:rFonts w:ascii="Sylfaen" w:hAnsi="Sylfaen"/>
                <w:noProof/>
              </w:rPr>
              <w:t>5.3.</w:t>
            </w:r>
            <w:r w:rsidR="00453BA6">
              <w:rPr>
                <w:rFonts w:eastAsiaTheme="minorEastAsia"/>
                <w:noProof/>
              </w:rPr>
              <w:tab/>
            </w:r>
            <w:r w:rsidR="00453BA6" w:rsidRPr="00342197">
              <w:rPr>
                <w:rStyle w:val="Hyperlink"/>
                <w:rFonts w:ascii="Sylfaen" w:hAnsi="Sylfaen"/>
                <w:noProof/>
              </w:rPr>
              <w:t>Who lacks financial protection?</w:t>
            </w:r>
            <w:r w:rsidR="00453BA6">
              <w:rPr>
                <w:noProof/>
                <w:webHidden/>
              </w:rPr>
              <w:tab/>
            </w:r>
            <w:r w:rsidR="00453BA6">
              <w:rPr>
                <w:noProof/>
                <w:webHidden/>
              </w:rPr>
              <w:fldChar w:fldCharType="begin"/>
            </w:r>
            <w:r w:rsidR="00453BA6">
              <w:rPr>
                <w:noProof/>
                <w:webHidden/>
              </w:rPr>
              <w:instrText xml:space="preserve"> PAGEREF _Toc490923684 \h </w:instrText>
            </w:r>
            <w:r w:rsidR="00453BA6">
              <w:rPr>
                <w:noProof/>
                <w:webHidden/>
              </w:rPr>
            </w:r>
            <w:r w:rsidR="00453BA6">
              <w:rPr>
                <w:noProof/>
                <w:webHidden/>
              </w:rPr>
              <w:fldChar w:fldCharType="separate"/>
            </w:r>
            <w:r w:rsidR="00453BA6">
              <w:rPr>
                <w:noProof/>
                <w:webHidden/>
              </w:rPr>
              <w:t>39</w:t>
            </w:r>
            <w:r w:rsidR="00453BA6">
              <w:rPr>
                <w:noProof/>
                <w:webHidden/>
              </w:rPr>
              <w:fldChar w:fldCharType="end"/>
            </w:r>
          </w:hyperlink>
        </w:p>
        <w:p w14:paraId="462F0166" w14:textId="77777777" w:rsidR="00453BA6" w:rsidRDefault="00A20DC7" w:rsidP="00453BA6">
          <w:pPr>
            <w:pStyle w:val="TOC2"/>
            <w:tabs>
              <w:tab w:val="left" w:pos="880"/>
              <w:tab w:val="right" w:leader="dot" w:pos="9350"/>
            </w:tabs>
            <w:spacing w:after="0"/>
            <w:rPr>
              <w:rFonts w:eastAsiaTheme="minorEastAsia"/>
              <w:noProof/>
            </w:rPr>
          </w:pPr>
          <w:hyperlink w:anchor="_Toc490923685" w:history="1">
            <w:r w:rsidR="00453BA6" w:rsidRPr="00342197">
              <w:rPr>
                <w:rStyle w:val="Hyperlink"/>
                <w:rFonts w:ascii="Sylfaen" w:hAnsi="Sylfaen"/>
                <w:noProof/>
              </w:rPr>
              <w:t>5.4.</w:t>
            </w:r>
            <w:r w:rsidR="00453BA6">
              <w:rPr>
                <w:rFonts w:eastAsiaTheme="minorEastAsia"/>
                <w:noProof/>
              </w:rPr>
              <w:tab/>
            </w:r>
            <w:r w:rsidR="00453BA6" w:rsidRPr="00342197">
              <w:rPr>
                <w:rStyle w:val="Hyperlink"/>
                <w:rFonts w:ascii="Sylfaen" w:hAnsi="Sylfaen"/>
                <w:noProof/>
              </w:rPr>
              <w:t>Which health services undermine financial protection?</w:t>
            </w:r>
            <w:r w:rsidR="00453BA6">
              <w:rPr>
                <w:noProof/>
                <w:webHidden/>
              </w:rPr>
              <w:tab/>
            </w:r>
            <w:r w:rsidR="00453BA6">
              <w:rPr>
                <w:noProof/>
                <w:webHidden/>
              </w:rPr>
              <w:fldChar w:fldCharType="begin"/>
            </w:r>
            <w:r w:rsidR="00453BA6">
              <w:rPr>
                <w:noProof/>
                <w:webHidden/>
              </w:rPr>
              <w:instrText xml:space="preserve"> PAGEREF _Toc490923685 \h </w:instrText>
            </w:r>
            <w:r w:rsidR="00453BA6">
              <w:rPr>
                <w:noProof/>
                <w:webHidden/>
              </w:rPr>
            </w:r>
            <w:r w:rsidR="00453BA6">
              <w:rPr>
                <w:noProof/>
                <w:webHidden/>
              </w:rPr>
              <w:fldChar w:fldCharType="separate"/>
            </w:r>
            <w:r w:rsidR="00453BA6">
              <w:rPr>
                <w:noProof/>
                <w:webHidden/>
              </w:rPr>
              <w:t>40</w:t>
            </w:r>
            <w:r w:rsidR="00453BA6">
              <w:rPr>
                <w:noProof/>
                <w:webHidden/>
              </w:rPr>
              <w:fldChar w:fldCharType="end"/>
            </w:r>
          </w:hyperlink>
        </w:p>
        <w:p w14:paraId="145571A9" w14:textId="77777777" w:rsidR="00453BA6" w:rsidRDefault="00A20DC7" w:rsidP="00453BA6">
          <w:pPr>
            <w:pStyle w:val="TOC1"/>
            <w:rPr>
              <w:rFonts w:eastAsiaTheme="minorEastAsia"/>
              <w:noProof/>
            </w:rPr>
          </w:pPr>
          <w:hyperlink w:anchor="_Toc490923686" w:history="1">
            <w:r w:rsidR="00453BA6" w:rsidRPr="00342197">
              <w:rPr>
                <w:rStyle w:val="Hyperlink"/>
                <w:rFonts w:ascii="Sylfaen" w:hAnsi="Sylfaen"/>
                <w:noProof/>
              </w:rPr>
              <w:t>6. What contributes to lack of financial protection?</w:t>
            </w:r>
            <w:r w:rsidR="00453BA6">
              <w:rPr>
                <w:noProof/>
                <w:webHidden/>
              </w:rPr>
              <w:tab/>
            </w:r>
            <w:r w:rsidR="00453BA6">
              <w:rPr>
                <w:noProof/>
                <w:webHidden/>
              </w:rPr>
              <w:fldChar w:fldCharType="begin"/>
            </w:r>
            <w:r w:rsidR="00453BA6">
              <w:rPr>
                <w:noProof/>
                <w:webHidden/>
              </w:rPr>
              <w:instrText xml:space="preserve"> PAGEREF _Toc490923686 \h </w:instrText>
            </w:r>
            <w:r w:rsidR="00453BA6">
              <w:rPr>
                <w:noProof/>
                <w:webHidden/>
              </w:rPr>
            </w:r>
            <w:r w:rsidR="00453BA6">
              <w:rPr>
                <w:noProof/>
                <w:webHidden/>
              </w:rPr>
              <w:fldChar w:fldCharType="separate"/>
            </w:r>
            <w:r w:rsidR="00453BA6">
              <w:rPr>
                <w:noProof/>
                <w:webHidden/>
              </w:rPr>
              <w:t>42</w:t>
            </w:r>
            <w:r w:rsidR="00453BA6">
              <w:rPr>
                <w:noProof/>
                <w:webHidden/>
              </w:rPr>
              <w:fldChar w:fldCharType="end"/>
            </w:r>
          </w:hyperlink>
        </w:p>
        <w:p w14:paraId="2CF61E70" w14:textId="77777777" w:rsidR="00453BA6" w:rsidRDefault="00A20DC7" w:rsidP="00453BA6">
          <w:pPr>
            <w:pStyle w:val="TOC1"/>
            <w:rPr>
              <w:rFonts w:eastAsiaTheme="minorEastAsia"/>
              <w:noProof/>
            </w:rPr>
          </w:pPr>
          <w:hyperlink w:anchor="_Toc490923687" w:history="1">
            <w:r w:rsidR="00453BA6" w:rsidRPr="00342197">
              <w:rPr>
                <w:rStyle w:val="Hyperlink"/>
                <w:rFonts w:ascii="Sylfaen" w:hAnsi="Sylfaen"/>
                <w:noProof/>
              </w:rPr>
              <w:t xml:space="preserve">7. Key findings and implications for policy </w:t>
            </w:r>
            <w:r w:rsidR="00453BA6">
              <w:rPr>
                <w:noProof/>
                <w:webHidden/>
              </w:rPr>
              <w:tab/>
            </w:r>
            <w:r w:rsidR="00453BA6">
              <w:rPr>
                <w:noProof/>
                <w:webHidden/>
              </w:rPr>
              <w:fldChar w:fldCharType="begin"/>
            </w:r>
            <w:r w:rsidR="00453BA6">
              <w:rPr>
                <w:noProof/>
                <w:webHidden/>
              </w:rPr>
              <w:instrText xml:space="preserve"> PAGEREF _Toc490923687 \h </w:instrText>
            </w:r>
            <w:r w:rsidR="00453BA6">
              <w:rPr>
                <w:noProof/>
                <w:webHidden/>
              </w:rPr>
            </w:r>
            <w:r w:rsidR="00453BA6">
              <w:rPr>
                <w:noProof/>
                <w:webHidden/>
              </w:rPr>
              <w:fldChar w:fldCharType="separate"/>
            </w:r>
            <w:r w:rsidR="00453BA6">
              <w:rPr>
                <w:noProof/>
                <w:webHidden/>
              </w:rPr>
              <w:t>44</w:t>
            </w:r>
            <w:r w:rsidR="00453BA6">
              <w:rPr>
                <w:noProof/>
                <w:webHidden/>
              </w:rPr>
              <w:fldChar w:fldCharType="end"/>
            </w:r>
          </w:hyperlink>
        </w:p>
        <w:p w14:paraId="78FA7172" w14:textId="77777777" w:rsidR="00453BA6" w:rsidRDefault="00A20DC7" w:rsidP="00453BA6">
          <w:pPr>
            <w:pStyle w:val="TOC1"/>
            <w:rPr>
              <w:rFonts w:eastAsiaTheme="minorEastAsia"/>
              <w:noProof/>
            </w:rPr>
          </w:pPr>
          <w:hyperlink w:anchor="_Toc490923688" w:history="1">
            <w:r w:rsidR="00453BA6" w:rsidRPr="00342197">
              <w:rPr>
                <w:rStyle w:val="Hyperlink"/>
                <w:rFonts w:ascii="Sylfaen" w:hAnsi="Sylfaen"/>
                <w:noProof/>
              </w:rPr>
              <w:t>References</w:t>
            </w:r>
            <w:r w:rsidR="00453BA6">
              <w:rPr>
                <w:noProof/>
                <w:webHidden/>
              </w:rPr>
              <w:tab/>
            </w:r>
            <w:r w:rsidR="00453BA6">
              <w:rPr>
                <w:noProof/>
                <w:webHidden/>
              </w:rPr>
              <w:fldChar w:fldCharType="begin"/>
            </w:r>
            <w:r w:rsidR="00453BA6">
              <w:rPr>
                <w:noProof/>
                <w:webHidden/>
              </w:rPr>
              <w:instrText xml:space="preserve"> PAGEREF _Toc490923688 \h </w:instrText>
            </w:r>
            <w:r w:rsidR="00453BA6">
              <w:rPr>
                <w:noProof/>
                <w:webHidden/>
              </w:rPr>
            </w:r>
            <w:r w:rsidR="00453BA6">
              <w:rPr>
                <w:noProof/>
                <w:webHidden/>
              </w:rPr>
              <w:fldChar w:fldCharType="separate"/>
            </w:r>
            <w:r w:rsidR="00453BA6">
              <w:rPr>
                <w:noProof/>
                <w:webHidden/>
              </w:rPr>
              <w:t>46</w:t>
            </w:r>
            <w:r w:rsidR="00453BA6">
              <w:rPr>
                <w:noProof/>
                <w:webHidden/>
              </w:rPr>
              <w:fldChar w:fldCharType="end"/>
            </w:r>
          </w:hyperlink>
        </w:p>
        <w:p w14:paraId="775599A2" w14:textId="77777777" w:rsidR="00EF741B" w:rsidRPr="002258B8" w:rsidRDefault="00EF741B" w:rsidP="00453BA6">
          <w:pPr>
            <w:spacing w:after="0"/>
            <w:rPr>
              <w:rFonts w:ascii="Sylfaen" w:hAnsi="Sylfaen"/>
            </w:rPr>
          </w:pPr>
          <w:r w:rsidRPr="002258B8">
            <w:rPr>
              <w:rFonts w:ascii="Sylfaen" w:hAnsi="Sylfaen"/>
              <w:b/>
              <w:bCs/>
              <w:noProof/>
            </w:rPr>
            <w:fldChar w:fldCharType="end"/>
          </w:r>
        </w:p>
      </w:sdtContent>
    </w:sdt>
    <w:p w14:paraId="29F3C893" w14:textId="77777777" w:rsidR="004F121A" w:rsidRPr="002258B8" w:rsidRDefault="004F121A">
      <w:pPr>
        <w:rPr>
          <w:rFonts w:ascii="Sylfaen" w:hAnsi="Sylfaen"/>
          <w:color w:val="000000"/>
        </w:rPr>
      </w:pPr>
    </w:p>
    <w:p w14:paraId="08627876" w14:textId="77777777" w:rsidR="00EF741B" w:rsidRPr="002258B8" w:rsidRDefault="00EF741B">
      <w:pPr>
        <w:rPr>
          <w:rFonts w:ascii="Sylfaen" w:eastAsiaTheme="majorEastAsia" w:hAnsi="Sylfaen" w:cstheme="majorBidi"/>
          <w:b/>
          <w:bCs/>
          <w:color w:val="365F91" w:themeColor="accent1" w:themeShade="BF"/>
          <w:sz w:val="28"/>
          <w:szCs w:val="28"/>
        </w:rPr>
      </w:pPr>
      <w:bookmarkStart w:id="2" w:name="_Toc227321944"/>
      <w:bookmarkStart w:id="3" w:name="_Toc227333929"/>
      <w:bookmarkStart w:id="4" w:name="_Toc308518330"/>
      <w:r w:rsidRPr="002258B8">
        <w:rPr>
          <w:rFonts w:ascii="Sylfaen" w:hAnsi="Sylfaen"/>
        </w:rPr>
        <w:br w:type="page"/>
      </w:r>
    </w:p>
    <w:p w14:paraId="44B3FE2A" w14:textId="1FCF5C65" w:rsidR="004F121A" w:rsidRPr="002258B8" w:rsidRDefault="00F029C1" w:rsidP="001F26EF">
      <w:pPr>
        <w:pStyle w:val="Heading1"/>
        <w:rPr>
          <w:rFonts w:ascii="Sylfaen" w:hAnsi="Sylfaen"/>
        </w:rPr>
      </w:pPr>
      <w:bookmarkStart w:id="5" w:name="_Toc490923661"/>
      <w:bookmarkEnd w:id="2"/>
      <w:bookmarkEnd w:id="3"/>
      <w:bookmarkEnd w:id="4"/>
      <w:r>
        <w:rPr>
          <w:rFonts w:ascii="Sylfaen" w:hAnsi="Sylfaen"/>
        </w:rPr>
        <w:lastRenderedPageBreak/>
        <w:t>Abbreviations</w:t>
      </w:r>
      <w:bookmarkEnd w:id="5"/>
    </w:p>
    <w:p w14:paraId="482A6D0B" w14:textId="77777777" w:rsidR="004F121A" w:rsidRPr="002258B8" w:rsidRDefault="004F121A" w:rsidP="004F121A">
      <w:pPr>
        <w:spacing w:after="0" w:line="240" w:lineRule="auto"/>
        <w:jc w:val="both"/>
        <w:rPr>
          <w:rFonts w:ascii="Sylfaen" w:eastAsia="Times New Roman" w:hAnsi="Sylfaen" w:cs="Times New Roman"/>
          <w:lang w:val="en-GB"/>
        </w:rPr>
      </w:pPr>
    </w:p>
    <w:tbl>
      <w:tblPr>
        <w:tblW w:w="0" w:type="auto"/>
        <w:tblBorders>
          <w:insideH w:val="single" w:sz="18" w:space="0" w:color="FFFFFF"/>
          <w:insideV w:val="single" w:sz="18" w:space="0" w:color="FFFFFF"/>
        </w:tblBorders>
        <w:tblLook w:val="01E0" w:firstRow="1" w:lastRow="1" w:firstColumn="1" w:lastColumn="1" w:noHBand="0" w:noVBand="0"/>
      </w:tblPr>
      <w:tblGrid>
        <w:gridCol w:w="3348"/>
        <w:gridCol w:w="5174"/>
      </w:tblGrid>
      <w:tr w:rsidR="00EF741B" w:rsidRPr="002258B8" w14:paraId="2A08005D" w14:textId="77777777" w:rsidTr="00904907">
        <w:trPr>
          <w:trHeight w:val="144"/>
        </w:trPr>
        <w:tc>
          <w:tcPr>
            <w:tcW w:w="3348" w:type="dxa"/>
            <w:shd w:val="clear" w:color="auto" w:fill="auto"/>
            <w:vAlign w:val="center"/>
          </w:tcPr>
          <w:p w14:paraId="1EA62C65" w14:textId="77777777" w:rsidR="00EF741B" w:rsidRPr="002258B8" w:rsidRDefault="00EF741B" w:rsidP="00EF741B">
            <w:pPr>
              <w:spacing w:after="0" w:line="240" w:lineRule="auto"/>
              <w:jc w:val="both"/>
              <w:rPr>
                <w:rFonts w:ascii="Sylfaen" w:hAnsi="Sylfaen"/>
                <w:color w:val="000000"/>
                <w:sz w:val="20"/>
                <w:szCs w:val="20"/>
              </w:rPr>
            </w:pPr>
            <w:bookmarkStart w:id="6" w:name="RANGE!A2"/>
            <w:r w:rsidRPr="002258B8">
              <w:rPr>
                <w:rFonts w:ascii="Sylfaen" w:hAnsi="Sylfaen"/>
                <w:color w:val="000000"/>
                <w:sz w:val="20"/>
                <w:szCs w:val="20"/>
                <w:lang w:val="en-GB"/>
              </w:rPr>
              <w:t>CTP</w:t>
            </w:r>
            <w:bookmarkEnd w:id="6"/>
          </w:p>
        </w:tc>
        <w:tc>
          <w:tcPr>
            <w:tcW w:w="5174" w:type="dxa"/>
            <w:shd w:val="clear" w:color="auto" w:fill="auto"/>
            <w:vAlign w:val="center"/>
          </w:tcPr>
          <w:p w14:paraId="6801D9A8" w14:textId="77777777" w:rsidR="00EF741B" w:rsidRPr="002258B8" w:rsidRDefault="00EF741B" w:rsidP="00EF741B">
            <w:pPr>
              <w:spacing w:after="0" w:line="240" w:lineRule="auto"/>
              <w:jc w:val="both"/>
              <w:rPr>
                <w:rFonts w:ascii="Sylfaen" w:hAnsi="Sylfaen"/>
                <w:color w:val="000000"/>
                <w:sz w:val="20"/>
                <w:szCs w:val="20"/>
              </w:rPr>
            </w:pPr>
            <w:bookmarkStart w:id="7" w:name="RANGE!B2"/>
            <w:r w:rsidRPr="002258B8">
              <w:rPr>
                <w:rFonts w:ascii="Sylfaen" w:hAnsi="Sylfaen"/>
                <w:color w:val="000000"/>
                <w:sz w:val="20"/>
                <w:szCs w:val="20"/>
                <w:lang w:val="en-GB"/>
              </w:rPr>
              <w:t>Capacity to pay</w:t>
            </w:r>
            <w:bookmarkEnd w:id="7"/>
          </w:p>
        </w:tc>
      </w:tr>
      <w:tr w:rsidR="00EF741B" w:rsidRPr="002258B8" w14:paraId="3F1451B4" w14:textId="77777777" w:rsidTr="00904907">
        <w:trPr>
          <w:trHeight w:val="144"/>
        </w:trPr>
        <w:tc>
          <w:tcPr>
            <w:tcW w:w="3348" w:type="dxa"/>
            <w:shd w:val="clear" w:color="auto" w:fill="auto"/>
            <w:vAlign w:val="center"/>
          </w:tcPr>
          <w:p w14:paraId="1002ACB5" w14:textId="77777777" w:rsidR="00EF741B" w:rsidRPr="002258B8" w:rsidRDefault="00EF741B" w:rsidP="00EF741B">
            <w:pPr>
              <w:spacing w:after="0" w:line="240" w:lineRule="auto"/>
              <w:jc w:val="both"/>
              <w:rPr>
                <w:rFonts w:ascii="Sylfaen" w:hAnsi="Sylfaen"/>
                <w:color w:val="000000"/>
                <w:sz w:val="20"/>
                <w:szCs w:val="20"/>
              </w:rPr>
            </w:pPr>
            <w:bookmarkStart w:id="8" w:name="RANGE!A3"/>
            <w:r w:rsidRPr="002258B8">
              <w:rPr>
                <w:rFonts w:ascii="Sylfaen" w:hAnsi="Sylfaen"/>
                <w:color w:val="000000"/>
                <w:sz w:val="20"/>
                <w:szCs w:val="20"/>
                <w:lang w:val="en-GB"/>
              </w:rPr>
              <w:t>GDP</w:t>
            </w:r>
            <w:bookmarkEnd w:id="8"/>
          </w:p>
        </w:tc>
        <w:tc>
          <w:tcPr>
            <w:tcW w:w="5174" w:type="dxa"/>
            <w:shd w:val="clear" w:color="auto" w:fill="auto"/>
            <w:vAlign w:val="center"/>
          </w:tcPr>
          <w:p w14:paraId="51A842B7" w14:textId="77777777" w:rsidR="00EF741B" w:rsidRPr="002258B8" w:rsidRDefault="00EF741B" w:rsidP="00EF741B">
            <w:pPr>
              <w:spacing w:after="0" w:line="240" w:lineRule="auto"/>
              <w:jc w:val="both"/>
              <w:rPr>
                <w:rFonts w:ascii="Sylfaen" w:hAnsi="Sylfaen"/>
                <w:color w:val="000000"/>
                <w:sz w:val="20"/>
                <w:szCs w:val="20"/>
              </w:rPr>
            </w:pPr>
            <w:bookmarkStart w:id="9" w:name="RANGE!B3"/>
            <w:r w:rsidRPr="002258B8">
              <w:rPr>
                <w:rFonts w:ascii="Sylfaen" w:hAnsi="Sylfaen"/>
                <w:color w:val="000000"/>
                <w:sz w:val="20"/>
                <w:szCs w:val="20"/>
                <w:lang w:val="en-GB"/>
              </w:rPr>
              <w:t xml:space="preserve">Gross Domestic Product </w:t>
            </w:r>
            <w:bookmarkEnd w:id="9"/>
          </w:p>
        </w:tc>
      </w:tr>
      <w:tr w:rsidR="00EF741B" w:rsidRPr="002258B8" w14:paraId="3C913C3E" w14:textId="77777777" w:rsidTr="00904907">
        <w:trPr>
          <w:trHeight w:val="144"/>
        </w:trPr>
        <w:tc>
          <w:tcPr>
            <w:tcW w:w="3348" w:type="dxa"/>
            <w:shd w:val="clear" w:color="auto" w:fill="auto"/>
            <w:vAlign w:val="center"/>
          </w:tcPr>
          <w:p w14:paraId="098F3D76" w14:textId="77777777" w:rsidR="00EF741B" w:rsidRPr="002258B8" w:rsidRDefault="00EF741B" w:rsidP="00EF741B">
            <w:pPr>
              <w:spacing w:after="0" w:line="240" w:lineRule="auto"/>
              <w:jc w:val="both"/>
              <w:rPr>
                <w:rFonts w:ascii="Sylfaen" w:hAnsi="Sylfaen"/>
                <w:color w:val="000000"/>
                <w:sz w:val="20"/>
                <w:szCs w:val="20"/>
              </w:rPr>
            </w:pPr>
            <w:bookmarkStart w:id="10" w:name="RANGE!A4"/>
            <w:r w:rsidRPr="002258B8">
              <w:rPr>
                <w:rFonts w:ascii="Sylfaen" w:hAnsi="Sylfaen"/>
                <w:color w:val="000000"/>
                <w:sz w:val="20"/>
                <w:szCs w:val="20"/>
                <w:lang w:val="en-GB"/>
              </w:rPr>
              <w:t>GEL</w:t>
            </w:r>
            <w:bookmarkEnd w:id="10"/>
          </w:p>
        </w:tc>
        <w:tc>
          <w:tcPr>
            <w:tcW w:w="5174" w:type="dxa"/>
            <w:shd w:val="clear" w:color="auto" w:fill="auto"/>
            <w:vAlign w:val="center"/>
          </w:tcPr>
          <w:p w14:paraId="57358DE4" w14:textId="77777777" w:rsidR="00EF741B" w:rsidRPr="002258B8" w:rsidRDefault="00EF741B" w:rsidP="00EF741B">
            <w:pPr>
              <w:spacing w:after="0" w:line="240" w:lineRule="auto"/>
              <w:jc w:val="both"/>
              <w:rPr>
                <w:rFonts w:ascii="Sylfaen" w:hAnsi="Sylfaen"/>
                <w:color w:val="000000"/>
                <w:sz w:val="20"/>
                <w:szCs w:val="20"/>
              </w:rPr>
            </w:pPr>
            <w:bookmarkStart w:id="11" w:name="RANGE!B4"/>
            <w:r w:rsidRPr="002258B8">
              <w:rPr>
                <w:rFonts w:ascii="Sylfaen" w:hAnsi="Sylfaen"/>
                <w:color w:val="000000"/>
                <w:sz w:val="20"/>
                <w:szCs w:val="20"/>
                <w:lang w:val="en-GB"/>
              </w:rPr>
              <w:t>Georgian currency (</w:t>
            </w:r>
            <w:proofErr w:type="spellStart"/>
            <w:r w:rsidRPr="002258B8">
              <w:rPr>
                <w:rFonts w:ascii="Sylfaen" w:hAnsi="Sylfaen"/>
                <w:color w:val="000000"/>
                <w:sz w:val="20"/>
                <w:szCs w:val="20"/>
                <w:lang w:val="en-GB"/>
              </w:rPr>
              <w:t>Lari</w:t>
            </w:r>
            <w:proofErr w:type="spellEnd"/>
            <w:r w:rsidRPr="002258B8">
              <w:rPr>
                <w:rFonts w:ascii="Sylfaen" w:hAnsi="Sylfaen"/>
                <w:color w:val="000000"/>
                <w:sz w:val="20"/>
                <w:szCs w:val="20"/>
                <w:lang w:val="en-GB"/>
              </w:rPr>
              <w:t>)</w:t>
            </w:r>
            <w:bookmarkEnd w:id="11"/>
          </w:p>
        </w:tc>
      </w:tr>
      <w:tr w:rsidR="00EF741B" w:rsidRPr="002258B8" w14:paraId="16781417" w14:textId="77777777" w:rsidTr="00904907">
        <w:trPr>
          <w:trHeight w:val="144"/>
        </w:trPr>
        <w:tc>
          <w:tcPr>
            <w:tcW w:w="3348" w:type="dxa"/>
            <w:shd w:val="clear" w:color="auto" w:fill="auto"/>
            <w:vAlign w:val="center"/>
          </w:tcPr>
          <w:p w14:paraId="2AC0FD40" w14:textId="77777777" w:rsidR="00EF741B" w:rsidRPr="002258B8" w:rsidRDefault="00EF741B" w:rsidP="00EF741B">
            <w:pPr>
              <w:spacing w:after="0" w:line="240" w:lineRule="auto"/>
              <w:jc w:val="both"/>
              <w:rPr>
                <w:rFonts w:ascii="Sylfaen" w:hAnsi="Sylfaen"/>
                <w:color w:val="000000"/>
                <w:sz w:val="20"/>
                <w:szCs w:val="20"/>
              </w:rPr>
            </w:pPr>
            <w:bookmarkStart w:id="12" w:name="RANGE!A5"/>
            <w:r w:rsidRPr="002258B8">
              <w:rPr>
                <w:rFonts w:ascii="Sylfaen" w:hAnsi="Sylfaen"/>
                <w:color w:val="000000"/>
                <w:sz w:val="20"/>
                <w:szCs w:val="20"/>
              </w:rPr>
              <w:t>GEOSTAT</w:t>
            </w:r>
            <w:bookmarkEnd w:id="12"/>
          </w:p>
        </w:tc>
        <w:tc>
          <w:tcPr>
            <w:tcW w:w="5174" w:type="dxa"/>
            <w:shd w:val="clear" w:color="auto" w:fill="auto"/>
            <w:vAlign w:val="center"/>
          </w:tcPr>
          <w:p w14:paraId="48C05B36" w14:textId="38D6DE30" w:rsidR="00EF741B" w:rsidRPr="002258B8" w:rsidRDefault="00EF741B" w:rsidP="00EF741B">
            <w:pPr>
              <w:spacing w:after="0" w:line="240" w:lineRule="auto"/>
              <w:jc w:val="both"/>
              <w:rPr>
                <w:rFonts w:ascii="Sylfaen" w:hAnsi="Sylfaen"/>
                <w:color w:val="000000"/>
                <w:sz w:val="20"/>
                <w:szCs w:val="20"/>
              </w:rPr>
            </w:pPr>
            <w:bookmarkStart w:id="13" w:name="RANGE!B5"/>
            <w:r w:rsidRPr="002258B8">
              <w:rPr>
                <w:rFonts w:ascii="Sylfaen" w:hAnsi="Sylfaen"/>
                <w:color w:val="000000"/>
                <w:sz w:val="20"/>
                <w:szCs w:val="20"/>
              </w:rPr>
              <w:t>National Statistic</w:t>
            </w:r>
            <w:r w:rsidR="00F029C1">
              <w:rPr>
                <w:rFonts w:ascii="Sylfaen" w:hAnsi="Sylfaen"/>
                <w:color w:val="000000"/>
                <w:sz w:val="20"/>
                <w:szCs w:val="20"/>
              </w:rPr>
              <w:t>s</w:t>
            </w:r>
            <w:r w:rsidRPr="002258B8">
              <w:rPr>
                <w:rFonts w:ascii="Sylfaen" w:hAnsi="Sylfaen"/>
                <w:color w:val="000000"/>
                <w:sz w:val="20"/>
                <w:szCs w:val="20"/>
              </w:rPr>
              <w:t xml:space="preserve"> Office of Georgia</w:t>
            </w:r>
            <w:bookmarkEnd w:id="13"/>
          </w:p>
        </w:tc>
      </w:tr>
      <w:tr w:rsidR="00E9617E" w:rsidRPr="002258B8" w14:paraId="285ADB9C" w14:textId="77777777" w:rsidTr="00E9617E">
        <w:trPr>
          <w:trHeight w:val="144"/>
        </w:trPr>
        <w:tc>
          <w:tcPr>
            <w:tcW w:w="3348" w:type="dxa"/>
            <w:shd w:val="clear" w:color="auto" w:fill="auto"/>
          </w:tcPr>
          <w:p w14:paraId="62D33616" w14:textId="4FDD07D1" w:rsidR="00E9617E" w:rsidRPr="002258B8" w:rsidRDefault="00E9617E" w:rsidP="00EF741B">
            <w:pPr>
              <w:spacing w:after="0" w:line="240" w:lineRule="auto"/>
              <w:jc w:val="both"/>
              <w:rPr>
                <w:rFonts w:ascii="Sylfaen" w:hAnsi="Sylfaen"/>
                <w:color w:val="000000"/>
                <w:sz w:val="20"/>
                <w:szCs w:val="20"/>
                <w:lang w:val="en-GB"/>
              </w:rPr>
            </w:pPr>
            <w:r w:rsidRPr="007C60AD">
              <w:rPr>
                <w:rFonts w:ascii="Times New Roman" w:hAnsi="Times New Roman"/>
                <w:lang w:val="en-GB"/>
              </w:rPr>
              <w:t>HBS</w:t>
            </w:r>
          </w:p>
        </w:tc>
        <w:tc>
          <w:tcPr>
            <w:tcW w:w="5174" w:type="dxa"/>
            <w:shd w:val="clear" w:color="auto" w:fill="auto"/>
          </w:tcPr>
          <w:p w14:paraId="5BCED1FE" w14:textId="7FC98890" w:rsidR="00E9617E" w:rsidRPr="002258B8" w:rsidRDefault="00ED4F49" w:rsidP="00EF741B">
            <w:pPr>
              <w:spacing w:after="0" w:line="240" w:lineRule="auto"/>
              <w:jc w:val="both"/>
              <w:rPr>
                <w:rFonts w:ascii="Sylfaen" w:hAnsi="Sylfaen"/>
                <w:color w:val="000000"/>
                <w:sz w:val="20"/>
                <w:szCs w:val="20"/>
                <w:lang w:val="en-GB"/>
              </w:rPr>
            </w:pPr>
            <w:r>
              <w:rPr>
                <w:rFonts w:ascii="Times New Roman" w:hAnsi="Times New Roman"/>
                <w:lang w:val="en-GB"/>
              </w:rPr>
              <w:t>household Budget S</w:t>
            </w:r>
            <w:r w:rsidR="00E9617E" w:rsidRPr="007C60AD">
              <w:rPr>
                <w:rFonts w:ascii="Times New Roman" w:hAnsi="Times New Roman"/>
                <w:lang w:val="en-GB"/>
              </w:rPr>
              <w:t>urvey</w:t>
            </w:r>
          </w:p>
        </w:tc>
      </w:tr>
      <w:tr w:rsidR="00E9617E" w:rsidRPr="002258B8" w14:paraId="4369BB03" w14:textId="77777777" w:rsidTr="00904907">
        <w:trPr>
          <w:trHeight w:val="144"/>
        </w:trPr>
        <w:tc>
          <w:tcPr>
            <w:tcW w:w="3348" w:type="dxa"/>
            <w:shd w:val="clear" w:color="auto" w:fill="auto"/>
            <w:vAlign w:val="center"/>
          </w:tcPr>
          <w:p w14:paraId="17A7784C" w14:textId="77777777" w:rsidR="00E9617E" w:rsidRPr="002258B8" w:rsidRDefault="00E9617E" w:rsidP="00EF741B">
            <w:pPr>
              <w:spacing w:after="0" w:line="240" w:lineRule="auto"/>
              <w:jc w:val="both"/>
              <w:rPr>
                <w:rFonts w:ascii="Sylfaen" w:hAnsi="Sylfaen"/>
                <w:color w:val="000000"/>
                <w:sz w:val="20"/>
                <w:szCs w:val="20"/>
              </w:rPr>
            </w:pPr>
            <w:bookmarkStart w:id="14" w:name="RANGE!A6"/>
            <w:r w:rsidRPr="002258B8">
              <w:rPr>
                <w:rFonts w:ascii="Sylfaen" w:hAnsi="Sylfaen"/>
                <w:color w:val="000000"/>
                <w:sz w:val="20"/>
                <w:szCs w:val="20"/>
                <w:lang w:val="en-GB"/>
              </w:rPr>
              <w:t>HH</w:t>
            </w:r>
            <w:bookmarkEnd w:id="14"/>
          </w:p>
        </w:tc>
        <w:tc>
          <w:tcPr>
            <w:tcW w:w="5174" w:type="dxa"/>
            <w:shd w:val="clear" w:color="auto" w:fill="auto"/>
            <w:vAlign w:val="center"/>
          </w:tcPr>
          <w:p w14:paraId="0EBEA918" w14:textId="77777777" w:rsidR="00E9617E" w:rsidRPr="002258B8" w:rsidRDefault="00E9617E" w:rsidP="00EF741B">
            <w:pPr>
              <w:spacing w:after="0" w:line="240" w:lineRule="auto"/>
              <w:jc w:val="both"/>
              <w:rPr>
                <w:rFonts w:ascii="Sylfaen" w:hAnsi="Sylfaen"/>
                <w:color w:val="000000"/>
                <w:sz w:val="20"/>
                <w:szCs w:val="20"/>
              </w:rPr>
            </w:pPr>
            <w:bookmarkStart w:id="15" w:name="RANGE!B6"/>
            <w:r w:rsidRPr="002258B8">
              <w:rPr>
                <w:rFonts w:ascii="Sylfaen" w:hAnsi="Sylfaen"/>
                <w:color w:val="000000"/>
                <w:sz w:val="20"/>
                <w:szCs w:val="20"/>
                <w:lang w:val="en-GB"/>
              </w:rPr>
              <w:t>Household</w:t>
            </w:r>
            <w:bookmarkEnd w:id="15"/>
          </w:p>
        </w:tc>
      </w:tr>
      <w:tr w:rsidR="00E9617E" w:rsidRPr="002258B8" w14:paraId="4DEFCC23" w14:textId="77777777" w:rsidTr="00904907">
        <w:trPr>
          <w:trHeight w:val="144"/>
        </w:trPr>
        <w:tc>
          <w:tcPr>
            <w:tcW w:w="3348" w:type="dxa"/>
            <w:shd w:val="clear" w:color="auto" w:fill="auto"/>
            <w:vAlign w:val="center"/>
          </w:tcPr>
          <w:p w14:paraId="4A382BE5" w14:textId="77777777" w:rsidR="00E9617E" w:rsidRPr="002258B8" w:rsidRDefault="00E9617E" w:rsidP="00EF741B">
            <w:pPr>
              <w:spacing w:after="0" w:line="240" w:lineRule="auto"/>
              <w:jc w:val="both"/>
              <w:rPr>
                <w:rFonts w:ascii="Sylfaen" w:hAnsi="Sylfaen"/>
                <w:color w:val="000000"/>
                <w:sz w:val="20"/>
                <w:szCs w:val="20"/>
              </w:rPr>
            </w:pPr>
            <w:bookmarkStart w:id="16" w:name="RANGE!A7"/>
            <w:r w:rsidRPr="002258B8">
              <w:rPr>
                <w:rFonts w:ascii="Sylfaen" w:hAnsi="Sylfaen"/>
                <w:color w:val="000000"/>
                <w:sz w:val="20"/>
                <w:szCs w:val="20"/>
                <w:lang w:val="en-GB"/>
              </w:rPr>
              <w:t>HUES</w:t>
            </w:r>
            <w:bookmarkEnd w:id="16"/>
          </w:p>
        </w:tc>
        <w:tc>
          <w:tcPr>
            <w:tcW w:w="5174" w:type="dxa"/>
            <w:shd w:val="clear" w:color="auto" w:fill="auto"/>
            <w:vAlign w:val="center"/>
          </w:tcPr>
          <w:p w14:paraId="67F8C6CE" w14:textId="77777777" w:rsidR="00E9617E" w:rsidRPr="002258B8" w:rsidRDefault="00E9617E" w:rsidP="00EF741B">
            <w:pPr>
              <w:spacing w:after="0" w:line="240" w:lineRule="auto"/>
              <w:jc w:val="both"/>
              <w:rPr>
                <w:rFonts w:ascii="Sylfaen" w:hAnsi="Sylfaen"/>
                <w:color w:val="000000"/>
                <w:sz w:val="20"/>
                <w:szCs w:val="20"/>
              </w:rPr>
            </w:pPr>
            <w:bookmarkStart w:id="17" w:name="RANGE!B7"/>
            <w:r w:rsidRPr="002258B8">
              <w:rPr>
                <w:rFonts w:ascii="Sylfaen" w:hAnsi="Sylfaen"/>
                <w:color w:val="000000"/>
                <w:sz w:val="20"/>
                <w:szCs w:val="20"/>
              </w:rPr>
              <w:t>Health service Utilization and Expenditure Survey</w:t>
            </w:r>
            <w:bookmarkEnd w:id="17"/>
          </w:p>
        </w:tc>
      </w:tr>
      <w:tr w:rsidR="00E9617E" w:rsidRPr="002258B8" w14:paraId="50BC5D4B" w14:textId="77777777" w:rsidTr="00904907">
        <w:trPr>
          <w:trHeight w:val="144"/>
        </w:trPr>
        <w:tc>
          <w:tcPr>
            <w:tcW w:w="3348" w:type="dxa"/>
            <w:shd w:val="clear" w:color="auto" w:fill="auto"/>
            <w:vAlign w:val="center"/>
          </w:tcPr>
          <w:p w14:paraId="55837C64" w14:textId="6553DFA2" w:rsidR="00E9617E" w:rsidRPr="002258B8" w:rsidRDefault="00E9617E" w:rsidP="00EF741B">
            <w:pPr>
              <w:spacing w:after="0" w:line="240" w:lineRule="auto"/>
              <w:jc w:val="both"/>
              <w:rPr>
                <w:rFonts w:ascii="Sylfaen" w:hAnsi="Sylfaen"/>
                <w:color w:val="000000"/>
                <w:sz w:val="20"/>
                <w:szCs w:val="20"/>
                <w:lang w:val="en-GB"/>
              </w:rPr>
            </w:pPr>
            <w:r>
              <w:rPr>
                <w:rFonts w:ascii="Sylfaen" w:hAnsi="Sylfaen"/>
                <w:color w:val="000000"/>
                <w:sz w:val="20"/>
                <w:szCs w:val="20"/>
                <w:lang w:val="en-GB"/>
              </w:rPr>
              <w:t>IDP</w:t>
            </w:r>
          </w:p>
        </w:tc>
        <w:tc>
          <w:tcPr>
            <w:tcW w:w="5174" w:type="dxa"/>
            <w:shd w:val="clear" w:color="auto" w:fill="auto"/>
            <w:vAlign w:val="center"/>
          </w:tcPr>
          <w:p w14:paraId="3047E22B" w14:textId="6541400E" w:rsidR="00E9617E" w:rsidRPr="002258B8" w:rsidRDefault="00E9617E" w:rsidP="00EF741B">
            <w:pPr>
              <w:spacing w:after="0" w:line="240" w:lineRule="auto"/>
              <w:jc w:val="both"/>
              <w:rPr>
                <w:rFonts w:ascii="Sylfaen" w:hAnsi="Sylfaen"/>
                <w:color w:val="000000"/>
                <w:sz w:val="20"/>
                <w:szCs w:val="20"/>
                <w:lang w:val="en-GB"/>
              </w:rPr>
            </w:pPr>
            <w:r>
              <w:rPr>
                <w:rFonts w:ascii="Sylfaen" w:hAnsi="Sylfaen"/>
                <w:color w:val="000000"/>
                <w:sz w:val="20"/>
                <w:szCs w:val="20"/>
                <w:lang w:val="en-GB"/>
              </w:rPr>
              <w:t>internally displaced persons</w:t>
            </w:r>
          </w:p>
        </w:tc>
      </w:tr>
      <w:tr w:rsidR="00E9617E" w:rsidRPr="002258B8" w14:paraId="03B64A5E" w14:textId="77777777" w:rsidTr="00904907">
        <w:trPr>
          <w:trHeight w:val="144"/>
        </w:trPr>
        <w:tc>
          <w:tcPr>
            <w:tcW w:w="3348" w:type="dxa"/>
            <w:shd w:val="clear" w:color="auto" w:fill="auto"/>
            <w:vAlign w:val="center"/>
          </w:tcPr>
          <w:p w14:paraId="03774BDC"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IHS</w:t>
            </w:r>
          </w:p>
        </w:tc>
        <w:tc>
          <w:tcPr>
            <w:tcW w:w="5174" w:type="dxa"/>
            <w:shd w:val="clear" w:color="auto" w:fill="auto"/>
            <w:vAlign w:val="center"/>
          </w:tcPr>
          <w:p w14:paraId="12A5F50A"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 xml:space="preserve">Integrated Household Survey </w:t>
            </w:r>
          </w:p>
        </w:tc>
      </w:tr>
      <w:tr w:rsidR="00E9617E" w:rsidRPr="002258B8" w14:paraId="580F2C5F" w14:textId="77777777" w:rsidTr="00904907">
        <w:trPr>
          <w:trHeight w:val="144"/>
        </w:trPr>
        <w:tc>
          <w:tcPr>
            <w:tcW w:w="3348" w:type="dxa"/>
            <w:shd w:val="clear" w:color="auto" w:fill="auto"/>
            <w:vAlign w:val="center"/>
          </w:tcPr>
          <w:p w14:paraId="034FA170"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MIP</w:t>
            </w:r>
          </w:p>
        </w:tc>
        <w:tc>
          <w:tcPr>
            <w:tcW w:w="5174" w:type="dxa"/>
            <w:shd w:val="clear" w:color="auto" w:fill="auto"/>
            <w:vAlign w:val="center"/>
          </w:tcPr>
          <w:p w14:paraId="20F0FC63"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Medical Insurance Program</w:t>
            </w:r>
          </w:p>
        </w:tc>
      </w:tr>
      <w:tr w:rsidR="00E9617E" w:rsidRPr="002258B8" w14:paraId="7F04C949" w14:textId="77777777" w:rsidTr="00904907">
        <w:trPr>
          <w:trHeight w:val="144"/>
        </w:trPr>
        <w:tc>
          <w:tcPr>
            <w:tcW w:w="3348" w:type="dxa"/>
            <w:shd w:val="clear" w:color="auto" w:fill="auto"/>
            <w:vAlign w:val="center"/>
          </w:tcPr>
          <w:p w14:paraId="59261127" w14:textId="77777777" w:rsidR="00E9617E" w:rsidRPr="002258B8" w:rsidRDefault="00E9617E" w:rsidP="00EF741B">
            <w:pPr>
              <w:spacing w:after="0" w:line="240" w:lineRule="auto"/>
              <w:jc w:val="both"/>
              <w:rPr>
                <w:rFonts w:ascii="Sylfaen" w:hAnsi="Sylfaen"/>
                <w:color w:val="000000"/>
                <w:sz w:val="20"/>
                <w:szCs w:val="20"/>
              </w:rPr>
            </w:pPr>
            <w:proofErr w:type="spellStart"/>
            <w:r w:rsidRPr="002258B8">
              <w:rPr>
                <w:rFonts w:ascii="Sylfaen" w:hAnsi="Sylfaen"/>
                <w:color w:val="000000"/>
                <w:sz w:val="20"/>
                <w:szCs w:val="20"/>
                <w:lang w:val="en-GB"/>
              </w:rPr>
              <w:t>MoLHSA</w:t>
            </w:r>
            <w:proofErr w:type="spellEnd"/>
          </w:p>
        </w:tc>
        <w:tc>
          <w:tcPr>
            <w:tcW w:w="5174" w:type="dxa"/>
            <w:shd w:val="clear" w:color="auto" w:fill="auto"/>
            <w:vAlign w:val="center"/>
          </w:tcPr>
          <w:p w14:paraId="246CDA70"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rPr>
              <w:t>Ministry of Labour, Health and Social Affairs</w:t>
            </w:r>
          </w:p>
        </w:tc>
      </w:tr>
      <w:tr w:rsidR="00E9617E" w:rsidRPr="002258B8" w14:paraId="27DCDBE6" w14:textId="77777777" w:rsidTr="00904907">
        <w:trPr>
          <w:trHeight w:val="144"/>
        </w:trPr>
        <w:tc>
          <w:tcPr>
            <w:tcW w:w="3348" w:type="dxa"/>
            <w:shd w:val="clear" w:color="auto" w:fill="auto"/>
            <w:vAlign w:val="center"/>
          </w:tcPr>
          <w:p w14:paraId="75AAE41C"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NCDC&amp;PH</w:t>
            </w:r>
          </w:p>
        </w:tc>
        <w:tc>
          <w:tcPr>
            <w:tcW w:w="5174" w:type="dxa"/>
            <w:shd w:val="clear" w:color="auto" w:fill="auto"/>
            <w:vAlign w:val="center"/>
          </w:tcPr>
          <w:p w14:paraId="37FE0A45"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rPr>
              <w:t>National Center for Diseases Control and Public Health</w:t>
            </w:r>
          </w:p>
        </w:tc>
      </w:tr>
      <w:tr w:rsidR="00E9617E" w:rsidRPr="002258B8" w14:paraId="63403276" w14:textId="77777777" w:rsidTr="00904907">
        <w:trPr>
          <w:trHeight w:val="144"/>
        </w:trPr>
        <w:tc>
          <w:tcPr>
            <w:tcW w:w="3348" w:type="dxa"/>
            <w:shd w:val="clear" w:color="auto" w:fill="auto"/>
            <w:vAlign w:val="center"/>
          </w:tcPr>
          <w:p w14:paraId="5EECD06F"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rPr>
              <w:t>NHA</w:t>
            </w:r>
          </w:p>
        </w:tc>
        <w:tc>
          <w:tcPr>
            <w:tcW w:w="5174" w:type="dxa"/>
            <w:shd w:val="clear" w:color="auto" w:fill="auto"/>
            <w:vAlign w:val="center"/>
          </w:tcPr>
          <w:p w14:paraId="3E050FE9"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rPr>
              <w:t>National Health Accounts</w:t>
            </w:r>
          </w:p>
        </w:tc>
      </w:tr>
      <w:tr w:rsidR="00E9617E" w:rsidRPr="002258B8" w14:paraId="20023370" w14:textId="77777777" w:rsidTr="00904907">
        <w:trPr>
          <w:trHeight w:val="144"/>
        </w:trPr>
        <w:tc>
          <w:tcPr>
            <w:tcW w:w="3348" w:type="dxa"/>
            <w:shd w:val="clear" w:color="auto" w:fill="auto"/>
            <w:vAlign w:val="center"/>
          </w:tcPr>
          <w:p w14:paraId="30DCCA63"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OOP</w:t>
            </w:r>
          </w:p>
        </w:tc>
        <w:tc>
          <w:tcPr>
            <w:tcW w:w="5174" w:type="dxa"/>
            <w:shd w:val="clear" w:color="auto" w:fill="auto"/>
            <w:vAlign w:val="center"/>
          </w:tcPr>
          <w:p w14:paraId="214CF290" w14:textId="19EAA348" w:rsidR="00E9617E" w:rsidRPr="002258B8" w:rsidRDefault="00E9617E" w:rsidP="00F029C1">
            <w:pPr>
              <w:spacing w:after="0" w:line="240" w:lineRule="auto"/>
              <w:jc w:val="both"/>
              <w:rPr>
                <w:rFonts w:ascii="Sylfaen" w:hAnsi="Sylfaen"/>
                <w:color w:val="000000"/>
                <w:sz w:val="20"/>
                <w:szCs w:val="20"/>
              </w:rPr>
            </w:pPr>
            <w:r w:rsidRPr="002258B8">
              <w:rPr>
                <w:rFonts w:ascii="Sylfaen" w:hAnsi="Sylfaen"/>
                <w:color w:val="000000"/>
                <w:sz w:val="20"/>
                <w:szCs w:val="20"/>
                <w:lang w:val="en-GB"/>
              </w:rPr>
              <w:t>Out-of-pocket payments</w:t>
            </w:r>
          </w:p>
        </w:tc>
      </w:tr>
      <w:tr w:rsidR="00E9617E" w:rsidRPr="002258B8" w14:paraId="772AE901" w14:textId="77777777" w:rsidTr="00904907">
        <w:trPr>
          <w:trHeight w:val="144"/>
        </w:trPr>
        <w:tc>
          <w:tcPr>
            <w:tcW w:w="3348" w:type="dxa"/>
            <w:shd w:val="clear" w:color="auto" w:fill="auto"/>
            <w:vAlign w:val="center"/>
          </w:tcPr>
          <w:p w14:paraId="0F7C2136"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PHC</w:t>
            </w:r>
          </w:p>
        </w:tc>
        <w:tc>
          <w:tcPr>
            <w:tcW w:w="5174" w:type="dxa"/>
            <w:shd w:val="clear" w:color="auto" w:fill="auto"/>
            <w:vAlign w:val="center"/>
          </w:tcPr>
          <w:p w14:paraId="2812E012" w14:textId="5986B4B5" w:rsidR="00E9617E" w:rsidRPr="002258B8" w:rsidRDefault="00E9617E" w:rsidP="00F029C1">
            <w:pPr>
              <w:spacing w:after="0" w:line="240" w:lineRule="auto"/>
              <w:jc w:val="both"/>
              <w:rPr>
                <w:rFonts w:ascii="Sylfaen" w:hAnsi="Sylfaen"/>
                <w:color w:val="000000"/>
                <w:sz w:val="20"/>
                <w:szCs w:val="20"/>
              </w:rPr>
            </w:pPr>
            <w:r w:rsidRPr="002258B8">
              <w:rPr>
                <w:rFonts w:ascii="Sylfaen" w:hAnsi="Sylfaen"/>
                <w:color w:val="000000"/>
                <w:sz w:val="20"/>
                <w:szCs w:val="20"/>
                <w:lang w:val="en-GB"/>
              </w:rPr>
              <w:t xml:space="preserve">Primary </w:t>
            </w:r>
            <w:r>
              <w:rPr>
                <w:rFonts w:ascii="Sylfaen" w:hAnsi="Sylfaen"/>
                <w:color w:val="000000"/>
                <w:sz w:val="20"/>
                <w:szCs w:val="20"/>
                <w:lang w:val="en-GB"/>
              </w:rPr>
              <w:t>h</w:t>
            </w:r>
            <w:r w:rsidRPr="002258B8">
              <w:rPr>
                <w:rFonts w:ascii="Sylfaen" w:hAnsi="Sylfaen"/>
                <w:color w:val="000000"/>
                <w:sz w:val="20"/>
                <w:szCs w:val="20"/>
                <w:lang w:val="en-GB"/>
              </w:rPr>
              <w:t>ealth</w:t>
            </w:r>
            <w:r>
              <w:rPr>
                <w:rFonts w:ascii="Sylfaen" w:hAnsi="Sylfaen"/>
                <w:color w:val="000000"/>
                <w:sz w:val="20"/>
                <w:szCs w:val="20"/>
                <w:lang w:val="en-GB"/>
              </w:rPr>
              <w:t xml:space="preserve"> </w:t>
            </w:r>
            <w:r w:rsidRPr="002258B8">
              <w:rPr>
                <w:rFonts w:ascii="Sylfaen" w:hAnsi="Sylfaen"/>
                <w:color w:val="000000"/>
                <w:sz w:val="20"/>
                <w:szCs w:val="20"/>
                <w:lang w:val="en-GB"/>
              </w:rPr>
              <w:t>care</w:t>
            </w:r>
          </w:p>
        </w:tc>
      </w:tr>
      <w:tr w:rsidR="00E9617E" w:rsidRPr="002258B8" w14:paraId="7E3B683D" w14:textId="77777777" w:rsidTr="00904907">
        <w:trPr>
          <w:trHeight w:val="144"/>
        </w:trPr>
        <w:tc>
          <w:tcPr>
            <w:tcW w:w="3348" w:type="dxa"/>
            <w:shd w:val="clear" w:color="auto" w:fill="auto"/>
            <w:vAlign w:val="center"/>
          </w:tcPr>
          <w:p w14:paraId="4439BCBB"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SSA</w:t>
            </w:r>
          </w:p>
        </w:tc>
        <w:tc>
          <w:tcPr>
            <w:tcW w:w="5174" w:type="dxa"/>
            <w:shd w:val="clear" w:color="auto" w:fill="auto"/>
            <w:vAlign w:val="center"/>
          </w:tcPr>
          <w:p w14:paraId="760A2507"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rPr>
              <w:t>Social Service Agency</w:t>
            </w:r>
          </w:p>
        </w:tc>
      </w:tr>
      <w:tr w:rsidR="00E9617E" w:rsidRPr="002258B8" w14:paraId="2D75DE02" w14:textId="77777777" w:rsidTr="00904907">
        <w:trPr>
          <w:trHeight w:val="144"/>
        </w:trPr>
        <w:tc>
          <w:tcPr>
            <w:tcW w:w="3348" w:type="dxa"/>
            <w:shd w:val="clear" w:color="auto" w:fill="auto"/>
            <w:vAlign w:val="center"/>
          </w:tcPr>
          <w:p w14:paraId="481ADF2D"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THE</w:t>
            </w:r>
          </w:p>
        </w:tc>
        <w:tc>
          <w:tcPr>
            <w:tcW w:w="5174" w:type="dxa"/>
            <w:shd w:val="clear" w:color="auto" w:fill="auto"/>
            <w:vAlign w:val="center"/>
          </w:tcPr>
          <w:p w14:paraId="49F0944B"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 xml:space="preserve">Total Health Expenditure </w:t>
            </w:r>
          </w:p>
        </w:tc>
      </w:tr>
      <w:tr w:rsidR="00E9617E" w:rsidRPr="002258B8" w14:paraId="6865EAF0" w14:textId="77777777" w:rsidTr="00904907">
        <w:trPr>
          <w:trHeight w:val="144"/>
        </w:trPr>
        <w:tc>
          <w:tcPr>
            <w:tcW w:w="3348" w:type="dxa"/>
            <w:shd w:val="clear" w:color="auto" w:fill="auto"/>
            <w:vAlign w:val="center"/>
          </w:tcPr>
          <w:p w14:paraId="1DD2C79F" w14:textId="77777777" w:rsidR="00E9617E" w:rsidRPr="002258B8" w:rsidRDefault="00E9617E" w:rsidP="00EF741B">
            <w:pPr>
              <w:spacing w:after="0" w:line="240" w:lineRule="auto"/>
              <w:jc w:val="both"/>
              <w:rPr>
                <w:rFonts w:ascii="Sylfaen" w:hAnsi="Sylfaen"/>
                <w:color w:val="000000"/>
                <w:sz w:val="20"/>
                <w:szCs w:val="20"/>
              </w:rPr>
            </w:pPr>
            <w:bookmarkStart w:id="18" w:name="RANGE!A17"/>
            <w:r w:rsidRPr="002258B8">
              <w:rPr>
                <w:rFonts w:ascii="Sylfaen" w:hAnsi="Sylfaen"/>
                <w:color w:val="000000"/>
                <w:sz w:val="20"/>
                <w:szCs w:val="20"/>
                <w:lang w:val="en-GB"/>
              </w:rPr>
              <w:t>UHC Program</w:t>
            </w:r>
            <w:bookmarkEnd w:id="18"/>
          </w:p>
        </w:tc>
        <w:tc>
          <w:tcPr>
            <w:tcW w:w="5174" w:type="dxa"/>
            <w:shd w:val="clear" w:color="auto" w:fill="auto"/>
            <w:vAlign w:val="center"/>
          </w:tcPr>
          <w:p w14:paraId="3A40F0E2" w14:textId="77777777" w:rsidR="00E9617E" w:rsidRPr="002258B8" w:rsidRDefault="00E9617E" w:rsidP="00EF741B">
            <w:pPr>
              <w:spacing w:after="0" w:line="240" w:lineRule="auto"/>
              <w:jc w:val="both"/>
              <w:rPr>
                <w:rFonts w:ascii="Sylfaen" w:hAnsi="Sylfaen"/>
                <w:color w:val="000000"/>
                <w:sz w:val="20"/>
                <w:szCs w:val="20"/>
              </w:rPr>
            </w:pPr>
            <w:bookmarkStart w:id="19" w:name="RANGE!B17"/>
            <w:r w:rsidRPr="002258B8">
              <w:rPr>
                <w:rFonts w:ascii="Sylfaen" w:hAnsi="Sylfaen"/>
                <w:color w:val="000000"/>
                <w:sz w:val="20"/>
                <w:szCs w:val="20"/>
              </w:rPr>
              <w:t>Universal Health Care Program</w:t>
            </w:r>
            <w:bookmarkEnd w:id="19"/>
          </w:p>
        </w:tc>
      </w:tr>
      <w:tr w:rsidR="00E9617E" w:rsidRPr="002258B8" w14:paraId="78EE936A" w14:textId="77777777" w:rsidTr="00904907">
        <w:trPr>
          <w:trHeight w:val="144"/>
        </w:trPr>
        <w:tc>
          <w:tcPr>
            <w:tcW w:w="3348" w:type="dxa"/>
            <w:shd w:val="clear" w:color="auto" w:fill="auto"/>
            <w:vAlign w:val="center"/>
          </w:tcPr>
          <w:p w14:paraId="28F2D50D"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USD</w:t>
            </w:r>
          </w:p>
        </w:tc>
        <w:tc>
          <w:tcPr>
            <w:tcW w:w="5174" w:type="dxa"/>
            <w:shd w:val="clear" w:color="auto" w:fill="auto"/>
            <w:vAlign w:val="center"/>
          </w:tcPr>
          <w:p w14:paraId="06E421BA" w14:textId="77777777" w:rsidR="00E9617E" w:rsidRPr="002258B8" w:rsidRDefault="00E9617E" w:rsidP="00EF741B">
            <w:pPr>
              <w:spacing w:after="0" w:line="240" w:lineRule="auto"/>
              <w:jc w:val="both"/>
              <w:rPr>
                <w:rFonts w:ascii="Sylfaen" w:hAnsi="Sylfaen"/>
                <w:color w:val="000000"/>
                <w:sz w:val="20"/>
                <w:szCs w:val="20"/>
              </w:rPr>
            </w:pPr>
            <w:r w:rsidRPr="002258B8">
              <w:rPr>
                <w:rFonts w:ascii="Sylfaen" w:hAnsi="Sylfaen"/>
                <w:color w:val="000000"/>
                <w:sz w:val="20"/>
                <w:szCs w:val="20"/>
                <w:lang w:val="en-GB"/>
              </w:rPr>
              <w:t xml:space="preserve">US Dollar </w:t>
            </w:r>
          </w:p>
        </w:tc>
      </w:tr>
      <w:tr w:rsidR="00E9617E" w:rsidRPr="002258B8" w14:paraId="635B8875" w14:textId="77777777" w:rsidTr="00904907">
        <w:trPr>
          <w:trHeight w:val="144"/>
        </w:trPr>
        <w:tc>
          <w:tcPr>
            <w:tcW w:w="3348" w:type="dxa"/>
            <w:shd w:val="clear" w:color="auto" w:fill="auto"/>
            <w:vAlign w:val="center"/>
          </w:tcPr>
          <w:p w14:paraId="5A868729" w14:textId="36EDE9F3" w:rsidR="00E9617E" w:rsidRPr="002258B8" w:rsidRDefault="00E9617E" w:rsidP="00EF741B">
            <w:pPr>
              <w:spacing w:after="0" w:line="240" w:lineRule="auto"/>
              <w:jc w:val="both"/>
              <w:rPr>
                <w:rFonts w:ascii="Sylfaen" w:hAnsi="Sylfaen"/>
                <w:color w:val="000000"/>
                <w:sz w:val="20"/>
                <w:szCs w:val="20"/>
                <w:lang w:val="en-GB"/>
              </w:rPr>
            </w:pPr>
            <w:r>
              <w:rPr>
                <w:rFonts w:ascii="Sylfaen" w:hAnsi="Sylfaen"/>
                <w:color w:val="000000"/>
                <w:sz w:val="20"/>
                <w:szCs w:val="20"/>
                <w:lang w:val="en-GB"/>
              </w:rPr>
              <w:t>VHI</w:t>
            </w:r>
          </w:p>
        </w:tc>
        <w:tc>
          <w:tcPr>
            <w:tcW w:w="5174" w:type="dxa"/>
            <w:shd w:val="clear" w:color="auto" w:fill="auto"/>
            <w:vAlign w:val="center"/>
          </w:tcPr>
          <w:p w14:paraId="75FC1917" w14:textId="0CFF0550" w:rsidR="00E9617E" w:rsidRPr="002258B8" w:rsidRDefault="00E9617E" w:rsidP="00EF741B">
            <w:pPr>
              <w:spacing w:after="0" w:line="240" w:lineRule="auto"/>
              <w:jc w:val="both"/>
              <w:rPr>
                <w:rFonts w:ascii="Sylfaen" w:hAnsi="Sylfaen"/>
                <w:color w:val="000000"/>
                <w:sz w:val="20"/>
                <w:szCs w:val="20"/>
                <w:lang w:val="en-GB"/>
              </w:rPr>
            </w:pPr>
            <w:r>
              <w:rPr>
                <w:rFonts w:ascii="Sylfaen" w:hAnsi="Sylfaen"/>
                <w:color w:val="000000"/>
                <w:sz w:val="20"/>
                <w:szCs w:val="20"/>
                <w:lang w:val="en-GB"/>
              </w:rPr>
              <w:t>voluntary health insurance</w:t>
            </w:r>
          </w:p>
        </w:tc>
      </w:tr>
    </w:tbl>
    <w:p w14:paraId="739A4835" w14:textId="77777777" w:rsidR="00A46B98" w:rsidRPr="002258B8" w:rsidRDefault="004F121A">
      <w:pPr>
        <w:rPr>
          <w:rFonts w:ascii="Sylfaen" w:hAnsi="Sylfaen"/>
          <w:color w:val="000000"/>
        </w:rPr>
      </w:pPr>
      <w:r w:rsidRPr="002258B8">
        <w:rPr>
          <w:rFonts w:ascii="Sylfaen" w:eastAsia="Times New Roman" w:hAnsi="Sylfaen" w:cs="Times New Roman"/>
          <w:sz w:val="24"/>
          <w:szCs w:val="24"/>
        </w:rPr>
        <w:t xml:space="preserve"> </w:t>
      </w:r>
      <w:r w:rsidR="00A46B98" w:rsidRPr="002258B8">
        <w:rPr>
          <w:rFonts w:ascii="Sylfaen" w:hAnsi="Sylfaen"/>
          <w:color w:val="000000"/>
        </w:rPr>
        <w:br w:type="page"/>
      </w:r>
    </w:p>
    <w:p w14:paraId="711863F5" w14:textId="76AEA1A8" w:rsidR="00E9617E" w:rsidRDefault="00A46B98" w:rsidP="00A46B98">
      <w:pPr>
        <w:pStyle w:val="Heading1"/>
        <w:rPr>
          <w:rFonts w:ascii="Sylfaen" w:hAnsi="Sylfaen"/>
        </w:rPr>
      </w:pPr>
      <w:bookmarkStart w:id="20" w:name="_Toc490923662"/>
      <w:r w:rsidRPr="002258B8">
        <w:rPr>
          <w:rFonts w:ascii="Sylfaen" w:hAnsi="Sylfaen"/>
        </w:rPr>
        <w:lastRenderedPageBreak/>
        <w:t>1</w:t>
      </w:r>
      <w:r w:rsidR="002258B8" w:rsidRPr="002258B8">
        <w:rPr>
          <w:rFonts w:ascii="Sylfaen" w:hAnsi="Sylfaen"/>
        </w:rPr>
        <w:t>.</w:t>
      </w:r>
      <w:r w:rsidRPr="002258B8">
        <w:rPr>
          <w:rFonts w:ascii="Sylfaen" w:hAnsi="Sylfaen"/>
        </w:rPr>
        <w:t xml:space="preserve"> </w:t>
      </w:r>
      <w:r w:rsidR="00E9617E">
        <w:rPr>
          <w:rFonts w:ascii="Sylfaen" w:hAnsi="Sylfaen"/>
        </w:rPr>
        <w:t>Methods</w:t>
      </w:r>
      <w:bookmarkEnd w:id="20"/>
    </w:p>
    <w:p w14:paraId="0FA2E16C" w14:textId="77777777" w:rsidR="00376F1A" w:rsidRDefault="00376F1A" w:rsidP="00376F1A"/>
    <w:p w14:paraId="25EA072B" w14:textId="54E10484" w:rsidR="00376F1A" w:rsidRPr="00376F1A" w:rsidRDefault="00376F1A" w:rsidP="00376F1A">
      <w:pPr>
        <w:jc w:val="both"/>
        <w:rPr>
          <w:rFonts w:ascii="Sylfaen" w:hAnsi="Sylfaen"/>
        </w:rPr>
      </w:pPr>
      <w:bookmarkStart w:id="21" w:name="_Toc227322364"/>
      <w:r w:rsidRPr="00376F1A">
        <w:rPr>
          <w:rFonts w:ascii="Sylfaen" w:hAnsi="Sylfaen"/>
        </w:rPr>
        <w:t>Data are from nationally representative Household Budget Survey (HBS) conducted by the State Department of Statistics of Georgia (SDS) since July 1996</w:t>
      </w:r>
      <w:bookmarkEnd w:id="21"/>
      <w:r w:rsidRPr="00376F1A">
        <w:rPr>
          <w:rFonts w:ascii="Sylfaen" w:hAnsi="Sylfaen"/>
        </w:rPr>
        <w:t xml:space="preserve"> on the whole territory of the country except conflict regions - Abkhazia and Tskhinvali. </w:t>
      </w:r>
    </w:p>
    <w:p w14:paraId="1E21B066" w14:textId="4E9FE3F9" w:rsidR="00376F1A" w:rsidRPr="00376F1A" w:rsidRDefault="00376F1A" w:rsidP="00376F1A">
      <w:pPr>
        <w:jc w:val="both"/>
        <w:rPr>
          <w:rFonts w:ascii="Sylfaen" w:hAnsi="Sylfaen"/>
        </w:rPr>
      </w:pPr>
      <w:bookmarkStart w:id="22" w:name="_Toc227322365"/>
      <w:r w:rsidRPr="00376F1A">
        <w:rPr>
          <w:rFonts w:ascii="Sylfaen" w:hAnsi="Sylfaen"/>
        </w:rPr>
        <w:t>Current report presents analysis of HBS findings for annual data (including all 4 quarters) of e</w:t>
      </w:r>
      <w:r>
        <w:rPr>
          <w:rFonts w:ascii="Sylfaen" w:hAnsi="Sylfaen"/>
        </w:rPr>
        <w:t>ach year for the period from 20</w:t>
      </w:r>
      <w:r w:rsidRPr="00376F1A">
        <w:rPr>
          <w:rFonts w:ascii="Sylfaen" w:hAnsi="Sylfaen"/>
        </w:rPr>
        <w:t>10 through 201</w:t>
      </w:r>
      <w:ins w:id="23" w:author="Microsoft Office User" w:date="2019-09-11T02:23:00Z">
        <w:r w:rsidR="00E503EE">
          <w:rPr>
            <w:rFonts w:ascii="Sylfaen" w:hAnsi="Sylfaen"/>
          </w:rPr>
          <w:t>7</w:t>
        </w:r>
      </w:ins>
      <w:del w:id="24" w:author="Microsoft Office User" w:date="2019-09-11T02:23:00Z">
        <w:r w:rsidRPr="00376F1A" w:rsidDel="00E503EE">
          <w:rPr>
            <w:rFonts w:ascii="Sylfaen" w:hAnsi="Sylfaen"/>
          </w:rPr>
          <w:delText>5</w:delText>
        </w:r>
      </w:del>
      <w:r w:rsidRPr="00376F1A">
        <w:rPr>
          <w:rFonts w:ascii="Sylfaen" w:hAnsi="Sylfaen"/>
        </w:rPr>
        <w:t>.</w:t>
      </w:r>
      <w:bookmarkEnd w:id="22"/>
    </w:p>
    <w:p w14:paraId="16861820" w14:textId="2C2490D5" w:rsidR="00376F1A" w:rsidRPr="00847D86" w:rsidRDefault="00376F1A" w:rsidP="00847D86">
      <w:pPr>
        <w:pStyle w:val="Heading2"/>
        <w:numPr>
          <w:ilvl w:val="1"/>
          <w:numId w:val="32"/>
        </w:numPr>
        <w:spacing w:before="0" w:after="200"/>
        <w:rPr>
          <w:rFonts w:ascii="Sylfaen" w:hAnsi="Sylfaen"/>
          <w:sz w:val="24"/>
          <w:szCs w:val="22"/>
        </w:rPr>
      </w:pPr>
      <w:bookmarkStart w:id="25" w:name="_Toc64864778"/>
      <w:bookmarkStart w:id="26" w:name="_Toc64865061"/>
      <w:bookmarkStart w:id="27" w:name="_Toc110160348"/>
      <w:bookmarkStart w:id="28" w:name="_Toc138655573"/>
      <w:bookmarkStart w:id="29" w:name="_Toc209259190"/>
      <w:bookmarkStart w:id="30" w:name="_Toc209523508"/>
      <w:bookmarkStart w:id="31" w:name="_Toc226640026"/>
      <w:bookmarkStart w:id="32" w:name="_Toc227322366"/>
      <w:bookmarkStart w:id="33" w:name="_Toc308518346"/>
      <w:bookmarkStart w:id="34" w:name="_Toc490923663"/>
      <w:r w:rsidRPr="00847D86">
        <w:rPr>
          <w:rFonts w:ascii="Sylfaen" w:hAnsi="Sylfaen"/>
          <w:sz w:val="24"/>
          <w:szCs w:val="22"/>
        </w:rPr>
        <w:t>Sampling Design</w:t>
      </w:r>
      <w:bookmarkStart w:id="35" w:name="_Toc227322367"/>
      <w:bookmarkEnd w:id="25"/>
      <w:bookmarkEnd w:id="26"/>
      <w:bookmarkEnd w:id="27"/>
      <w:bookmarkEnd w:id="28"/>
      <w:bookmarkEnd w:id="29"/>
      <w:bookmarkEnd w:id="30"/>
      <w:bookmarkEnd w:id="31"/>
      <w:bookmarkEnd w:id="32"/>
      <w:bookmarkEnd w:id="33"/>
      <w:bookmarkEnd w:id="34"/>
    </w:p>
    <w:p w14:paraId="760AED10" w14:textId="51F37741" w:rsidR="00376F1A" w:rsidRPr="00376F1A" w:rsidRDefault="00376F1A" w:rsidP="00376F1A">
      <w:pPr>
        <w:jc w:val="both"/>
        <w:rPr>
          <w:rFonts w:ascii="Sylfaen" w:hAnsi="Sylfaen"/>
        </w:rPr>
      </w:pPr>
      <w:r w:rsidRPr="00376F1A">
        <w:rPr>
          <w:rFonts w:ascii="Sylfaen" w:hAnsi="Sylfaen"/>
        </w:rPr>
        <w:t xml:space="preserve">The HBS consists of quarterly interviewing households in Tbilisi and </w:t>
      </w:r>
      <w:del w:id="36" w:author="Mamuka N" w:date="2019-09-16T18:49:00Z">
        <w:r w:rsidDel="002F6728">
          <w:rPr>
            <w:rFonts w:ascii="Sylfaen" w:hAnsi="Sylfaen"/>
          </w:rPr>
          <w:delText>11</w:delText>
        </w:r>
        <w:r w:rsidRPr="00376F1A" w:rsidDel="002F6728">
          <w:rPr>
            <w:rFonts w:ascii="Sylfaen" w:hAnsi="Sylfaen"/>
          </w:rPr>
          <w:delText xml:space="preserve"> </w:delText>
        </w:r>
      </w:del>
      <w:ins w:id="37" w:author="Mamuka N" w:date="2019-09-16T18:49:00Z">
        <w:r w:rsidR="002F6728">
          <w:rPr>
            <w:rFonts w:ascii="Sylfaen" w:hAnsi="Sylfaen"/>
          </w:rPr>
          <w:t>1</w:t>
        </w:r>
        <w:r w:rsidR="002F6728">
          <w:rPr>
            <w:rFonts w:ascii="Sylfaen" w:hAnsi="Sylfaen"/>
            <w:lang w:val="ka-GE"/>
          </w:rPr>
          <w:t>0</w:t>
        </w:r>
        <w:r w:rsidR="002F6728" w:rsidRPr="00376F1A">
          <w:rPr>
            <w:rFonts w:ascii="Sylfaen" w:hAnsi="Sylfaen"/>
          </w:rPr>
          <w:t xml:space="preserve"> </w:t>
        </w:r>
      </w:ins>
      <w:r w:rsidRPr="00376F1A">
        <w:rPr>
          <w:rFonts w:ascii="Sylfaen" w:hAnsi="Sylfaen"/>
        </w:rPr>
        <w:t>Regions of Georgia.</w:t>
      </w:r>
      <w:bookmarkEnd w:id="35"/>
    </w:p>
    <w:p w14:paraId="070CB627" w14:textId="57B53FB1" w:rsidR="00376F1A" w:rsidRPr="00376F1A" w:rsidRDefault="00376F1A" w:rsidP="00376F1A">
      <w:pPr>
        <w:jc w:val="both"/>
        <w:rPr>
          <w:rFonts w:ascii="Sylfaen" w:hAnsi="Sylfaen"/>
        </w:rPr>
      </w:pPr>
      <w:bookmarkStart w:id="38" w:name="_Toc227322368"/>
      <w:r w:rsidRPr="00376F1A">
        <w:rPr>
          <w:rFonts w:ascii="Sylfaen" w:hAnsi="Sylfaen"/>
        </w:rPr>
        <w:t>The sample size allows generalization of the findings with satisfactory statistical precision not only on the national level but also on the level of the sampled regions. The sample contains about 3,</w:t>
      </w:r>
      <w:del w:id="39" w:author="Mamuka N" w:date="2019-09-16T18:12:00Z">
        <w:r w:rsidRPr="00376F1A" w:rsidDel="00A20DC7">
          <w:rPr>
            <w:rFonts w:ascii="Sylfaen" w:hAnsi="Sylfaen"/>
          </w:rPr>
          <w:delText xml:space="preserve">300 </w:delText>
        </w:r>
      </w:del>
      <w:ins w:id="40" w:author="Mamuka N" w:date="2019-09-16T18:12:00Z">
        <w:r w:rsidR="00A20DC7" w:rsidRPr="00376F1A">
          <w:rPr>
            <w:rFonts w:ascii="Sylfaen" w:hAnsi="Sylfaen"/>
          </w:rPr>
          <w:t>3</w:t>
        </w:r>
      </w:ins>
      <w:ins w:id="41" w:author="Mamuka N" w:date="2019-09-17T18:03:00Z">
        <w:r w:rsidR="00E10989">
          <w:rPr>
            <w:rFonts w:ascii="Sylfaen" w:hAnsi="Sylfaen"/>
          </w:rPr>
          <w:t>84</w:t>
        </w:r>
      </w:ins>
      <w:ins w:id="42" w:author="Mamuka N" w:date="2019-09-16T18:12:00Z">
        <w:r w:rsidR="00A20DC7" w:rsidRPr="00376F1A">
          <w:rPr>
            <w:rFonts w:ascii="Sylfaen" w:hAnsi="Sylfaen"/>
          </w:rPr>
          <w:t xml:space="preserve"> </w:t>
        </w:r>
      </w:ins>
      <w:r w:rsidRPr="00376F1A">
        <w:rPr>
          <w:rFonts w:ascii="Sylfaen" w:hAnsi="Sylfaen"/>
        </w:rPr>
        <w:t xml:space="preserve">addresses each year. However, from the </w:t>
      </w:r>
      <w:del w:id="43" w:author="Mamuka N" w:date="2019-09-16T18:13:00Z">
        <w:r w:rsidRPr="00376F1A" w:rsidDel="00A20DC7">
          <w:rPr>
            <w:rFonts w:ascii="Sylfaen" w:hAnsi="Sylfaen"/>
          </w:rPr>
          <w:delText xml:space="preserve">2nd quarter of </w:delText>
        </w:r>
      </w:del>
      <w:r w:rsidRPr="00376F1A">
        <w:rPr>
          <w:rFonts w:ascii="Sylfaen" w:hAnsi="Sylfaen"/>
        </w:rPr>
        <w:t>20</w:t>
      </w:r>
      <w:del w:id="44" w:author="Mamuka N" w:date="2019-09-16T18:13:00Z">
        <w:r w:rsidRPr="00376F1A" w:rsidDel="00A20DC7">
          <w:rPr>
            <w:rFonts w:ascii="Sylfaen" w:hAnsi="Sylfaen"/>
          </w:rPr>
          <w:delText>08</w:delText>
        </w:r>
      </w:del>
      <w:ins w:id="45" w:author="Mamuka N" w:date="2019-09-16T18:13:00Z">
        <w:r w:rsidR="00A20DC7">
          <w:rPr>
            <w:rFonts w:ascii="Sylfaen" w:hAnsi="Sylfaen"/>
          </w:rPr>
          <w:t>17</w:t>
        </w:r>
      </w:ins>
      <w:r w:rsidRPr="00376F1A">
        <w:rPr>
          <w:rFonts w:ascii="Sylfaen" w:hAnsi="Sylfaen"/>
        </w:rPr>
        <w:t>, the Department of Statistics</w:t>
      </w:r>
      <w:ins w:id="46" w:author="Mamuka N" w:date="2019-09-17T18:04:00Z">
        <w:r w:rsidR="00E10989">
          <w:rPr>
            <w:rFonts w:ascii="Sylfaen" w:hAnsi="Sylfaen"/>
          </w:rPr>
          <w:t xml:space="preserve"> has changed sampling design and</w:t>
        </w:r>
      </w:ins>
      <w:r w:rsidRPr="00376F1A">
        <w:rPr>
          <w:rFonts w:ascii="Sylfaen" w:hAnsi="Sylfaen"/>
        </w:rPr>
        <w:t xml:space="preserve"> </w:t>
      </w:r>
      <w:del w:id="47" w:author="Mamuka N" w:date="2019-09-16T18:13:00Z">
        <w:r w:rsidRPr="00376F1A" w:rsidDel="00A20DC7">
          <w:rPr>
            <w:rFonts w:ascii="Sylfaen" w:hAnsi="Sylfaen"/>
          </w:rPr>
          <w:delText xml:space="preserve">doubled </w:delText>
        </w:r>
      </w:del>
      <w:ins w:id="48" w:author="Mamuka N" w:date="2019-09-16T18:13:00Z">
        <w:r w:rsidR="00A20DC7">
          <w:rPr>
            <w:rFonts w:ascii="Sylfaen" w:hAnsi="Sylfaen"/>
          </w:rPr>
          <w:t>increased</w:t>
        </w:r>
        <w:r w:rsidR="00A20DC7" w:rsidRPr="00376F1A">
          <w:rPr>
            <w:rFonts w:ascii="Sylfaen" w:hAnsi="Sylfaen"/>
          </w:rPr>
          <w:t xml:space="preserve"> </w:t>
        </w:r>
      </w:ins>
      <w:r w:rsidRPr="00376F1A">
        <w:rPr>
          <w:rFonts w:ascii="Sylfaen" w:hAnsi="Sylfaen"/>
        </w:rPr>
        <w:t xml:space="preserve">sampling size up to </w:t>
      </w:r>
      <w:del w:id="49" w:author="Mamuka N" w:date="2019-09-16T18:13:00Z">
        <w:r w:rsidRPr="00376F1A" w:rsidDel="00A20DC7">
          <w:rPr>
            <w:rFonts w:ascii="Sylfaen" w:hAnsi="Sylfaen"/>
          </w:rPr>
          <w:delText>7</w:delText>
        </w:r>
      </w:del>
      <w:ins w:id="50" w:author="Mamuka N" w:date="2019-09-17T18:03:00Z">
        <w:r w:rsidR="00E10989">
          <w:rPr>
            <w:rFonts w:ascii="Sylfaen" w:hAnsi="Sylfaen"/>
          </w:rPr>
          <w:t>3,504</w:t>
        </w:r>
      </w:ins>
      <w:del w:id="51" w:author="Mamuka N" w:date="2019-09-17T18:03:00Z">
        <w:r w:rsidRPr="00376F1A" w:rsidDel="00E10989">
          <w:rPr>
            <w:rFonts w:ascii="Sylfaen" w:hAnsi="Sylfaen"/>
          </w:rPr>
          <w:delText>,</w:delText>
        </w:r>
      </w:del>
      <w:del w:id="52" w:author="Mamuka N" w:date="2019-09-16T18:14:00Z">
        <w:r w:rsidRPr="00376F1A" w:rsidDel="00A20DC7">
          <w:rPr>
            <w:rFonts w:ascii="Sylfaen" w:hAnsi="Sylfaen"/>
          </w:rPr>
          <w:delText xml:space="preserve">000 </w:delText>
        </w:r>
      </w:del>
      <w:ins w:id="53" w:author="Mamuka N" w:date="2019-09-16T18:14:00Z">
        <w:r w:rsidR="00A20DC7" w:rsidRPr="00376F1A">
          <w:rPr>
            <w:rFonts w:ascii="Sylfaen" w:hAnsi="Sylfaen"/>
          </w:rPr>
          <w:t xml:space="preserve"> </w:t>
        </w:r>
      </w:ins>
      <w:r w:rsidRPr="00376F1A">
        <w:rPr>
          <w:rFonts w:ascii="Sylfaen" w:hAnsi="Sylfaen"/>
        </w:rPr>
        <w:t xml:space="preserve">households. </w:t>
      </w:r>
      <w:bookmarkEnd w:id="38"/>
      <w:r w:rsidRPr="00376F1A">
        <w:rPr>
          <w:rFonts w:ascii="Sylfaen" w:hAnsi="Sylfaen"/>
        </w:rPr>
        <w:t>Besides, minor changes to the existing survey instrument (</w:t>
      </w:r>
      <w:proofErr w:type="spellStart"/>
      <w:r w:rsidRPr="00376F1A">
        <w:rPr>
          <w:rFonts w:ascii="Sylfaen" w:hAnsi="Sylfaen"/>
        </w:rPr>
        <w:t>shinda</w:t>
      </w:r>
      <w:proofErr w:type="spellEnd"/>
      <w:r w:rsidRPr="00376F1A">
        <w:rPr>
          <w:rFonts w:ascii="Sylfaen" w:hAnsi="Sylfaen"/>
        </w:rPr>
        <w:t xml:space="preserve"> 04) were incorporated by the </w:t>
      </w:r>
      <w:proofErr w:type="spellStart"/>
      <w:r w:rsidRPr="00376F1A">
        <w:rPr>
          <w:rFonts w:ascii="Sylfaen" w:hAnsi="Sylfaen"/>
        </w:rPr>
        <w:t>GeoStat</w:t>
      </w:r>
      <w:proofErr w:type="spellEnd"/>
      <w:r w:rsidRPr="00376F1A">
        <w:rPr>
          <w:rFonts w:ascii="Sylfaen" w:hAnsi="Sylfaen"/>
        </w:rPr>
        <w:t xml:space="preserve"> in 2010. These changes were taken into consideration during restructuring the database. </w:t>
      </w:r>
    </w:p>
    <w:p w14:paraId="2B7563C7" w14:textId="25BC74E2" w:rsidR="00376F1A" w:rsidRPr="00847D86" w:rsidRDefault="00376F1A" w:rsidP="00847D86">
      <w:pPr>
        <w:pStyle w:val="Heading2"/>
        <w:numPr>
          <w:ilvl w:val="1"/>
          <w:numId w:val="32"/>
        </w:numPr>
        <w:spacing w:before="0" w:after="200"/>
        <w:rPr>
          <w:rFonts w:ascii="Sylfaen" w:hAnsi="Sylfaen"/>
          <w:sz w:val="24"/>
          <w:szCs w:val="22"/>
        </w:rPr>
      </w:pPr>
      <w:bookmarkStart w:id="54" w:name="_Toc64864785"/>
      <w:bookmarkStart w:id="55" w:name="_Toc64865068"/>
      <w:bookmarkStart w:id="56" w:name="_Toc110160350"/>
      <w:bookmarkStart w:id="57" w:name="_Toc138655575"/>
      <w:bookmarkStart w:id="58" w:name="_Toc209259192"/>
      <w:bookmarkStart w:id="59" w:name="_Toc209523510"/>
      <w:bookmarkStart w:id="60" w:name="_Toc226640027"/>
      <w:bookmarkStart w:id="61" w:name="_Toc227322369"/>
      <w:bookmarkStart w:id="62" w:name="_Toc308518347"/>
      <w:bookmarkStart w:id="63" w:name="_Toc490923664"/>
      <w:r w:rsidRPr="00847D86">
        <w:rPr>
          <w:rFonts w:ascii="Sylfaen" w:hAnsi="Sylfaen"/>
          <w:sz w:val="24"/>
          <w:szCs w:val="22"/>
        </w:rPr>
        <w:t>Rotation</w:t>
      </w:r>
      <w:bookmarkEnd w:id="54"/>
      <w:bookmarkEnd w:id="55"/>
      <w:bookmarkEnd w:id="56"/>
      <w:bookmarkEnd w:id="57"/>
      <w:bookmarkEnd w:id="58"/>
      <w:bookmarkEnd w:id="59"/>
      <w:bookmarkEnd w:id="60"/>
      <w:bookmarkEnd w:id="61"/>
      <w:bookmarkEnd w:id="62"/>
      <w:bookmarkEnd w:id="63"/>
    </w:p>
    <w:p w14:paraId="51818B4E" w14:textId="77777777" w:rsidR="00376F1A" w:rsidRPr="00376F1A" w:rsidRDefault="00376F1A" w:rsidP="00376F1A">
      <w:pPr>
        <w:jc w:val="both"/>
        <w:rPr>
          <w:rFonts w:ascii="Sylfaen" w:hAnsi="Sylfaen"/>
        </w:rPr>
      </w:pPr>
      <w:bookmarkStart w:id="64" w:name="_Toc227322370"/>
      <w:r w:rsidRPr="00376F1A">
        <w:rPr>
          <w:rFonts w:ascii="Sylfaen" w:hAnsi="Sylfaen"/>
        </w:rPr>
        <w:t xml:space="preserve">For each region, the sampled Enumeration Areas are equally divided into 12 rotation groups at the strata level in order that in each month the addresses of the corresponding rotation group would be replaced by new addresses. In this way, each month 8.3 percent of the sample is renewed. During a year the whole sample is renewed. Each household remains in the sample for one year and during this period it provides quarterly information four times (panel </w:t>
      </w:r>
      <w:commentRangeStart w:id="65"/>
      <w:r w:rsidRPr="00376F1A">
        <w:rPr>
          <w:rFonts w:ascii="Sylfaen" w:hAnsi="Sylfaen"/>
        </w:rPr>
        <w:t>design</w:t>
      </w:r>
      <w:commentRangeEnd w:id="65"/>
      <w:r w:rsidR="00036018">
        <w:rPr>
          <w:rStyle w:val="CommentReference"/>
          <w:rFonts w:ascii="Times New Roman" w:eastAsia="Times New Roman" w:hAnsi="Times New Roman" w:cs="Times New Roman"/>
          <w:lang w:val="en-GB"/>
        </w:rPr>
        <w:commentReference w:id="65"/>
      </w:r>
      <w:r w:rsidRPr="00376F1A">
        <w:rPr>
          <w:rFonts w:ascii="Sylfaen" w:hAnsi="Sylfaen"/>
        </w:rPr>
        <w:t>).</w:t>
      </w:r>
      <w:bookmarkEnd w:id="64"/>
    </w:p>
    <w:p w14:paraId="71CA0A25" w14:textId="35C102D3" w:rsidR="00376F1A" w:rsidRPr="00847D86" w:rsidRDefault="00376F1A" w:rsidP="00847D86">
      <w:pPr>
        <w:pStyle w:val="Heading2"/>
        <w:numPr>
          <w:ilvl w:val="1"/>
          <w:numId w:val="32"/>
        </w:numPr>
        <w:spacing w:before="0" w:after="200"/>
        <w:rPr>
          <w:rFonts w:ascii="Sylfaen" w:hAnsi="Sylfaen"/>
          <w:sz w:val="24"/>
          <w:szCs w:val="22"/>
        </w:rPr>
      </w:pPr>
      <w:bookmarkStart w:id="66" w:name="_Toc64864788"/>
      <w:bookmarkStart w:id="67" w:name="_Toc64865071"/>
      <w:bookmarkStart w:id="68" w:name="_Toc110160353"/>
      <w:bookmarkStart w:id="69" w:name="_Toc138655578"/>
      <w:bookmarkStart w:id="70" w:name="_Toc209259195"/>
      <w:bookmarkStart w:id="71" w:name="_Toc209523513"/>
      <w:bookmarkStart w:id="72" w:name="_Toc226640028"/>
      <w:bookmarkStart w:id="73" w:name="_Toc227322371"/>
      <w:bookmarkStart w:id="74" w:name="_Toc308518348"/>
      <w:bookmarkStart w:id="75" w:name="_Toc490923665"/>
      <w:r w:rsidRPr="00847D86">
        <w:rPr>
          <w:rFonts w:ascii="Sylfaen" w:hAnsi="Sylfaen"/>
          <w:sz w:val="24"/>
          <w:szCs w:val="22"/>
        </w:rPr>
        <w:t>Data Weighting</w:t>
      </w:r>
      <w:bookmarkStart w:id="76" w:name="_GoBack"/>
      <w:bookmarkEnd w:id="66"/>
      <w:bookmarkEnd w:id="67"/>
      <w:bookmarkEnd w:id="68"/>
      <w:bookmarkEnd w:id="69"/>
      <w:bookmarkEnd w:id="70"/>
      <w:bookmarkEnd w:id="71"/>
      <w:bookmarkEnd w:id="72"/>
      <w:bookmarkEnd w:id="73"/>
      <w:bookmarkEnd w:id="74"/>
      <w:bookmarkEnd w:id="75"/>
      <w:bookmarkEnd w:id="76"/>
    </w:p>
    <w:p w14:paraId="6EF43356" w14:textId="77777777" w:rsidR="00376F1A" w:rsidRPr="00376F1A" w:rsidRDefault="00376F1A" w:rsidP="00376F1A">
      <w:pPr>
        <w:jc w:val="both"/>
        <w:rPr>
          <w:rFonts w:ascii="Sylfaen" w:hAnsi="Sylfaen"/>
        </w:rPr>
      </w:pPr>
      <w:bookmarkStart w:id="77" w:name="_Toc227322372"/>
      <w:r w:rsidRPr="00376F1A">
        <w:rPr>
          <w:rFonts w:ascii="Sylfaen" w:hAnsi="Sylfaen"/>
        </w:rPr>
        <w:t>For obtaining estimates from the primary data, the so called p-estimator is used: from the data</w:t>
      </w:r>
      <w:bookmarkEnd w:id="77"/>
    </w:p>
    <w:p w14:paraId="29625ADC" w14:textId="1116FDF6" w:rsidR="00376F1A" w:rsidRPr="00376F1A" w:rsidRDefault="00376F1A" w:rsidP="00376F1A">
      <w:pPr>
        <w:jc w:val="both"/>
        <w:rPr>
          <w:rFonts w:ascii="Sylfaen" w:hAnsi="Sylfaen"/>
        </w:rPr>
      </w:pPr>
      <w:bookmarkStart w:id="78" w:name="_Toc227322373"/>
      <w:r w:rsidRPr="00376F1A">
        <w:rPr>
          <w:rFonts w:ascii="Sylfaen" w:hAnsi="Sylfaen"/>
          <w:noProof/>
        </w:rPr>
        <w:drawing>
          <wp:inline distT="0" distB="0" distL="0" distR="0" wp14:anchorId="65909076" wp14:editId="623E74E2">
            <wp:extent cx="981075" cy="457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bookmarkEnd w:id="78"/>
    </w:p>
    <w:p w14:paraId="3D448410" w14:textId="6EA9536E" w:rsidR="00376F1A" w:rsidRPr="00376F1A" w:rsidRDefault="00376F1A" w:rsidP="00376F1A">
      <w:pPr>
        <w:jc w:val="both"/>
        <w:rPr>
          <w:rFonts w:ascii="Sylfaen" w:hAnsi="Sylfaen"/>
        </w:rPr>
      </w:pPr>
      <w:bookmarkStart w:id="79" w:name="_Toc227322374"/>
      <w:r w:rsidRPr="00376F1A">
        <w:rPr>
          <w:rFonts w:ascii="Sylfaen" w:hAnsi="Sylfaen"/>
        </w:rPr>
        <w:t xml:space="preserve">of the sample observations, the indicator </w:t>
      </w:r>
      <w:r w:rsidRPr="00376F1A">
        <w:rPr>
          <w:rFonts w:ascii="Sylfaen" w:hAnsi="Sylfaen"/>
          <w:noProof/>
        </w:rPr>
        <w:drawing>
          <wp:inline distT="0" distB="0" distL="0" distR="0" wp14:anchorId="7602EEF5" wp14:editId="159BCF0A">
            <wp:extent cx="180975" cy="238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F1A">
        <w:rPr>
          <w:rFonts w:ascii="Sylfaen" w:hAnsi="Sylfaen"/>
        </w:rPr>
        <w:t xml:space="preserve">is estimated by the value </w:t>
      </w:r>
      <w:r w:rsidRPr="00376F1A">
        <w:rPr>
          <w:rFonts w:ascii="Sylfaen" w:hAnsi="Sylfaen"/>
          <w:noProof/>
        </w:rPr>
        <w:drawing>
          <wp:inline distT="0" distB="0" distL="0" distR="0" wp14:anchorId="69962304" wp14:editId="4EE2F7B8">
            <wp:extent cx="180975" cy="2381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F1A">
        <w:rPr>
          <w:rFonts w:ascii="Sylfaen" w:hAnsi="Sylfaen"/>
        </w:rPr>
        <w:t>according to the formula</w:t>
      </w:r>
      <w:bookmarkEnd w:id="79"/>
      <w:r w:rsidRPr="00376F1A">
        <w:rPr>
          <w:rFonts w:ascii="Sylfaen" w:hAnsi="Sylfaen"/>
        </w:rPr>
        <w:t xml:space="preserve">  </w:t>
      </w:r>
    </w:p>
    <w:p w14:paraId="088B2100" w14:textId="4077D772" w:rsidR="00376F1A" w:rsidRPr="00376F1A" w:rsidRDefault="00376F1A" w:rsidP="00376F1A">
      <w:pPr>
        <w:jc w:val="both"/>
        <w:rPr>
          <w:rFonts w:ascii="Sylfaen" w:hAnsi="Sylfaen"/>
        </w:rPr>
      </w:pPr>
      <w:bookmarkStart w:id="80" w:name="_Toc227322375"/>
      <w:r w:rsidRPr="00376F1A">
        <w:rPr>
          <w:rFonts w:ascii="Sylfaen" w:hAnsi="Sylfaen"/>
          <w:noProof/>
        </w:rPr>
        <w:drawing>
          <wp:inline distT="0" distB="0" distL="0" distR="0" wp14:anchorId="3FCA2D97" wp14:editId="0BF49153">
            <wp:extent cx="7620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inline>
        </w:drawing>
      </w:r>
      <w:bookmarkEnd w:id="80"/>
    </w:p>
    <w:p w14:paraId="5C7D9F8A" w14:textId="3029D934" w:rsidR="00376F1A" w:rsidRPr="00376F1A" w:rsidRDefault="00376F1A" w:rsidP="00376F1A">
      <w:pPr>
        <w:jc w:val="both"/>
        <w:rPr>
          <w:rFonts w:ascii="Sylfaen" w:hAnsi="Sylfaen"/>
        </w:rPr>
      </w:pPr>
      <w:bookmarkStart w:id="81" w:name="_Toc227322376"/>
      <w:r w:rsidRPr="00376F1A">
        <w:rPr>
          <w:rFonts w:ascii="Sylfaen" w:hAnsi="Sylfaen"/>
        </w:rPr>
        <w:lastRenderedPageBreak/>
        <w:t xml:space="preserve">where </w:t>
      </w:r>
      <w:r w:rsidRPr="00376F1A">
        <w:rPr>
          <w:rFonts w:ascii="Sylfaen" w:hAnsi="Sylfaen"/>
          <w:noProof/>
        </w:rPr>
        <w:drawing>
          <wp:inline distT="0" distB="0" distL="0" distR="0" wp14:anchorId="4A43CB3A" wp14:editId="1FCA54F4">
            <wp:extent cx="27622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376F1A">
        <w:rPr>
          <w:rFonts w:ascii="Sylfaen" w:hAnsi="Sylfaen"/>
        </w:rPr>
        <w:t xml:space="preserve"> is the probability for the </w:t>
      </w:r>
      <w:r w:rsidRPr="00376F1A">
        <w:rPr>
          <w:rFonts w:ascii="Sylfaen" w:hAnsi="Sylfaen"/>
          <w:noProof/>
        </w:rPr>
        <w:drawing>
          <wp:inline distT="0" distB="0" distL="0" distR="0" wp14:anchorId="25D853F4" wp14:editId="086812B7">
            <wp:extent cx="200025" cy="161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roofErr w:type="spellStart"/>
      <w:r w:rsidRPr="00376F1A">
        <w:rPr>
          <w:rFonts w:ascii="Sylfaen" w:hAnsi="Sylfaen"/>
        </w:rPr>
        <w:t>th</w:t>
      </w:r>
      <w:proofErr w:type="spellEnd"/>
      <w:r w:rsidRPr="00376F1A">
        <w:rPr>
          <w:rFonts w:ascii="Sylfaen" w:hAnsi="Sylfaen"/>
        </w:rPr>
        <w:t xml:space="preserve"> address to be sampled, while n-</w:t>
      </w:r>
      <w:proofErr w:type="gramStart"/>
      <w:r w:rsidRPr="00376F1A">
        <w:rPr>
          <w:rFonts w:ascii="Sylfaen" w:hAnsi="Sylfaen"/>
        </w:rPr>
        <w:t>resp  is</w:t>
      </w:r>
      <w:proofErr w:type="gramEnd"/>
      <w:r w:rsidRPr="00376F1A">
        <w:rPr>
          <w:rFonts w:ascii="Sylfaen" w:hAnsi="Sylfaen"/>
        </w:rPr>
        <w:t xml:space="preserve"> the number of obtained responses. According to the sampling deign, in each stratum the probabilities for the addresses to be sampled are equal, and they change only across the strata. At the same time, in case of a non-response, a multi-stage procedure of weight correction is provided</w:t>
      </w:r>
      <w:bookmarkEnd w:id="81"/>
    </w:p>
    <w:p w14:paraId="5A5E6738" w14:textId="28196DF0" w:rsidR="00376F1A" w:rsidRPr="00847D86" w:rsidRDefault="00847D86" w:rsidP="00847D86">
      <w:pPr>
        <w:pStyle w:val="Heading2"/>
        <w:numPr>
          <w:ilvl w:val="1"/>
          <w:numId w:val="32"/>
        </w:numPr>
        <w:spacing w:before="0" w:after="200"/>
        <w:rPr>
          <w:rFonts w:ascii="Sylfaen" w:hAnsi="Sylfaen"/>
          <w:sz w:val="24"/>
          <w:szCs w:val="22"/>
        </w:rPr>
      </w:pPr>
      <w:bookmarkStart w:id="82" w:name="_Toc64864791"/>
      <w:bookmarkStart w:id="83" w:name="_Toc64865074"/>
      <w:bookmarkStart w:id="84" w:name="_Toc110160356"/>
      <w:bookmarkStart w:id="85" w:name="_Toc138655581"/>
      <w:bookmarkStart w:id="86" w:name="_Toc209259198"/>
      <w:bookmarkStart w:id="87" w:name="_Toc209523516"/>
      <w:bookmarkStart w:id="88" w:name="_Toc226640029"/>
      <w:bookmarkStart w:id="89" w:name="_Toc227322377"/>
      <w:bookmarkStart w:id="90" w:name="_Toc308518349"/>
      <w:bookmarkStart w:id="91" w:name="_Toc490923666"/>
      <w:r>
        <w:rPr>
          <w:rFonts w:ascii="Sylfaen" w:hAnsi="Sylfaen"/>
          <w:sz w:val="24"/>
          <w:szCs w:val="22"/>
        </w:rPr>
        <w:t>S</w:t>
      </w:r>
      <w:r w:rsidR="00376F1A" w:rsidRPr="00847D86">
        <w:rPr>
          <w:rFonts w:ascii="Sylfaen" w:hAnsi="Sylfaen"/>
          <w:sz w:val="24"/>
          <w:szCs w:val="22"/>
        </w:rPr>
        <w:t>urvey Tool</w:t>
      </w:r>
      <w:bookmarkEnd w:id="82"/>
      <w:bookmarkEnd w:id="83"/>
      <w:bookmarkEnd w:id="84"/>
      <w:bookmarkEnd w:id="85"/>
      <w:bookmarkEnd w:id="86"/>
      <w:bookmarkEnd w:id="87"/>
      <w:bookmarkEnd w:id="88"/>
      <w:bookmarkEnd w:id="89"/>
      <w:bookmarkEnd w:id="90"/>
      <w:bookmarkEnd w:id="91"/>
    </w:p>
    <w:p w14:paraId="72AAB35F" w14:textId="77777777" w:rsidR="00376F1A" w:rsidRPr="00376F1A" w:rsidRDefault="00376F1A" w:rsidP="00376F1A">
      <w:pPr>
        <w:jc w:val="both"/>
        <w:rPr>
          <w:rFonts w:ascii="Sylfaen" w:hAnsi="Sylfaen"/>
        </w:rPr>
      </w:pPr>
      <w:bookmarkStart w:id="92" w:name="_Toc227322378"/>
      <w:r w:rsidRPr="00376F1A">
        <w:rPr>
          <w:rFonts w:ascii="Sylfaen" w:hAnsi="Sylfaen"/>
        </w:rPr>
        <w:t>The HBS survey is carried out by means of six main questionnaires/modules (</w:t>
      </w:r>
      <w:proofErr w:type="spellStart"/>
      <w:r w:rsidRPr="00376F1A">
        <w:rPr>
          <w:rFonts w:ascii="Sylfaen" w:hAnsi="Sylfaen"/>
        </w:rPr>
        <w:t>Shinda</w:t>
      </w:r>
      <w:bookmarkEnd w:id="92"/>
      <w:proofErr w:type="spellEnd"/>
      <w:r w:rsidRPr="00376F1A">
        <w:rPr>
          <w:rFonts w:ascii="Sylfaen" w:hAnsi="Sylfaen"/>
        </w:rPr>
        <w:t xml:space="preserve"> 01</w:t>
      </w:r>
      <w:r w:rsidRPr="00376F1A">
        <w:rPr>
          <w:rFonts w:ascii="Sylfaen" w:hAnsi="Sylfaen"/>
        </w:rPr>
        <w:footnoteReference w:id="2"/>
      </w:r>
      <w:r w:rsidRPr="00376F1A">
        <w:rPr>
          <w:rFonts w:ascii="Sylfaen" w:hAnsi="Sylfaen"/>
        </w:rPr>
        <w:t xml:space="preserve"> – 05, and 07). Current report uses data collected by one of the tools - </w:t>
      </w:r>
      <w:proofErr w:type="spellStart"/>
      <w:r w:rsidRPr="00376F1A">
        <w:rPr>
          <w:rFonts w:ascii="Sylfaen" w:hAnsi="Sylfaen"/>
        </w:rPr>
        <w:t>Shinda</w:t>
      </w:r>
      <w:proofErr w:type="spellEnd"/>
      <w:r w:rsidRPr="00376F1A">
        <w:rPr>
          <w:rFonts w:ascii="Sylfaen" w:hAnsi="Sylfaen"/>
        </w:rPr>
        <w:t xml:space="preserve"> 04: Quarterly Questionnaire of Expenditures – It reflects any expenditure incurred by the household within the period of three months prior to the interview. The household is interviewed quarterly by means of this form. Information from </w:t>
      </w:r>
      <w:proofErr w:type="spellStart"/>
      <w:r w:rsidRPr="00376F1A">
        <w:rPr>
          <w:rFonts w:ascii="Sylfaen" w:hAnsi="Sylfaen"/>
        </w:rPr>
        <w:t>Shinda</w:t>
      </w:r>
      <w:proofErr w:type="spellEnd"/>
      <w:r w:rsidRPr="00376F1A">
        <w:rPr>
          <w:rFonts w:ascii="Sylfaen" w:hAnsi="Sylfaen"/>
        </w:rPr>
        <w:t xml:space="preserve"> 04 is linked to the </w:t>
      </w:r>
      <w:proofErr w:type="spellStart"/>
      <w:r w:rsidRPr="00376F1A">
        <w:rPr>
          <w:rFonts w:ascii="Sylfaen" w:hAnsi="Sylfaen"/>
        </w:rPr>
        <w:t>Shinda</w:t>
      </w:r>
      <w:proofErr w:type="spellEnd"/>
      <w:r w:rsidRPr="00376F1A">
        <w:rPr>
          <w:rFonts w:ascii="Sylfaen" w:hAnsi="Sylfaen"/>
        </w:rPr>
        <w:t xml:space="preserve"> 02, which reflects the household composition and contains demographic data about the household members. The observation is carried out once a year and then the changes in household composition are recorded quarterly.</w:t>
      </w:r>
    </w:p>
    <w:p w14:paraId="19B03029" w14:textId="155CE713" w:rsidR="00376F1A" w:rsidRPr="00847D86" w:rsidRDefault="00376F1A" w:rsidP="00847D86">
      <w:pPr>
        <w:pStyle w:val="Heading2"/>
        <w:numPr>
          <w:ilvl w:val="1"/>
          <w:numId w:val="32"/>
        </w:numPr>
        <w:spacing w:before="0" w:after="200"/>
        <w:rPr>
          <w:rFonts w:ascii="Sylfaen" w:hAnsi="Sylfaen"/>
          <w:sz w:val="24"/>
          <w:szCs w:val="22"/>
        </w:rPr>
      </w:pPr>
      <w:bookmarkStart w:id="93" w:name="_Toc227322379"/>
      <w:bookmarkStart w:id="94" w:name="_Toc308518350"/>
      <w:bookmarkStart w:id="95" w:name="_Toc490923667"/>
      <w:bookmarkStart w:id="96" w:name="_Toc226640030"/>
      <w:r w:rsidRPr="00847D86">
        <w:rPr>
          <w:rFonts w:ascii="Sylfaen" w:hAnsi="Sylfaen"/>
          <w:sz w:val="24"/>
          <w:szCs w:val="22"/>
        </w:rPr>
        <w:t>Definitions</w:t>
      </w:r>
      <w:bookmarkEnd w:id="93"/>
      <w:bookmarkEnd w:id="94"/>
      <w:bookmarkEnd w:id="95"/>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04"/>
        <w:gridCol w:w="7456"/>
      </w:tblGrid>
      <w:tr w:rsidR="00C07AD6" w:rsidRPr="00321DEA" w14:paraId="5F413AED" w14:textId="77777777" w:rsidTr="00831C2D">
        <w:tc>
          <w:tcPr>
            <w:tcW w:w="5000" w:type="pct"/>
            <w:gridSpan w:val="2"/>
          </w:tcPr>
          <w:p w14:paraId="68E2C8E0" w14:textId="77777777" w:rsidR="00C07AD6" w:rsidRPr="00321DEA" w:rsidRDefault="00C07AD6" w:rsidP="00831C2D">
            <w:pPr>
              <w:spacing w:before="120" w:after="120"/>
              <w:jc w:val="center"/>
              <w:rPr>
                <w:rFonts w:ascii="Times New Roman" w:eastAsia="Times New Roman" w:hAnsi="Times New Roman"/>
                <w:color w:val="000000" w:themeColor="text1"/>
              </w:rPr>
            </w:pPr>
            <w:bookmarkStart w:id="97" w:name="_Toc227322380"/>
            <w:r w:rsidRPr="00321DEA">
              <w:rPr>
                <w:rFonts w:ascii="Times New Roman" w:hAnsi="Times New Roman"/>
                <w:b/>
              </w:rPr>
              <w:t>Catastrophic out-of-pocket payments</w:t>
            </w:r>
          </w:p>
        </w:tc>
      </w:tr>
      <w:tr w:rsidR="00C07AD6" w:rsidRPr="00321DEA" w14:paraId="47C89F24" w14:textId="77777777" w:rsidTr="00831C2D">
        <w:tc>
          <w:tcPr>
            <w:tcW w:w="1017" w:type="pct"/>
            <w:tcBorders>
              <w:right w:val="nil"/>
            </w:tcBorders>
            <w:vAlign w:val="center"/>
          </w:tcPr>
          <w:p w14:paraId="647E721C" w14:textId="77777777" w:rsidR="00C07AD6" w:rsidRPr="00321DEA" w:rsidRDefault="00C07AD6" w:rsidP="00831C2D">
            <w:pPr>
              <w:rPr>
                <w:rFonts w:ascii="Times New Roman" w:hAnsi="Times New Roman"/>
                <w:b/>
                <w:color w:val="000000" w:themeColor="text1"/>
              </w:rPr>
            </w:pPr>
            <w:r w:rsidRPr="00321DEA">
              <w:rPr>
                <w:rFonts w:ascii="Times New Roman" w:hAnsi="Times New Roman"/>
                <w:b/>
              </w:rPr>
              <w:t>Definition</w:t>
            </w:r>
          </w:p>
        </w:tc>
        <w:tc>
          <w:tcPr>
            <w:tcW w:w="3983" w:type="pct"/>
            <w:tcBorders>
              <w:left w:val="nil"/>
            </w:tcBorders>
          </w:tcPr>
          <w:p w14:paraId="61EC781B" w14:textId="77777777" w:rsidR="00C07AD6" w:rsidRPr="00321DEA" w:rsidRDefault="00C07AD6" w:rsidP="00831C2D">
            <w:pPr>
              <w:rPr>
                <w:rFonts w:ascii="Times New Roman" w:hAnsi="Times New Roman"/>
                <w:color w:val="000000" w:themeColor="text1"/>
              </w:rPr>
            </w:pPr>
            <w:r w:rsidRPr="00321DEA">
              <w:rPr>
                <w:rFonts w:ascii="Times New Roman" w:eastAsia="Times New Roman" w:hAnsi="Times New Roman"/>
                <w:color w:val="000000" w:themeColor="text1"/>
              </w:rPr>
              <w:t xml:space="preserve">The proportion of households with </w:t>
            </w:r>
            <w:r w:rsidRPr="008449EE">
              <w:rPr>
                <w:rFonts w:ascii="Times New Roman" w:eastAsia="Times New Roman" w:hAnsi="Times New Roman"/>
                <w:i/>
                <w:color w:val="000000" w:themeColor="text1"/>
              </w:rPr>
              <w:t>out-of-pocket payments</w:t>
            </w:r>
            <w:r w:rsidRPr="00321DEA">
              <w:rPr>
                <w:rFonts w:ascii="Times New Roman" w:eastAsia="Times New Roman" w:hAnsi="Times New Roman"/>
                <w:color w:val="000000" w:themeColor="text1"/>
              </w:rPr>
              <w:t xml:space="preserve"> that are greater than 40% of household </w:t>
            </w:r>
            <w:r w:rsidRPr="008449EE">
              <w:rPr>
                <w:rFonts w:ascii="Times New Roman" w:eastAsia="Times New Roman" w:hAnsi="Times New Roman"/>
                <w:i/>
                <w:color w:val="000000" w:themeColor="text1"/>
              </w:rPr>
              <w:t>capacity to pay</w:t>
            </w:r>
            <w:r w:rsidRPr="00321DEA">
              <w:rPr>
                <w:rFonts w:ascii="Times New Roman" w:eastAsia="Times New Roman" w:hAnsi="Times New Roman"/>
                <w:color w:val="000000" w:themeColor="text1"/>
              </w:rPr>
              <w:t>.</w:t>
            </w:r>
          </w:p>
        </w:tc>
      </w:tr>
      <w:tr w:rsidR="00C07AD6" w:rsidRPr="00321DEA" w14:paraId="79536A7A" w14:textId="77777777" w:rsidTr="00831C2D">
        <w:tc>
          <w:tcPr>
            <w:tcW w:w="1017" w:type="pct"/>
            <w:tcBorders>
              <w:right w:val="nil"/>
            </w:tcBorders>
            <w:vAlign w:val="center"/>
          </w:tcPr>
          <w:p w14:paraId="768E012A"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Numerator</w:t>
            </w:r>
          </w:p>
        </w:tc>
        <w:tc>
          <w:tcPr>
            <w:tcW w:w="3983" w:type="pct"/>
            <w:tcBorders>
              <w:left w:val="nil"/>
            </w:tcBorders>
          </w:tcPr>
          <w:p w14:paraId="40CFA756" w14:textId="77777777" w:rsidR="00C07AD6" w:rsidRPr="00321DEA" w:rsidRDefault="00C07AD6" w:rsidP="00831C2D">
            <w:pPr>
              <w:rPr>
                <w:rFonts w:ascii="Times New Roman" w:hAnsi="Times New Roman"/>
              </w:rPr>
            </w:pPr>
            <w:r w:rsidRPr="00321DEA">
              <w:rPr>
                <w:rFonts w:ascii="Times New Roman" w:eastAsia="Times New Roman" w:hAnsi="Times New Roman"/>
                <w:color w:val="000000" w:themeColor="text1"/>
              </w:rPr>
              <w:t>Out-of-pocket payments</w:t>
            </w:r>
          </w:p>
        </w:tc>
      </w:tr>
      <w:tr w:rsidR="00C07AD6" w:rsidRPr="00321DEA" w14:paraId="0CF7B281" w14:textId="77777777" w:rsidTr="00831C2D">
        <w:tc>
          <w:tcPr>
            <w:tcW w:w="1017" w:type="pct"/>
            <w:tcBorders>
              <w:right w:val="nil"/>
            </w:tcBorders>
            <w:vAlign w:val="center"/>
          </w:tcPr>
          <w:p w14:paraId="1028BB2A"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Denominator</w:t>
            </w:r>
          </w:p>
        </w:tc>
        <w:tc>
          <w:tcPr>
            <w:tcW w:w="3983" w:type="pct"/>
            <w:tcBorders>
              <w:left w:val="nil"/>
            </w:tcBorders>
          </w:tcPr>
          <w:p w14:paraId="05A102DE" w14:textId="77777777" w:rsidR="00C07AD6" w:rsidRPr="00321DEA" w:rsidRDefault="00C07AD6" w:rsidP="00831C2D">
            <w:pPr>
              <w:rPr>
                <w:rFonts w:ascii="Times New Roman" w:hAnsi="Times New Roman"/>
              </w:rPr>
            </w:pPr>
            <w:r w:rsidRPr="00321DEA">
              <w:rPr>
                <w:rFonts w:ascii="Times New Roman" w:hAnsi="Times New Roman"/>
                <w:color w:val="000000" w:themeColor="text1"/>
              </w:rPr>
              <w:t xml:space="preserve">Total household </w:t>
            </w:r>
            <w:r w:rsidRPr="008449EE">
              <w:rPr>
                <w:rFonts w:ascii="Times New Roman" w:hAnsi="Times New Roman"/>
                <w:i/>
                <w:color w:val="000000" w:themeColor="text1"/>
              </w:rPr>
              <w:t>consumption</w:t>
            </w:r>
            <w:r w:rsidRPr="00321DEA">
              <w:rPr>
                <w:rFonts w:ascii="Times New Roman" w:hAnsi="Times New Roman"/>
                <w:color w:val="000000" w:themeColor="text1"/>
              </w:rPr>
              <w:t xml:space="preserve"> minus a standard amount to cover basic needs. The standard amount to cover basic needs is calculated as the average amount spent on food, housing and </w:t>
            </w:r>
            <w:r w:rsidRPr="008449EE">
              <w:rPr>
                <w:rFonts w:ascii="Times New Roman" w:hAnsi="Times New Roman"/>
                <w:i/>
                <w:color w:val="000000" w:themeColor="text1"/>
              </w:rPr>
              <w:t>utilities</w:t>
            </w:r>
            <w:r w:rsidRPr="00321DEA">
              <w:rPr>
                <w:rFonts w:ascii="Times New Roman" w:hAnsi="Times New Roman"/>
                <w:color w:val="000000" w:themeColor="text1"/>
              </w:rPr>
              <w:t xml:space="preserve"> by households between the 25</w:t>
            </w:r>
            <w:r w:rsidRPr="00321DEA">
              <w:rPr>
                <w:rFonts w:ascii="Times New Roman" w:hAnsi="Times New Roman"/>
                <w:color w:val="000000" w:themeColor="text1"/>
                <w:vertAlign w:val="superscript"/>
              </w:rPr>
              <w:t>th</w:t>
            </w:r>
            <w:r w:rsidRPr="00321DEA">
              <w:rPr>
                <w:rFonts w:ascii="Times New Roman" w:hAnsi="Times New Roman"/>
                <w:color w:val="000000" w:themeColor="text1"/>
              </w:rPr>
              <w:t xml:space="preserve"> and 35</w:t>
            </w:r>
            <w:r w:rsidRPr="00321DEA">
              <w:rPr>
                <w:rFonts w:ascii="Times New Roman" w:hAnsi="Times New Roman"/>
                <w:color w:val="000000" w:themeColor="text1"/>
                <w:vertAlign w:val="superscript"/>
              </w:rPr>
              <w:t>th</w:t>
            </w:r>
            <w:r w:rsidRPr="00321DEA">
              <w:rPr>
                <w:rFonts w:ascii="Times New Roman" w:hAnsi="Times New Roman"/>
                <w:color w:val="000000" w:themeColor="text1"/>
              </w:rPr>
              <w:t xml:space="preserve"> percentiles of the household consumption distribution, adjusted for household composition.</w:t>
            </w:r>
          </w:p>
        </w:tc>
      </w:tr>
      <w:tr w:rsidR="00C07AD6" w:rsidRPr="00321DEA" w14:paraId="7B0A473C" w14:textId="77777777" w:rsidTr="00831C2D">
        <w:tc>
          <w:tcPr>
            <w:tcW w:w="1017" w:type="pct"/>
            <w:tcBorders>
              <w:right w:val="nil"/>
            </w:tcBorders>
            <w:vAlign w:val="center"/>
          </w:tcPr>
          <w:p w14:paraId="1587A6A7"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Disaggregation</w:t>
            </w:r>
          </w:p>
        </w:tc>
        <w:tc>
          <w:tcPr>
            <w:tcW w:w="3983" w:type="pct"/>
            <w:tcBorders>
              <w:left w:val="nil"/>
            </w:tcBorders>
          </w:tcPr>
          <w:p w14:paraId="10111975" w14:textId="77777777" w:rsidR="00C07AD6" w:rsidRPr="00321DEA" w:rsidRDefault="00C07AD6" w:rsidP="00831C2D">
            <w:pPr>
              <w:rPr>
                <w:rFonts w:ascii="Times New Roman" w:hAnsi="Times New Roman"/>
              </w:rPr>
            </w:pPr>
            <w:r w:rsidRPr="00321DEA">
              <w:rPr>
                <w:rFonts w:ascii="Times New Roman" w:hAnsi="Times New Roman"/>
                <w:color w:val="000000" w:themeColor="text1"/>
              </w:rPr>
              <w:t xml:space="preserve">Results are disaggregated into household quintiles by </w:t>
            </w:r>
            <w:r w:rsidRPr="002771F9">
              <w:rPr>
                <w:rFonts w:ascii="Times New Roman" w:hAnsi="Times New Roman"/>
                <w:color w:val="000000" w:themeColor="text1"/>
              </w:rPr>
              <w:t>consumption</w:t>
            </w:r>
            <w:r w:rsidRPr="00321DEA">
              <w:rPr>
                <w:rFonts w:ascii="Times New Roman" w:hAnsi="Times New Roman"/>
                <w:color w:val="000000" w:themeColor="text1"/>
              </w:rPr>
              <w:t>. Disaggregation by place of residence (urban-rural), age of the head of the household, household composition and other factors is included where relevant.</w:t>
            </w:r>
          </w:p>
        </w:tc>
      </w:tr>
      <w:tr w:rsidR="00C07AD6" w:rsidRPr="00321DEA" w14:paraId="613AAB29" w14:textId="77777777" w:rsidTr="00831C2D">
        <w:tc>
          <w:tcPr>
            <w:tcW w:w="5000" w:type="pct"/>
            <w:gridSpan w:val="2"/>
            <w:vAlign w:val="center"/>
          </w:tcPr>
          <w:p w14:paraId="545BCFAB" w14:textId="77777777" w:rsidR="00C07AD6" w:rsidRPr="00321DEA" w:rsidRDefault="00C07AD6" w:rsidP="00831C2D">
            <w:pPr>
              <w:spacing w:before="120" w:after="120"/>
              <w:jc w:val="center"/>
              <w:rPr>
                <w:rFonts w:ascii="Times New Roman" w:eastAsia="Times New Roman" w:hAnsi="Times New Roman"/>
                <w:color w:val="000000" w:themeColor="text1"/>
              </w:rPr>
            </w:pPr>
            <w:r w:rsidRPr="00321DEA">
              <w:rPr>
                <w:rFonts w:ascii="Times New Roman" w:hAnsi="Times New Roman"/>
                <w:b/>
              </w:rPr>
              <w:t>Impoverishing out-of-pocket payments</w:t>
            </w:r>
          </w:p>
        </w:tc>
      </w:tr>
      <w:tr w:rsidR="00C07AD6" w:rsidRPr="00321DEA" w14:paraId="5B0D4789" w14:textId="77777777" w:rsidTr="00831C2D">
        <w:tc>
          <w:tcPr>
            <w:tcW w:w="1017" w:type="pct"/>
            <w:tcBorders>
              <w:right w:val="nil"/>
            </w:tcBorders>
            <w:vAlign w:val="center"/>
          </w:tcPr>
          <w:p w14:paraId="22C52E25" w14:textId="77777777" w:rsidR="00C07AD6" w:rsidRPr="00321DEA" w:rsidRDefault="00C07AD6" w:rsidP="00831C2D">
            <w:pPr>
              <w:rPr>
                <w:rFonts w:ascii="Times New Roman" w:hAnsi="Times New Roman"/>
                <w:b/>
                <w:color w:val="000000" w:themeColor="text1"/>
              </w:rPr>
            </w:pPr>
            <w:r w:rsidRPr="00321DEA">
              <w:rPr>
                <w:rFonts w:ascii="Times New Roman" w:hAnsi="Times New Roman"/>
                <w:b/>
              </w:rPr>
              <w:t>Definition</w:t>
            </w:r>
          </w:p>
        </w:tc>
        <w:tc>
          <w:tcPr>
            <w:tcW w:w="3983" w:type="pct"/>
            <w:tcBorders>
              <w:left w:val="nil"/>
            </w:tcBorders>
          </w:tcPr>
          <w:p w14:paraId="01880AA7" w14:textId="77777777" w:rsidR="00C07AD6" w:rsidRPr="00321DEA" w:rsidRDefault="00C07AD6" w:rsidP="00831C2D">
            <w:pPr>
              <w:rPr>
                <w:rFonts w:ascii="Times New Roman" w:hAnsi="Times New Roman"/>
                <w:color w:val="000000" w:themeColor="text1"/>
              </w:rPr>
            </w:pPr>
            <w:r w:rsidRPr="008449EE">
              <w:rPr>
                <w:rFonts w:ascii="Times New Roman" w:eastAsia="Times New Roman" w:hAnsi="Times New Roman"/>
                <w:i/>
                <w:color w:val="000000" w:themeColor="text1"/>
              </w:rPr>
              <w:t>Risk of poverty due to out-of-pocket payments</w:t>
            </w:r>
            <w:r w:rsidRPr="00321DEA">
              <w:rPr>
                <w:rFonts w:ascii="Times New Roman" w:eastAsia="Times New Roman" w:hAnsi="Times New Roman"/>
                <w:color w:val="000000" w:themeColor="text1"/>
              </w:rPr>
              <w:t>.</w:t>
            </w:r>
          </w:p>
        </w:tc>
      </w:tr>
      <w:tr w:rsidR="00C07AD6" w:rsidRPr="00321DEA" w14:paraId="32A994C7" w14:textId="77777777" w:rsidTr="00831C2D">
        <w:tc>
          <w:tcPr>
            <w:tcW w:w="1017" w:type="pct"/>
            <w:tcBorders>
              <w:right w:val="nil"/>
            </w:tcBorders>
            <w:vAlign w:val="center"/>
          </w:tcPr>
          <w:p w14:paraId="277E4CAE"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Poverty line</w:t>
            </w:r>
          </w:p>
        </w:tc>
        <w:tc>
          <w:tcPr>
            <w:tcW w:w="3983" w:type="pct"/>
            <w:tcBorders>
              <w:left w:val="nil"/>
            </w:tcBorders>
          </w:tcPr>
          <w:p w14:paraId="33508275" w14:textId="77777777" w:rsidR="00C07AD6" w:rsidRPr="00321DEA" w:rsidRDefault="00C07AD6" w:rsidP="00831C2D">
            <w:pPr>
              <w:rPr>
                <w:rFonts w:ascii="Times New Roman" w:hAnsi="Times New Roman"/>
              </w:rPr>
            </w:pPr>
            <w:r>
              <w:rPr>
                <w:rFonts w:ascii="Times New Roman" w:hAnsi="Times New Roman"/>
                <w:color w:val="000000" w:themeColor="text1"/>
              </w:rPr>
              <w:t>A</w:t>
            </w:r>
            <w:r w:rsidRPr="00321DEA">
              <w:rPr>
                <w:rFonts w:ascii="Times New Roman" w:hAnsi="Times New Roman"/>
                <w:color w:val="000000" w:themeColor="text1"/>
              </w:rPr>
              <w:t xml:space="preserve"> </w:t>
            </w:r>
            <w:r w:rsidRPr="008449EE">
              <w:rPr>
                <w:rFonts w:ascii="Times New Roman" w:hAnsi="Times New Roman"/>
                <w:i/>
                <w:color w:val="000000" w:themeColor="text1"/>
              </w:rPr>
              <w:t>basic needs line</w:t>
            </w:r>
            <w:r>
              <w:rPr>
                <w:rFonts w:ascii="Times New Roman" w:hAnsi="Times New Roman"/>
                <w:color w:val="000000" w:themeColor="text1"/>
              </w:rPr>
              <w:t>,</w:t>
            </w:r>
            <w:r w:rsidRPr="00321DEA">
              <w:rPr>
                <w:rFonts w:ascii="Times New Roman" w:hAnsi="Times New Roman"/>
                <w:color w:val="000000" w:themeColor="text1"/>
              </w:rPr>
              <w:t xml:space="preserve"> calculated as the average amount spent on food, housing and </w:t>
            </w:r>
            <w:r w:rsidRPr="002771F9">
              <w:rPr>
                <w:rFonts w:ascii="Times New Roman" w:hAnsi="Times New Roman"/>
                <w:color w:val="000000" w:themeColor="text1"/>
              </w:rPr>
              <w:t>utilities</w:t>
            </w:r>
            <w:r w:rsidRPr="00321DEA">
              <w:rPr>
                <w:rFonts w:ascii="Times New Roman" w:hAnsi="Times New Roman"/>
                <w:color w:val="000000" w:themeColor="text1"/>
              </w:rPr>
              <w:t xml:space="preserve"> by households between the 25</w:t>
            </w:r>
            <w:r w:rsidRPr="00321DEA">
              <w:rPr>
                <w:rFonts w:ascii="Times New Roman" w:hAnsi="Times New Roman"/>
                <w:color w:val="000000" w:themeColor="text1"/>
                <w:vertAlign w:val="superscript"/>
              </w:rPr>
              <w:t>th</w:t>
            </w:r>
            <w:r w:rsidRPr="00321DEA">
              <w:rPr>
                <w:rFonts w:ascii="Times New Roman" w:hAnsi="Times New Roman"/>
                <w:color w:val="000000" w:themeColor="text1"/>
              </w:rPr>
              <w:t xml:space="preserve"> and 35</w:t>
            </w:r>
            <w:r w:rsidRPr="00321DEA">
              <w:rPr>
                <w:rFonts w:ascii="Times New Roman" w:hAnsi="Times New Roman"/>
                <w:color w:val="000000" w:themeColor="text1"/>
                <w:vertAlign w:val="superscript"/>
              </w:rPr>
              <w:t>th</w:t>
            </w:r>
            <w:r w:rsidRPr="00321DEA">
              <w:rPr>
                <w:rFonts w:ascii="Times New Roman" w:hAnsi="Times New Roman"/>
                <w:color w:val="000000" w:themeColor="text1"/>
              </w:rPr>
              <w:t xml:space="preserve"> percentiles of the household consumption distribution, adjusted for household composition.</w:t>
            </w:r>
          </w:p>
        </w:tc>
      </w:tr>
      <w:tr w:rsidR="00C07AD6" w:rsidRPr="00321DEA" w14:paraId="050E64D8" w14:textId="77777777" w:rsidTr="00831C2D">
        <w:tc>
          <w:tcPr>
            <w:tcW w:w="1017" w:type="pct"/>
            <w:tcBorders>
              <w:bottom w:val="single" w:sz="4" w:space="0" w:color="auto"/>
              <w:right w:val="nil"/>
            </w:tcBorders>
            <w:vAlign w:val="center"/>
          </w:tcPr>
          <w:p w14:paraId="2EBD5AB4"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Poverty dimensions captured</w:t>
            </w:r>
          </w:p>
        </w:tc>
        <w:tc>
          <w:tcPr>
            <w:tcW w:w="3983" w:type="pct"/>
            <w:tcBorders>
              <w:left w:val="nil"/>
              <w:bottom w:val="single" w:sz="4" w:space="0" w:color="auto"/>
            </w:tcBorders>
          </w:tcPr>
          <w:p w14:paraId="314D7F03" w14:textId="77777777" w:rsidR="00C07AD6" w:rsidRPr="00321DEA" w:rsidRDefault="00C07AD6" w:rsidP="00831C2D">
            <w:pPr>
              <w:rPr>
                <w:rFonts w:ascii="Times New Roman" w:hAnsi="Times New Roman"/>
                <w:color w:val="000000" w:themeColor="text1"/>
              </w:rPr>
            </w:pPr>
            <w:r w:rsidRPr="00321DEA">
              <w:rPr>
                <w:rFonts w:ascii="Times New Roman" w:hAnsi="Times New Roman"/>
                <w:color w:val="000000" w:themeColor="text1"/>
              </w:rPr>
              <w:t xml:space="preserve">The proportion of households </w:t>
            </w:r>
            <w:r w:rsidRPr="008449EE">
              <w:rPr>
                <w:rFonts w:ascii="Times New Roman" w:hAnsi="Times New Roman"/>
                <w:i/>
                <w:color w:val="000000" w:themeColor="text1"/>
              </w:rPr>
              <w:t>further</w:t>
            </w:r>
            <w:r w:rsidRPr="00321DEA">
              <w:rPr>
                <w:rFonts w:ascii="Times New Roman" w:hAnsi="Times New Roman"/>
                <w:color w:val="000000" w:themeColor="text1"/>
              </w:rPr>
              <w:t xml:space="preserve"> </w:t>
            </w:r>
            <w:r w:rsidRPr="008449EE">
              <w:rPr>
                <w:rFonts w:ascii="Times New Roman" w:hAnsi="Times New Roman"/>
                <w:i/>
                <w:color w:val="000000" w:themeColor="text1"/>
              </w:rPr>
              <w:t>impoverished</w:t>
            </w:r>
            <w:r w:rsidRPr="00321DEA">
              <w:rPr>
                <w:rFonts w:ascii="Times New Roman" w:hAnsi="Times New Roman"/>
                <w:color w:val="000000" w:themeColor="text1"/>
              </w:rPr>
              <w:t xml:space="preserve">, </w:t>
            </w:r>
            <w:r w:rsidRPr="008449EE">
              <w:rPr>
                <w:rFonts w:ascii="Times New Roman" w:hAnsi="Times New Roman"/>
                <w:i/>
                <w:color w:val="000000" w:themeColor="text1"/>
              </w:rPr>
              <w:t>impoverished</w:t>
            </w:r>
            <w:r w:rsidRPr="00321DEA">
              <w:rPr>
                <w:rFonts w:ascii="Times New Roman" w:hAnsi="Times New Roman"/>
                <w:color w:val="000000" w:themeColor="text1"/>
              </w:rPr>
              <w:t>, at risk of impoverishment and not at risk of impoverishmen</w:t>
            </w:r>
            <w:r>
              <w:rPr>
                <w:rFonts w:ascii="Times New Roman" w:hAnsi="Times New Roman"/>
                <w:color w:val="000000" w:themeColor="text1"/>
              </w:rPr>
              <w:t>t after out-of-pocket payments.</w:t>
            </w:r>
          </w:p>
        </w:tc>
      </w:tr>
      <w:tr w:rsidR="00C07AD6" w:rsidRPr="00321DEA" w14:paraId="37F2FD3D" w14:textId="77777777" w:rsidTr="00831C2D">
        <w:tblPrEx>
          <w:tblBorders>
            <w:left w:val="single" w:sz="4" w:space="0" w:color="auto"/>
            <w:right w:val="single" w:sz="4" w:space="0" w:color="auto"/>
          </w:tblBorders>
        </w:tblPrEx>
        <w:tc>
          <w:tcPr>
            <w:tcW w:w="1017" w:type="pct"/>
            <w:tcBorders>
              <w:left w:val="nil"/>
              <w:right w:val="nil"/>
            </w:tcBorders>
            <w:vAlign w:val="center"/>
          </w:tcPr>
          <w:p w14:paraId="143F6247" w14:textId="77777777" w:rsidR="00C07AD6" w:rsidRPr="00321DEA" w:rsidRDefault="00C07AD6" w:rsidP="00831C2D">
            <w:pPr>
              <w:rPr>
                <w:rFonts w:ascii="Times New Roman" w:hAnsi="Times New Roman"/>
                <w:b/>
              </w:rPr>
            </w:pPr>
            <w:r w:rsidRPr="00321DEA">
              <w:rPr>
                <w:rFonts w:ascii="Times New Roman" w:hAnsi="Times New Roman"/>
                <w:b/>
                <w:color w:val="000000" w:themeColor="text1"/>
              </w:rPr>
              <w:t>Disaggregation</w:t>
            </w:r>
          </w:p>
        </w:tc>
        <w:tc>
          <w:tcPr>
            <w:tcW w:w="3983" w:type="pct"/>
            <w:tcBorders>
              <w:left w:val="nil"/>
              <w:right w:val="nil"/>
            </w:tcBorders>
          </w:tcPr>
          <w:p w14:paraId="5EA9ECEC" w14:textId="77777777" w:rsidR="00C07AD6" w:rsidRPr="00321DEA" w:rsidRDefault="00C07AD6" w:rsidP="00831C2D">
            <w:pPr>
              <w:rPr>
                <w:rFonts w:ascii="Times New Roman" w:hAnsi="Times New Roman"/>
              </w:rPr>
            </w:pPr>
            <w:r w:rsidRPr="00321DEA">
              <w:rPr>
                <w:rFonts w:ascii="Times New Roman" w:hAnsi="Times New Roman"/>
                <w:color w:val="000000" w:themeColor="text1"/>
              </w:rPr>
              <w:t xml:space="preserve">Results </w:t>
            </w:r>
            <w:r>
              <w:rPr>
                <w:rFonts w:ascii="Times New Roman" w:hAnsi="Times New Roman"/>
                <w:color w:val="000000" w:themeColor="text1"/>
              </w:rPr>
              <w:t>can be</w:t>
            </w:r>
            <w:r w:rsidRPr="00321DEA">
              <w:rPr>
                <w:rFonts w:ascii="Times New Roman" w:hAnsi="Times New Roman"/>
                <w:color w:val="000000" w:themeColor="text1"/>
              </w:rPr>
              <w:t xml:space="preserve"> disaggregated into household quintiles by </w:t>
            </w:r>
            <w:r w:rsidRPr="002771F9">
              <w:rPr>
                <w:rFonts w:ascii="Times New Roman" w:hAnsi="Times New Roman"/>
                <w:color w:val="000000" w:themeColor="text1"/>
              </w:rPr>
              <w:t>consumption</w:t>
            </w:r>
            <w:r>
              <w:rPr>
                <w:rFonts w:ascii="Times New Roman" w:hAnsi="Times New Roman"/>
                <w:color w:val="000000" w:themeColor="text1"/>
              </w:rPr>
              <w:t xml:space="preserve"> and other </w:t>
            </w:r>
            <w:r w:rsidRPr="00321DEA">
              <w:rPr>
                <w:rFonts w:ascii="Times New Roman" w:hAnsi="Times New Roman"/>
                <w:color w:val="000000" w:themeColor="text1"/>
              </w:rPr>
              <w:t>factors where relevant.</w:t>
            </w:r>
          </w:p>
        </w:tc>
      </w:tr>
    </w:tbl>
    <w:p w14:paraId="2F3A1AA5" w14:textId="77777777" w:rsidR="00C07AD6" w:rsidRDefault="00C07AD6" w:rsidP="00376F1A">
      <w:pPr>
        <w:jc w:val="both"/>
        <w:rPr>
          <w:rFonts w:ascii="Sylfaen" w:hAnsi="Sylfaen"/>
        </w:rPr>
      </w:pPr>
    </w:p>
    <w:p w14:paraId="631CF4A8" w14:textId="77777777" w:rsidR="00C07AD6" w:rsidRDefault="00C07AD6" w:rsidP="00376F1A">
      <w:pPr>
        <w:jc w:val="both"/>
        <w:rPr>
          <w:rFonts w:ascii="Sylfaen" w:hAnsi="Sylfaen"/>
        </w:rPr>
      </w:pPr>
    </w:p>
    <w:p w14:paraId="6AF96CCD" w14:textId="4EACC6CF" w:rsidR="00376F1A" w:rsidRPr="00847D86" w:rsidRDefault="00376F1A" w:rsidP="00847D86">
      <w:pPr>
        <w:pStyle w:val="Heading2"/>
        <w:numPr>
          <w:ilvl w:val="1"/>
          <w:numId w:val="32"/>
        </w:numPr>
        <w:spacing w:before="0" w:after="200"/>
        <w:rPr>
          <w:rFonts w:ascii="Sylfaen" w:hAnsi="Sylfaen"/>
          <w:sz w:val="24"/>
          <w:szCs w:val="22"/>
        </w:rPr>
      </w:pPr>
      <w:bookmarkStart w:id="98" w:name="_Toc227322385"/>
      <w:bookmarkStart w:id="99" w:name="_Toc308518351"/>
      <w:bookmarkStart w:id="100" w:name="_Toc490923668"/>
      <w:bookmarkEnd w:id="97"/>
      <w:r w:rsidRPr="00847D86">
        <w:rPr>
          <w:rFonts w:ascii="Sylfaen" w:hAnsi="Sylfaen"/>
          <w:sz w:val="24"/>
          <w:szCs w:val="22"/>
        </w:rPr>
        <w:lastRenderedPageBreak/>
        <w:t>Study Limitation</w:t>
      </w:r>
      <w:bookmarkEnd w:id="96"/>
      <w:bookmarkEnd w:id="98"/>
      <w:bookmarkEnd w:id="99"/>
      <w:bookmarkEnd w:id="100"/>
      <w:r w:rsidRPr="00847D86">
        <w:rPr>
          <w:rFonts w:ascii="Sylfaen" w:hAnsi="Sylfaen"/>
          <w:sz w:val="24"/>
          <w:szCs w:val="22"/>
        </w:rPr>
        <w:t xml:space="preserve"> </w:t>
      </w:r>
    </w:p>
    <w:p w14:paraId="2BF0795B" w14:textId="016BCE7F" w:rsidR="00376F1A" w:rsidRPr="00376F1A" w:rsidRDefault="00376F1A" w:rsidP="00376F1A">
      <w:pPr>
        <w:jc w:val="both"/>
        <w:rPr>
          <w:rFonts w:ascii="Sylfaen" w:hAnsi="Sylfaen"/>
        </w:rPr>
      </w:pPr>
      <w:bookmarkStart w:id="101" w:name="_Toc226391924"/>
      <w:bookmarkStart w:id="102" w:name="_Toc227322386"/>
      <w:r w:rsidRPr="00376F1A">
        <w:rPr>
          <w:rFonts w:ascii="Sylfaen" w:hAnsi="Sylfaen"/>
        </w:rPr>
        <w:t>Household budget survey provides information on household quarterly expenditures (including expenditure on health); however, it does not look at health service utilization in the households and proxy indicators looking at occurrence of different type of expenditures (cost &gt;0) and/or receiving particular services for free is used in the current analysis.</w:t>
      </w:r>
      <w:bookmarkEnd w:id="101"/>
    </w:p>
    <w:p w14:paraId="32CD510E" w14:textId="6828D477" w:rsidR="00376F1A" w:rsidRPr="00376F1A" w:rsidRDefault="00376F1A" w:rsidP="00376F1A">
      <w:pPr>
        <w:jc w:val="both"/>
        <w:rPr>
          <w:rFonts w:ascii="Sylfaen" w:hAnsi="Sylfaen"/>
        </w:rPr>
      </w:pPr>
      <w:r w:rsidRPr="00376F1A">
        <w:rPr>
          <w:rFonts w:ascii="Sylfaen" w:hAnsi="Sylfaen"/>
        </w:rPr>
        <w:t xml:space="preserve">Dataset provided by </w:t>
      </w:r>
      <w:proofErr w:type="spellStart"/>
      <w:r w:rsidRPr="00376F1A">
        <w:rPr>
          <w:rFonts w:ascii="Sylfaen" w:hAnsi="Sylfaen"/>
        </w:rPr>
        <w:t>GeoStat</w:t>
      </w:r>
      <w:proofErr w:type="spellEnd"/>
      <w:r w:rsidRPr="00376F1A">
        <w:rPr>
          <w:rFonts w:ascii="Sylfaen" w:hAnsi="Sylfaen"/>
        </w:rPr>
        <w:t xml:space="preserve"> does not allow disaggregation of data by MIP/Non-MIP to see differences in control/intervention groups to draw sound conclusions based on comparative analysis. Consumption quintile groups are used to see differences across different socio-economic groups instead.  </w:t>
      </w:r>
      <w:bookmarkEnd w:id="102"/>
    </w:p>
    <w:p w14:paraId="4A2DBEA9" w14:textId="6CAACFF0" w:rsidR="00376F1A" w:rsidRPr="00376F1A" w:rsidRDefault="00847D86" w:rsidP="00847D86">
      <w:pPr>
        <w:jc w:val="both"/>
      </w:pPr>
      <w:bookmarkStart w:id="103" w:name="_Toc227322387"/>
      <w:r>
        <w:rPr>
          <w:rFonts w:ascii="Sylfaen" w:hAnsi="Sylfaen"/>
        </w:rPr>
        <w:t>HBS</w:t>
      </w:r>
      <w:r w:rsidR="00376F1A" w:rsidRPr="00376F1A">
        <w:rPr>
          <w:rFonts w:ascii="Sylfaen" w:hAnsi="Sylfaen"/>
        </w:rPr>
        <w:t xml:space="preserve">, not representing in-depth health utilization and expenditure survey, is characterized with the problem of underreported health related records and expenditures. Due to this, </w:t>
      </w:r>
      <w:r>
        <w:rPr>
          <w:rFonts w:ascii="Sylfaen" w:hAnsi="Sylfaen"/>
        </w:rPr>
        <w:t>HBS</w:t>
      </w:r>
      <w:r w:rsidR="00376F1A" w:rsidRPr="00376F1A">
        <w:rPr>
          <w:rFonts w:ascii="Sylfaen" w:hAnsi="Sylfaen"/>
        </w:rPr>
        <w:t xml:space="preserve"> analysis results in some cases are not consistent with NHA and HUES</w:t>
      </w:r>
      <w:r>
        <w:rPr>
          <w:rFonts w:ascii="Sylfaen" w:hAnsi="Sylfaen"/>
        </w:rPr>
        <w:t xml:space="preserve"> </w:t>
      </w:r>
      <w:r w:rsidR="00376F1A" w:rsidRPr="00376F1A">
        <w:rPr>
          <w:rFonts w:ascii="Sylfaen" w:hAnsi="Sylfaen"/>
        </w:rPr>
        <w:t>figures.</w:t>
      </w:r>
      <w:bookmarkEnd w:id="103"/>
      <w:r w:rsidR="00376F1A" w:rsidRPr="00376F1A">
        <w:rPr>
          <w:rFonts w:ascii="Sylfaen" w:hAnsi="Sylfaen"/>
        </w:rPr>
        <w:t xml:space="preserve">     </w:t>
      </w:r>
    </w:p>
    <w:p w14:paraId="00D11F74" w14:textId="05DBCC67" w:rsidR="00A46B98" w:rsidRPr="002258B8" w:rsidRDefault="00E9617E" w:rsidP="00A46B98">
      <w:pPr>
        <w:pStyle w:val="Heading1"/>
        <w:rPr>
          <w:rFonts w:ascii="Sylfaen" w:hAnsi="Sylfaen"/>
          <w:color w:val="000000"/>
        </w:rPr>
      </w:pPr>
      <w:bookmarkStart w:id="104" w:name="_Toc490923669"/>
      <w:r>
        <w:rPr>
          <w:rFonts w:ascii="Sylfaen" w:hAnsi="Sylfaen"/>
        </w:rPr>
        <w:t xml:space="preserve">2. </w:t>
      </w:r>
      <w:r w:rsidR="00A46B98" w:rsidRPr="002258B8">
        <w:rPr>
          <w:rFonts w:ascii="Sylfaen" w:hAnsi="Sylfaen"/>
        </w:rPr>
        <w:t>Financial protection and universal health coverage</w:t>
      </w:r>
      <w:bookmarkEnd w:id="104"/>
      <w:r w:rsidR="00A46B98" w:rsidRPr="002258B8">
        <w:rPr>
          <w:rFonts w:ascii="Sylfaen" w:hAnsi="Sylfaen"/>
        </w:rPr>
        <w:t xml:space="preserve"> </w:t>
      </w:r>
    </w:p>
    <w:p w14:paraId="71B064E7" w14:textId="77777777" w:rsidR="00F10D11" w:rsidRPr="002258B8" w:rsidRDefault="00F10D11" w:rsidP="00C4082A">
      <w:pPr>
        <w:jc w:val="both"/>
        <w:rPr>
          <w:rFonts w:ascii="Sylfaen" w:hAnsi="Sylfaen"/>
        </w:rPr>
      </w:pPr>
      <w:r w:rsidRPr="002258B8">
        <w:rPr>
          <w:rFonts w:ascii="Sylfaen" w:hAnsi="Sylfaen"/>
        </w:rPr>
        <w:t>Universal health coverage (UHC) means everyone can access the quality health services they need without financial hardship. Every year, several million people in the WHO European Region face financial hardship because they have to pay out-of-pocket for health care. High levels of out-of-pocket payments undermine protection against the financial risk of ill health and increase social inequalities. Monitoring financial protection is central to assessing health system performance. Two indicators are commonly used to track the lack of financial protection in health:</w:t>
      </w:r>
    </w:p>
    <w:p w14:paraId="171BE1DD" w14:textId="77777777" w:rsidR="00F10D11" w:rsidRPr="002258B8" w:rsidRDefault="00F10D11" w:rsidP="002258B8">
      <w:pPr>
        <w:numPr>
          <w:ilvl w:val="0"/>
          <w:numId w:val="3"/>
        </w:numPr>
        <w:spacing w:after="0"/>
        <w:jc w:val="both"/>
        <w:rPr>
          <w:rFonts w:ascii="Sylfaen" w:hAnsi="Sylfaen"/>
        </w:rPr>
      </w:pPr>
      <w:r w:rsidRPr="002258B8">
        <w:rPr>
          <w:rFonts w:ascii="Sylfaen" w:hAnsi="Sylfaen"/>
        </w:rPr>
        <w:t xml:space="preserve">the incidence of </w:t>
      </w:r>
      <w:r w:rsidRPr="002258B8">
        <w:rPr>
          <w:rFonts w:ascii="Sylfaen" w:hAnsi="Sylfaen"/>
          <w:i/>
          <w:iCs/>
        </w:rPr>
        <w:t xml:space="preserve">catastrophic </w:t>
      </w:r>
      <w:r w:rsidRPr="002258B8">
        <w:rPr>
          <w:rFonts w:ascii="Sylfaen" w:hAnsi="Sylfaen"/>
        </w:rPr>
        <w:t>out-of-pocket spending on health captures the number of households at all income levels incurring out-of-pocket payments that are greater than their capacity to pay</w:t>
      </w:r>
    </w:p>
    <w:p w14:paraId="23B4A88A" w14:textId="77777777" w:rsidR="00F10D11" w:rsidRPr="002258B8" w:rsidRDefault="00F10D11" w:rsidP="002258B8">
      <w:pPr>
        <w:numPr>
          <w:ilvl w:val="0"/>
          <w:numId w:val="3"/>
        </w:numPr>
        <w:spacing w:after="0"/>
        <w:jc w:val="both"/>
        <w:rPr>
          <w:rFonts w:ascii="Sylfaen" w:hAnsi="Sylfaen"/>
        </w:rPr>
      </w:pPr>
      <w:r w:rsidRPr="002258B8">
        <w:rPr>
          <w:rFonts w:ascii="Sylfaen" w:hAnsi="Sylfaen"/>
        </w:rPr>
        <w:t xml:space="preserve">the incidence of </w:t>
      </w:r>
      <w:r w:rsidRPr="002258B8">
        <w:rPr>
          <w:rFonts w:ascii="Sylfaen" w:hAnsi="Sylfaen"/>
          <w:i/>
          <w:iCs/>
        </w:rPr>
        <w:t xml:space="preserve">impoverishing </w:t>
      </w:r>
      <w:r w:rsidRPr="002258B8">
        <w:rPr>
          <w:rFonts w:ascii="Sylfaen" w:hAnsi="Sylfaen"/>
        </w:rPr>
        <w:t xml:space="preserve">out-of-pocket spending on health captures the number of households pushed below the poverty line – or pushed further into poverty – by out-of-pocket payments </w:t>
      </w:r>
    </w:p>
    <w:p w14:paraId="64B27406" w14:textId="77777777" w:rsidR="00F10D11" w:rsidRPr="002258B8" w:rsidRDefault="00F10D11" w:rsidP="00C4082A">
      <w:pPr>
        <w:jc w:val="both"/>
        <w:rPr>
          <w:rFonts w:ascii="Sylfaen" w:hAnsi="Sylfaen"/>
        </w:rPr>
      </w:pPr>
      <w:r w:rsidRPr="002258B8">
        <w:rPr>
          <w:rFonts w:ascii="Sylfaen" w:hAnsi="Sylfaen"/>
        </w:rPr>
        <w:t xml:space="preserve">Commitment to equity is central to UHC. In addition to tracking the number of people who lack financial protection, countries can look at who lacks financial protection. The choice of socioeconomic and demographic factors used to monitor equity will vary from one country to another. It is also important to identify which services undermine financial protection. In many countries, out-of-pocket payments are largely driven by spending on prescribed medicines. </w:t>
      </w:r>
    </w:p>
    <w:p w14:paraId="2D19E55E" w14:textId="77777777" w:rsidR="004C303E" w:rsidRPr="002258B8" w:rsidRDefault="00F10D11" w:rsidP="00C4082A">
      <w:pPr>
        <w:jc w:val="both"/>
        <w:rPr>
          <w:rFonts w:ascii="Sylfaen" w:hAnsi="Sylfaen"/>
        </w:rPr>
      </w:pPr>
      <w:r w:rsidRPr="002258B8">
        <w:rPr>
          <w:rFonts w:ascii="Sylfaen" w:hAnsi="Sylfaen"/>
        </w:rPr>
        <w:t xml:space="preserve">Understanding what causes lack of financial protection involves </w:t>
      </w:r>
      <w:proofErr w:type="spellStart"/>
      <w:r w:rsidRPr="002258B8">
        <w:rPr>
          <w:rFonts w:ascii="Sylfaen" w:hAnsi="Sylfaen"/>
        </w:rPr>
        <w:t>analysing</w:t>
      </w:r>
      <w:proofErr w:type="spellEnd"/>
      <w:r w:rsidRPr="002258B8">
        <w:rPr>
          <w:rFonts w:ascii="Sylfaen" w:hAnsi="Sylfaen"/>
        </w:rPr>
        <w:t xml:space="preserve"> health system factors that affect out-of-pocket spending on health – for example, low levels of public spending on health, gaps in health coverage and access and quality issues – as well as factors affecting people’s capacity to pay for health care</w:t>
      </w:r>
      <w:r w:rsidR="004C303E" w:rsidRPr="002258B8">
        <w:rPr>
          <w:rFonts w:ascii="Sylfaen" w:hAnsi="Sylfaen"/>
        </w:rPr>
        <w:t>.</w:t>
      </w:r>
      <w:r w:rsidRPr="002258B8">
        <w:rPr>
          <w:rFonts w:ascii="Sylfaen" w:hAnsi="Sylfaen"/>
        </w:rPr>
        <w:t xml:space="preserve"> </w:t>
      </w:r>
    </w:p>
    <w:p w14:paraId="55812329" w14:textId="77777777" w:rsidR="00F10D11" w:rsidRPr="002258B8" w:rsidRDefault="00F10D11" w:rsidP="00C4082A">
      <w:pPr>
        <w:spacing w:after="0"/>
        <w:jc w:val="both"/>
        <w:rPr>
          <w:rFonts w:ascii="Sylfaen" w:hAnsi="Sylfaen"/>
        </w:rPr>
      </w:pPr>
      <w:r w:rsidRPr="002258B8">
        <w:rPr>
          <w:rFonts w:ascii="Sylfaen" w:hAnsi="Sylfaen"/>
        </w:rPr>
        <w:lastRenderedPageBreak/>
        <w:t>Policy makers can promote financial protection through a wide range of health system mechanisms, including:</w:t>
      </w:r>
    </w:p>
    <w:p w14:paraId="562EB7D5"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ensuring adequate resources (financing, health workers, facilities and supplies)</w:t>
      </w:r>
    </w:p>
    <w:p w14:paraId="594F3B59"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shifting to financing mechanisms based on compulsory pre-payment with risk pooling</w:t>
      </w:r>
    </w:p>
    <w:p w14:paraId="4FA49E6C"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extending entitlement to publicly financed benefits to the whole population</w:t>
      </w:r>
    </w:p>
    <w:p w14:paraId="795E6DF2"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removing financial and non-financial barriers to accessing cost-effective services</w:t>
      </w:r>
    </w:p>
    <w:p w14:paraId="36ACDF84"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encouraging investment in cost-effective services, including preventive measures to reduce the need for subsequent treatment</w:t>
      </w:r>
    </w:p>
    <w:p w14:paraId="21079582" w14:textId="77777777" w:rsidR="004C303E" w:rsidRPr="002258B8" w:rsidRDefault="00F10D11" w:rsidP="002258B8">
      <w:pPr>
        <w:numPr>
          <w:ilvl w:val="0"/>
          <w:numId w:val="3"/>
        </w:numPr>
        <w:jc w:val="both"/>
        <w:rPr>
          <w:rFonts w:ascii="Sylfaen" w:hAnsi="Sylfaen"/>
          <w:spacing w:val="-2"/>
        </w:rPr>
      </w:pPr>
      <w:r w:rsidRPr="002258B8">
        <w:rPr>
          <w:rFonts w:ascii="Sylfaen" w:hAnsi="Sylfaen"/>
          <w:spacing w:val="-2"/>
        </w:rPr>
        <w:t xml:space="preserve">developing capacity and creating incentives for efficient, equitable and high-quality service delivery </w:t>
      </w:r>
    </w:p>
    <w:p w14:paraId="3AFF6BCD" w14:textId="77777777" w:rsidR="00F10D11" w:rsidRPr="002258B8" w:rsidRDefault="00F10D11" w:rsidP="00C4082A">
      <w:pPr>
        <w:spacing w:after="0"/>
        <w:jc w:val="both"/>
        <w:rPr>
          <w:rFonts w:ascii="Sylfaen" w:hAnsi="Sylfaen"/>
        </w:rPr>
      </w:pPr>
      <w:r w:rsidRPr="002258B8">
        <w:rPr>
          <w:rFonts w:ascii="Sylfaen" w:hAnsi="Sylfaen"/>
        </w:rPr>
        <w:t>Financial protection can also be promoted through non-health social protection policies that improve people’s capacity to pay for health services, including:</w:t>
      </w:r>
    </w:p>
    <w:p w14:paraId="73D76D90"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reducing poverty and income inequalities</w:t>
      </w:r>
    </w:p>
    <w:p w14:paraId="2A932234" w14:textId="77777777" w:rsidR="00F10D11" w:rsidRPr="002258B8" w:rsidRDefault="00F10D11" w:rsidP="00C4082A">
      <w:pPr>
        <w:numPr>
          <w:ilvl w:val="0"/>
          <w:numId w:val="3"/>
        </w:numPr>
        <w:spacing w:after="0"/>
        <w:jc w:val="both"/>
        <w:rPr>
          <w:rFonts w:ascii="Sylfaen" w:hAnsi="Sylfaen"/>
        </w:rPr>
      </w:pPr>
      <w:r w:rsidRPr="002258B8">
        <w:rPr>
          <w:rFonts w:ascii="Sylfaen" w:hAnsi="Sylfaen"/>
        </w:rPr>
        <w:t>strengthening employment policies</w:t>
      </w:r>
    </w:p>
    <w:p w14:paraId="6993E627" w14:textId="77777777" w:rsidR="00F10D11" w:rsidRPr="002258B8" w:rsidRDefault="00F10D11" w:rsidP="00C4082A">
      <w:pPr>
        <w:numPr>
          <w:ilvl w:val="0"/>
          <w:numId w:val="3"/>
        </w:numPr>
        <w:jc w:val="both"/>
        <w:rPr>
          <w:rFonts w:ascii="Sylfaen" w:hAnsi="Sylfaen"/>
        </w:rPr>
      </w:pPr>
      <w:r w:rsidRPr="002258B8">
        <w:rPr>
          <w:rFonts w:ascii="Sylfaen" w:hAnsi="Sylfaen"/>
        </w:rPr>
        <w:t>improving pensions</w:t>
      </w:r>
    </w:p>
    <w:p w14:paraId="69F14806" w14:textId="73B5D4F0" w:rsidR="00A46B98" w:rsidRPr="002258B8" w:rsidRDefault="004E1D30" w:rsidP="00C4082A">
      <w:pPr>
        <w:pStyle w:val="Heading1"/>
        <w:spacing w:before="0" w:after="200"/>
        <w:rPr>
          <w:rFonts w:ascii="Sylfaen" w:hAnsi="Sylfaen"/>
          <w:szCs w:val="24"/>
        </w:rPr>
      </w:pPr>
      <w:bookmarkStart w:id="105" w:name="_Toc490923670"/>
      <w:r>
        <w:rPr>
          <w:rFonts w:ascii="Sylfaen" w:hAnsi="Sylfaen"/>
          <w:szCs w:val="24"/>
        </w:rPr>
        <w:t>3</w:t>
      </w:r>
      <w:r w:rsidR="002258B8" w:rsidRPr="002258B8">
        <w:rPr>
          <w:rFonts w:ascii="Sylfaen" w:hAnsi="Sylfaen"/>
          <w:szCs w:val="24"/>
        </w:rPr>
        <w:t>.</w:t>
      </w:r>
      <w:r w:rsidR="00A46B98" w:rsidRPr="002258B8">
        <w:rPr>
          <w:rFonts w:ascii="Sylfaen" w:hAnsi="Sylfaen"/>
          <w:szCs w:val="24"/>
        </w:rPr>
        <w:t xml:space="preserve"> Health system factors affecting out-of-pocket spending on health </w:t>
      </w:r>
      <w:bookmarkEnd w:id="105"/>
    </w:p>
    <w:p w14:paraId="7AD7948D" w14:textId="34057598" w:rsidR="00F029C1" w:rsidRDefault="004E1D30" w:rsidP="00C4082A">
      <w:pPr>
        <w:pStyle w:val="Heading2"/>
        <w:spacing w:before="0" w:after="200"/>
        <w:rPr>
          <w:rFonts w:ascii="Sylfaen" w:hAnsi="Sylfaen"/>
          <w:sz w:val="24"/>
          <w:szCs w:val="22"/>
        </w:rPr>
      </w:pPr>
      <w:bookmarkStart w:id="106" w:name="_Toc490923671"/>
      <w:r>
        <w:rPr>
          <w:rFonts w:ascii="Sylfaen" w:hAnsi="Sylfaen"/>
          <w:sz w:val="24"/>
          <w:szCs w:val="22"/>
        </w:rPr>
        <w:t>3</w:t>
      </w:r>
      <w:r w:rsidR="00F029C1">
        <w:rPr>
          <w:rFonts w:ascii="Sylfaen" w:hAnsi="Sylfaen"/>
          <w:sz w:val="24"/>
          <w:szCs w:val="22"/>
        </w:rPr>
        <w:t>.1</w:t>
      </w:r>
      <w:r>
        <w:rPr>
          <w:rFonts w:ascii="Sylfaen" w:hAnsi="Sylfaen"/>
          <w:sz w:val="24"/>
          <w:szCs w:val="22"/>
        </w:rPr>
        <w:t>.</w:t>
      </w:r>
      <w:r w:rsidR="00F029C1">
        <w:rPr>
          <w:rFonts w:ascii="Sylfaen" w:hAnsi="Sylfaen"/>
          <w:sz w:val="24"/>
          <w:szCs w:val="22"/>
        </w:rPr>
        <w:t xml:space="preserve"> Overview of major health system reforms</w:t>
      </w:r>
      <w:bookmarkEnd w:id="106"/>
    </w:p>
    <w:p w14:paraId="176922A7" w14:textId="73A22052" w:rsidR="00F72BDC" w:rsidRPr="002258B8" w:rsidRDefault="00F72BDC" w:rsidP="00F72BDC">
      <w:pPr>
        <w:jc w:val="both"/>
        <w:rPr>
          <w:rFonts w:ascii="Sylfaen" w:hAnsi="Sylfaen" w:cs="Sylfaen"/>
          <w:b/>
          <w:i/>
          <w:highlight w:val="yellow"/>
          <w:lang w:val="ka-GE"/>
        </w:rPr>
      </w:pPr>
      <w:r>
        <w:rPr>
          <w:rFonts w:ascii="Sylfaen" w:hAnsi="Sylfaen"/>
          <w:b/>
          <w:i/>
          <w:color w:val="000000"/>
        </w:rPr>
        <w:t>Basic Country Information</w:t>
      </w:r>
    </w:p>
    <w:p w14:paraId="78EA76A1" w14:textId="0CCA2A62" w:rsidR="00F72BDC" w:rsidRDefault="00F72BDC" w:rsidP="00F72BDC">
      <w:pPr>
        <w:jc w:val="both"/>
        <w:rPr>
          <w:rFonts w:ascii="Sylfaen" w:hAnsi="Sylfaen" w:cs="Sylfaen"/>
        </w:rPr>
      </w:pPr>
      <w:bookmarkStart w:id="107" w:name="_Toc227321994"/>
      <w:r w:rsidRPr="00F72BDC">
        <w:rPr>
          <w:rFonts w:ascii="Sylfaen" w:hAnsi="Sylfaen" w:cs="Sylfaen"/>
        </w:rPr>
        <w:t xml:space="preserve">Georgia is bordered by the Black Sea in the west, Russia to the north, Azerbaijan to the east and Armenia and Turkey to the south. Despite its small size (population of </w:t>
      </w:r>
      <w:r>
        <w:rPr>
          <w:rFonts w:ascii="Sylfaen" w:hAnsi="Sylfaen" w:cs="Sylfaen"/>
        </w:rPr>
        <w:t>3.7</w:t>
      </w:r>
      <w:r w:rsidRPr="00F72BDC">
        <w:rPr>
          <w:rFonts w:ascii="Sylfaen" w:hAnsi="Sylfaen" w:cs="Sylfaen"/>
        </w:rPr>
        <w:t xml:space="preserve"> million in </w:t>
      </w:r>
      <w:del w:id="108" w:author="Microsoft Office User" w:date="2019-09-11T02:28:00Z">
        <w:r w:rsidRPr="00F72BDC" w:rsidDel="00471348">
          <w:rPr>
            <w:rFonts w:ascii="Sylfaen" w:hAnsi="Sylfaen" w:cs="Sylfaen"/>
          </w:rPr>
          <w:delText>201</w:delText>
        </w:r>
        <w:r w:rsidDel="00471348">
          <w:rPr>
            <w:rFonts w:ascii="Sylfaen" w:hAnsi="Sylfaen" w:cs="Sylfaen"/>
          </w:rPr>
          <w:delText>6</w:delText>
        </w:r>
      </w:del>
      <w:ins w:id="109" w:author="Microsoft Office User" w:date="2019-09-11T02:28:00Z">
        <w:r w:rsidR="00471348" w:rsidRPr="00F72BDC">
          <w:rPr>
            <w:rFonts w:ascii="Sylfaen" w:hAnsi="Sylfaen" w:cs="Sylfaen"/>
          </w:rPr>
          <w:t>201</w:t>
        </w:r>
      </w:ins>
      <w:ins w:id="110" w:author="Microsoft Office User" w:date="2019-09-11T02:29:00Z">
        <w:r w:rsidR="00471348">
          <w:rPr>
            <w:rFonts w:ascii="Sylfaen" w:hAnsi="Sylfaen" w:cs="Sylfaen"/>
          </w:rPr>
          <w:t>8</w:t>
        </w:r>
      </w:ins>
      <w:r w:rsidRPr="00F72BDC">
        <w:rPr>
          <w:rFonts w:ascii="Sylfaen" w:hAnsi="Sylfaen" w:cs="Sylfaen"/>
        </w:rPr>
        <w:t>) Georgia has long been ethnically heterogeneous. About 5</w:t>
      </w:r>
      <w:r>
        <w:rPr>
          <w:rFonts w:ascii="Sylfaen" w:hAnsi="Sylfaen" w:cs="Sylfaen"/>
        </w:rPr>
        <w:t>7</w:t>
      </w:r>
      <w:r w:rsidRPr="00F72BDC">
        <w:rPr>
          <w:rFonts w:ascii="Sylfaen" w:hAnsi="Sylfaen" w:cs="Sylfaen"/>
        </w:rPr>
        <w:t xml:space="preserve">% of people in Georgia live in cities. Georgia is a </w:t>
      </w:r>
      <w:del w:id="111" w:author="Microsoft Office User" w:date="2019-09-11T02:35:00Z">
        <w:r w:rsidRPr="00F72BDC" w:rsidDel="00471348">
          <w:rPr>
            <w:rFonts w:ascii="Sylfaen" w:hAnsi="Sylfaen" w:cs="Sylfaen"/>
          </w:rPr>
          <w:delText>lower</w:delText>
        </w:r>
      </w:del>
      <w:ins w:id="112" w:author="Microsoft Office User" w:date="2019-09-11T02:35:00Z">
        <w:r w:rsidR="00471348">
          <w:rPr>
            <w:rFonts w:ascii="Sylfaen" w:hAnsi="Sylfaen" w:cs="Sylfaen"/>
          </w:rPr>
          <w:t>upper</w:t>
        </w:r>
      </w:ins>
      <w:r w:rsidRPr="00F72BDC">
        <w:rPr>
          <w:rFonts w:ascii="Sylfaen" w:hAnsi="Sylfaen" w:cs="Sylfaen"/>
        </w:rPr>
        <w:t>-middle-income country, according to the World Bank classification</w:t>
      </w:r>
      <w:r>
        <w:rPr>
          <w:rFonts w:ascii="Sylfaen" w:hAnsi="Sylfaen" w:cs="Sylfaen"/>
        </w:rPr>
        <w:t xml:space="preserve"> (</w:t>
      </w:r>
      <w:del w:id="113" w:author="Microsoft Office User" w:date="2019-09-11T02:30:00Z">
        <w:r w:rsidDel="00471348">
          <w:rPr>
            <w:rFonts w:ascii="Sylfaen" w:hAnsi="Sylfaen" w:cs="Sylfaen"/>
          </w:rPr>
          <w:delText>2017</w:delText>
        </w:r>
      </w:del>
      <w:ins w:id="114" w:author="Microsoft Office User" w:date="2019-09-11T02:30:00Z">
        <w:r w:rsidR="00471348">
          <w:rPr>
            <w:rFonts w:ascii="Sylfaen" w:hAnsi="Sylfaen" w:cs="Sylfaen"/>
          </w:rPr>
          <w:t>201</w:t>
        </w:r>
      </w:ins>
      <w:ins w:id="115" w:author="Microsoft Office User" w:date="2019-09-11T02:35:00Z">
        <w:r w:rsidR="00471348">
          <w:rPr>
            <w:rFonts w:ascii="Sylfaen" w:hAnsi="Sylfaen" w:cs="Sylfaen"/>
          </w:rPr>
          <w:t>9</w:t>
        </w:r>
      </w:ins>
      <w:r>
        <w:rPr>
          <w:rFonts w:ascii="Sylfaen" w:hAnsi="Sylfaen" w:cs="Sylfaen"/>
        </w:rPr>
        <w:t>)</w:t>
      </w:r>
      <w:r w:rsidRPr="00F72BDC">
        <w:rPr>
          <w:rFonts w:ascii="Sylfaen" w:hAnsi="Sylfaen" w:cs="Sylfaen"/>
        </w:rPr>
        <w:t xml:space="preserve">.  </w:t>
      </w:r>
    </w:p>
    <w:p w14:paraId="37DA8D5F" w14:textId="6C5F1206" w:rsidR="00226B75" w:rsidRDefault="00226B75" w:rsidP="00F72BDC">
      <w:pPr>
        <w:jc w:val="both"/>
        <w:rPr>
          <w:rFonts w:ascii="Sylfaen" w:hAnsi="Sylfaen" w:cs="Sylfaen"/>
        </w:rPr>
      </w:pPr>
      <w:r w:rsidRPr="00226B75">
        <w:rPr>
          <w:rFonts w:ascii="Sylfaen" w:hAnsi="Sylfaen" w:cs="Sylfaen"/>
        </w:rPr>
        <w:t xml:space="preserve">GDP per capita </w:t>
      </w:r>
      <w:r>
        <w:rPr>
          <w:rFonts w:ascii="Sylfaen" w:hAnsi="Sylfaen" w:cs="Sylfaen"/>
        </w:rPr>
        <w:t>reached</w:t>
      </w:r>
      <w:r w:rsidRPr="00226B75">
        <w:rPr>
          <w:rFonts w:ascii="Sylfaen" w:hAnsi="Sylfaen" w:cs="Sylfaen"/>
        </w:rPr>
        <w:t xml:space="preserve"> </w:t>
      </w:r>
      <w:r>
        <w:rPr>
          <w:rFonts w:ascii="Sylfaen" w:hAnsi="Sylfaen" w:cs="Sylfaen"/>
        </w:rPr>
        <w:t>$</w:t>
      </w:r>
      <w:del w:id="116" w:author="Microsoft Office User" w:date="2019-09-11T02:36:00Z">
        <w:r w:rsidRPr="00226B75" w:rsidDel="00471348">
          <w:rPr>
            <w:rFonts w:ascii="Sylfaen" w:hAnsi="Sylfaen" w:cs="Sylfaen"/>
          </w:rPr>
          <w:delText xml:space="preserve">3853 </w:delText>
        </w:r>
      </w:del>
      <w:ins w:id="117" w:author="Microsoft Office User" w:date="2019-09-11T02:36:00Z">
        <w:r w:rsidR="00471348">
          <w:rPr>
            <w:rFonts w:ascii="Sylfaen" w:hAnsi="Sylfaen" w:cs="Sylfaen"/>
          </w:rPr>
          <w:t>4346</w:t>
        </w:r>
        <w:r w:rsidR="00471348" w:rsidRPr="00226B75">
          <w:rPr>
            <w:rFonts w:ascii="Sylfaen" w:hAnsi="Sylfaen" w:cs="Sylfaen"/>
          </w:rPr>
          <w:t xml:space="preserve"> </w:t>
        </w:r>
      </w:ins>
      <w:r w:rsidRPr="00226B75">
        <w:rPr>
          <w:rFonts w:ascii="Sylfaen" w:hAnsi="Sylfaen" w:cs="Sylfaen"/>
        </w:rPr>
        <w:t xml:space="preserve">in </w:t>
      </w:r>
      <w:del w:id="118" w:author="Microsoft Office User" w:date="2019-09-11T02:35:00Z">
        <w:r w:rsidRPr="00226B75" w:rsidDel="00471348">
          <w:rPr>
            <w:rFonts w:ascii="Sylfaen" w:hAnsi="Sylfaen" w:cs="Sylfaen"/>
          </w:rPr>
          <w:delText>2016</w:delText>
        </w:r>
      </w:del>
      <w:ins w:id="119" w:author="Microsoft Office User" w:date="2019-09-11T02:35:00Z">
        <w:r w:rsidR="00471348" w:rsidRPr="00226B75">
          <w:rPr>
            <w:rFonts w:ascii="Sylfaen" w:hAnsi="Sylfaen" w:cs="Sylfaen"/>
          </w:rPr>
          <w:t>201</w:t>
        </w:r>
        <w:r w:rsidR="00471348">
          <w:rPr>
            <w:rFonts w:ascii="Sylfaen" w:hAnsi="Sylfaen" w:cs="Sylfaen"/>
          </w:rPr>
          <w:t>8</w:t>
        </w:r>
      </w:ins>
      <w:r w:rsidRPr="00226B75">
        <w:rPr>
          <w:rFonts w:ascii="Sylfaen" w:hAnsi="Sylfaen" w:cs="Sylfaen"/>
        </w:rPr>
        <w:t xml:space="preserve">. Share of population under </w:t>
      </w:r>
      <w:del w:id="120" w:author="Microsoft Office User" w:date="2019-09-11T02:37:00Z">
        <w:r w:rsidRPr="00226B75" w:rsidDel="00471348">
          <w:rPr>
            <w:rFonts w:ascii="Sylfaen" w:hAnsi="Sylfaen" w:cs="Sylfaen"/>
          </w:rPr>
          <w:delText>60 percent of the median consumption (Relative Poverty)</w:delText>
        </w:r>
      </w:del>
      <w:ins w:id="121" w:author="Microsoft Office User" w:date="2019-09-11T02:37:00Z">
        <w:r w:rsidR="00471348">
          <w:rPr>
            <w:rFonts w:ascii="Sylfaen" w:hAnsi="Sylfaen" w:cs="Sylfaen"/>
          </w:rPr>
          <w:t>absolute poverty line</w:t>
        </w:r>
      </w:ins>
      <w:r w:rsidRPr="00226B75">
        <w:rPr>
          <w:rFonts w:ascii="Sylfaen" w:hAnsi="Sylfaen" w:cs="Sylfaen"/>
        </w:rPr>
        <w:t> </w:t>
      </w:r>
      <w:r>
        <w:rPr>
          <w:rFonts w:ascii="Sylfaen" w:hAnsi="Sylfaen" w:cs="Sylfaen"/>
        </w:rPr>
        <w:t>amounted to</w:t>
      </w:r>
      <w:r w:rsidRPr="00226B75">
        <w:rPr>
          <w:rFonts w:ascii="Sylfaen" w:hAnsi="Sylfaen" w:cs="Sylfaen"/>
        </w:rPr>
        <w:t xml:space="preserve"> 20.</w:t>
      </w:r>
      <w:del w:id="122" w:author="Microsoft Office User" w:date="2019-09-11T02:38:00Z">
        <w:r w:rsidRPr="00226B75" w:rsidDel="00212D90">
          <w:rPr>
            <w:rFonts w:ascii="Sylfaen" w:hAnsi="Sylfaen" w:cs="Sylfaen"/>
          </w:rPr>
          <w:delText>6</w:delText>
        </w:r>
      </w:del>
      <w:ins w:id="123" w:author="Microsoft Office User" w:date="2019-09-11T02:38:00Z">
        <w:r w:rsidR="00212D90">
          <w:rPr>
            <w:rFonts w:ascii="Sylfaen" w:hAnsi="Sylfaen" w:cs="Sylfaen"/>
          </w:rPr>
          <w:t>1</w:t>
        </w:r>
      </w:ins>
      <w:r w:rsidRPr="00226B75">
        <w:rPr>
          <w:rFonts w:ascii="Sylfaen" w:hAnsi="Sylfaen" w:cs="Sylfaen"/>
        </w:rPr>
        <w:t xml:space="preserve">%, while </w:t>
      </w:r>
      <w:r>
        <w:rPr>
          <w:rFonts w:ascii="Sylfaen" w:hAnsi="Sylfaen" w:cs="Sylfaen"/>
        </w:rPr>
        <w:t>unemployment rate wa</w:t>
      </w:r>
      <w:r w:rsidRPr="00226B75">
        <w:rPr>
          <w:rFonts w:ascii="Sylfaen" w:hAnsi="Sylfaen" w:cs="Sylfaen"/>
        </w:rPr>
        <w:t>s 1</w:t>
      </w:r>
      <w:ins w:id="124" w:author="Microsoft Office User" w:date="2019-09-11T02:36:00Z">
        <w:r w:rsidR="00471348">
          <w:rPr>
            <w:rFonts w:ascii="Sylfaen" w:hAnsi="Sylfaen" w:cs="Sylfaen"/>
          </w:rPr>
          <w:t>2.7</w:t>
        </w:r>
      </w:ins>
      <w:del w:id="125" w:author="Microsoft Office User" w:date="2019-09-11T02:36:00Z">
        <w:r w:rsidRPr="00226B75" w:rsidDel="00471348">
          <w:rPr>
            <w:rFonts w:ascii="Sylfaen" w:hAnsi="Sylfaen" w:cs="Sylfaen"/>
          </w:rPr>
          <w:delText>1.8</w:delText>
        </w:r>
      </w:del>
      <w:r w:rsidRPr="00226B75">
        <w:rPr>
          <w:rFonts w:ascii="Sylfaen" w:hAnsi="Sylfaen" w:cs="Sylfaen"/>
        </w:rPr>
        <w:t xml:space="preserve">% in </w:t>
      </w:r>
      <w:del w:id="126" w:author="Microsoft Office User" w:date="2019-09-11T02:36:00Z">
        <w:r w:rsidRPr="00226B75" w:rsidDel="00471348">
          <w:rPr>
            <w:rFonts w:ascii="Sylfaen" w:hAnsi="Sylfaen" w:cs="Sylfaen"/>
          </w:rPr>
          <w:delText>2016</w:delText>
        </w:r>
      </w:del>
      <w:ins w:id="127" w:author="Microsoft Office User" w:date="2019-09-11T02:36:00Z">
        <w:r w:rsidR="00471348" w:rsidRPr="00226B75">
          <w:rPr>
            <w:rFonts w:ascii="Sylfaen" w:hAnsi="Sylfaen" w:cs="Sylfaen"/>
          </w:rPr>
          <w:t>201</w:t>
        </w:r>
        <w:r w:rsidR="00471348">
          <w:rPr>
            <w:rFonts w:ascii="Sylfaen" w:hAnsi="Sylfaen" w:cs="Sylfaen"/>
          </w:rPr>
          <w:t>8</w:t>
        </w:r>
      </w:ins>
      <w:r>
        <w:rPr>
          <w:rFonts w:ascii="Sylfaen" w:hAnsi="Sylfaen" w:cs="Sylfaen"/>
        </w:rPr>
        <w:t>.</w:t>
      </w:r>
    </w:p>
    <w:p w14:paraId="7A0B7818" w14:textId="176AEDC6" w:rsidR="00226B75" w:rsidRDefault="00226B75" w:rsidP="00F72BDC">
      <w:pPr>
        <w:jc w:val="both"/>
        <w:rPr>
          <w:rFonts w:ascii="Sylfaen" w:hAnsi="Sylfaen" w:cs="Sylfaen"/>
        </w:rPr>
      </w:pPr>
      <w:r>
        <w:rPr>
          <w:rFonts w:ascii="Sylfaen" w:hAnsi="Sylfaen" w:cs="Sylfaen"/>
        </w:rPr>
        <w:t xml:space="preserve">Despite </w:t>
      </w:r>
      <w:r w:rsidRPr="00226B75">
        <w:rPr>
          <w:rFonts w:ascii="Sylfaen" w:hAnsi="Sylfaen" w:cs="Sylfaen"/>
        </w:rPr>
        <w:t xml:space="preserve">the significant increase in healthcare expenditures in recent years, Georgia still </w:t>
      </w:r>
      <w:r w:rsidR="001F22D7">
        <w:rPr>
          <w:rFonts w:ascii="Sylfaen" w:hAnsi="Sylfaen" w:cs="Sylfaen"/>
        </w:rPr>
        <w:t>occupies</w:t>
      </w:r>
      <w:r>
        <w:rPr>
          <w:rFonts w:ascii="Sylfaen" w:hAnsi="Sylfaen" w:cs="Sylfaen"/>
        </w:rPr>
        <w:t xml:space="preserve"> </w:t>
      </w:r>
      <w:r w:rsidRPr="00226B75">
        <w:rPr>
          <w:rFonts w:ascii="Sylfaen" w:hAnsi="Sylfaen" w:cs="Sylfaen"/>
        </w:rPr>
        <w:t xml:space="preserve">one of the last places </w:t>
      </w:r>
      <w:r>
        <w:rPr>
          <w:rFonts w:ascii="Sylfaen" w:hAnsi="Sylfaen" w:cs="Sylfaen"/>
        </w:rPr>
        <w:t>among the countries of the European region by</w:t>
      </w:r>
      <w:r w:rsidRPr="00226B75">
        <w:rPr>
          <w:rFonts w:ascii="Sylfaen" w:hAnsi="Sylfaen" w:cs="Sylfaen"/>
        </w:rPr>
        <w:t xml:space="preserve"> </w:t>
      </w:r>
      <w:r>
        <w:rPr>
          <w:rFonts w:ascii="Sylfaen" w:hAnsi="Sylfaen" w:cs="Sylfaen"/>
        </w:rPr>
        <w:t xml:space="preserve">share of </w:t>
      </w:r>
      <w:r w:rsidRPr="00226B75">
        <w:rPr>
          <w:rFonts w:ascii="Sylfaen" w:hAnsi="Sylfaen" w:cs="Sylfaen"/>
        </w:rPr>
        <w:t xml:space="preserve">state </w:t>
      </w:r>
      <w:r w:rsidR="001F22D7">
        <w:rPr>
          <w:rFonts w:ascii="Sylfaen" w:hAnsi="Sylfaen" w:cs="Sylfaen"/>
        </w:rPr>
        <w:t xml:space="preserve">health </w:t>
      </w:r>
      <w:r>
        <w:rPr>
          <w:rFonts w:ascii="Sylfaen" w:hAnsi="Sylfaen" w:cs="Sylfaen"/>
        </w:rPr>
        <w:t>expenditure in total spending on healthcare</w:t>
      </w:r>
      <w:r w:rsidRPr="00226B75">
        <w:rPr>
          <w:rFonts w:ascii="Sylfaen" w:hAnsi="Sylfaen" w:cs="Sylfaen"/>
        </w:rPr>
        <w:t xml:space="preserve"> (</w:t>
      </w:r>
      <w:ins w:id="128" w:author="Microsoft Office User" w:date="2019-09-11T02:38:00Z">
        <w:r w:rsidR="00212D90">
          <w:rPr>
            <w:rFonts w:ascii="Sylfaen" w:hAnsi="Sylfaen" w:cs="Sylfaen"/>
          </w:rPr>
          <w:t>3</w:t>
        </w:r>
      </w:ins>
      <w:ins w:id="129" w:author="Microsoft Office User" w:date="2019-09-11T02:39:00Z">
        <w:r w:rsidR="00212D90">
          <w:rPr>
            <w:rFonts w:ascii="Sylfaen" w:hAnsi="Sylfaen" w:cs="Sylfaen"/>
          </w:rPr>
          <w:t>9</w:t>
        </w:r>
      </w:ins>
      <w:del w:id="130" w:author="Microsoft Office User" w:date="2019-09-11T02:38:00Z">
        <w:r w:rsidRPr="00226B75" w:rsidDel="00212D90">
          <w:rPr>
            <w:rFonts w:ascii="Sylfaen" w:hAnsi="Sylfaen" w:cs="Sylfaen"/>
          </w:rPr>
          <w:delText>62</w:delText>
        </w:r>
      </w:del>
      <w:r w:rsidRPr="00226B75">
        <w:rPr>
          <w:rFonts w:ascii="Sylfaen" w:hAnsi="Sylfaen" w:cs="Sylfaen"/>
        </w:rPr>
        <w:t xml:space="preserve">% - </w:t>
      </w:r>
      <w:del w:id="131" w:author="Microsoft Office User" w:date="2019-09-11T02:38:00Z">
        <w:r w:rsidRPr="00226B75" w:rsidDel="00212D90">
          <w:rPr>
            <w:rFonts w:ascii="Sylfaen" w:hAnsi="Sylfaen" w:cs="Sylfaen"/>
          </w:rPr>
          <w:delText>2015</w:delText>
        </w:r>
      </w:del>
      <w:ins w:id="132" w:author="Microsoft Office User" w:date="2019-09-11T02:38:00Z">
        <w:r w:rsidR="00212D90" w:rsidRPr="00226B75">
          <w:rPr>
            <w:rFonts w:ascii="Sylfaen" w:hAnsi="Sylfaen" w:cs="Sylfaen"/>
          </w:rPr>
          <w:t>201</w:t>
        </w:r>
        <w:r w:rsidR="00212D90">
          <w:rPr>
            <w:rFonts w:ascii="Sylfaen" w:hAnsi="Sylfaen" w:cs="Sylfaen"/>
          </w:rPr>
          <w:t>7</w:t>
        </w:r>
      </w:ins>
      <w:r w:rsidRPr="00226B75">
        <w:rPr>
          <w:rFonts w:ascii="Sylfaen" w:hAnsi="Sylfaen" w:cs="Sylfaen"/>
        </w:rPr>
        <w:t xml:space="preserve">), </w:t>
      </w:r>
      <w:r>
        <w:rPr>
          <w:rFonts w:ascii="Sylfaen" w:hAnsi="Sylfaen" w:cs="Sylfaen"/>
        </w:rPr>
        <w:t xml:space="preserve">in </w:t>
      </w:r>
      <w:r w:rsidRPr="00226B75">
        <w:rPr>
          <w:rFonts w:ascii="Sylfaen" w:hAnsi="Sylfaen" w:cs="Sylfaen"/>
        </w:rPr>
        <w:t xml:space="preserve">GDP (2.9% - </w:t>
      </w:r>
      <w:del w:id="133" w:author="Microsoft Office User" w:date="2019-09-11T02:38:00Z">
        <w:r w:rsidRPr="00226B75" w:rsidDel="00212D90">
          <w:rPr>
            <w:rFonts w:ascii="Sylfaen" w:hAnsi="Sylfaen" w:cs="Sylfaen"/>
          </w:rPr>
          <w:delText>2015</w:delText>
        </w:r>
      </w:del>
      <w:ins w:id="134" w:author="Microsoft Office User" w:date="2019-09-11T02:38:00Z">
        <w:r w:rsidR="00212D90" w:rsidRPr="00226B75">
          <w:rPr>
            <w:rFonts w:ascii="Sylfaen" w:hAnsi="Sylfaen" w:cs="Sylfaen"/>
          </w:rPr>
          <w:t>201</w:t>
        </w:r>
      </w:ins>
      <w:ins w:id="135" w:author="Microsoft Office User" w:date="2019-09-11T02:39:00Z">
        <w:r w:rsidR="00212D90">
          <w:rPr>
            <w:rFonts w:ascii="Sylfaen" w:hAnsi="Sylfaen" w:cs="Sylfaen"/>
          </w:rPr>
          <w:t>7</w:t>
        </w:r>
      </w:ins>
      <w:r w:rsidRPr="00226B75">
        <w:rPr>
          <w:rFonts w:ascii="Sylfaen" w:hAnsi="Sylfaen" w:cs="Sylfaen"/>
        </w:rPr>
        <w:t xml:space="preserve">) and </w:t>
      </w:r>
      <w:r>
        <w:rPr>
          <w:rFonts w:ascii="Sylfaen" w:hAnsi="Sylfaen" w:cs="Sylfaen"/>
        </w:rPr>
        <w:t xml:space="preserve">in </w:t>
      </w:r>
      <w:r w:rsidRPr="00226B75">
        <w:rPr>
          <w:rFonts w:ascii="Sylfaen" w:hAnsi="Sylfaen" w:cs="Sylfaen"/>
        </w:rPr>
        <w:t>the state budget (</w:t>
      </w:r>
      <w:del w:id="136" w:author="Microsoft Office User" w:date="2019-09-11T02:39:00Z">
        <w:r w:rsidRPr="00226B75" w:rsidDel="00212D90">
          <w:rPr>
            <w:rFonts w:ascii="Sylfaen" w:hAnsi="Sylfaen" w:cs="Sylfaen"/>
          </w:rPr>
          <w:delText>8.6</w:delText>
        </w:r>
      </w:del>
      <w:ins w:id="137" w:author="Microsoft Office User" w:date="2019-09-11T02:39:00Z">
        <w:r w:rsidR="00212D90">
          <w:rPr>
            <w:rFonts w:ascii="Sylfaen" w:hAnsi="Sylfaen" w:cs="Sylfaen"/>
          </w:rPr>
          <w:t>10</w:t>
        </w:r>
      </w:ins>
      <w:del w:id="138" w:author="Microsoft Office User" w:date="2019-09-11T02:39:00Z">
        <w:r w:rsidRPr="00226B75" w:rsidDel="00212D90">
          <w:rPr>
            <w:rFonts w:ascii="Sylfaen" w:hAnsi="Sylfaen" w:cs="Sylfaen"/>
          </w:rPr>
          <w:delText xml:space="preserve"> </w:delText>
        </w:r>
      </w:del>
      <w:r w:rsidRPr="00226B75">
        <w:rPr>
          <w:rFonts w:ascii="Sylfaen" w:hAnsi="Sylfaen" w:cs="Sylfaen"/>
        </w:rPr>
        <w:t xml:space="preserve">% - </w:t>
      </w:r>
      <w:del w:id="139" w:author="Microsoft Office User" w:date="2019-09-11T02:39:00Z">
        <w:r w:rsidRPr="00226B75" w:rsidDel="00212D90">
          <w:rPr>
            <w:rFonts w:ascii="Sylfaen" w:hAnsi="Sylfaen" w:cs="Sylfaen"/>
          </w:rPr>
          <w:delText>2015</w:delText>
        </w:r>
      </w:del>
      <w:ins w:id="140" w:author="Microsoft Office User" w:date="2019-09-11T02:39:00Z">
        <w:r w:rsidR="00212D90" w:rsidRPr="00226B75">
          <w:rPr>
            <w:rFonts w:ascii="Sylfaen" w:hAnsi="Sylfaen" w:cs="Sylfaen"/>
          </w:rPr>
          <w:t>201</w:t>
        </w:r>
        <w:r w:rsidR="00212D90">
          <w:rPr>
            <w:rFonts w:ascii="Sylfaen" w:hAnsi="Sylfaen" w:cs="Sylfaen"/>
          </w:rPr>
          <w:t>7</w:t>
        </w:r>
      </w:ins>
      <w:r w:rsidRPr="00226B75">
        <w:rPr>
          <w:rFonts w:ascii="Sylfaen" w:hAnsi="Sylfaen" w:cs="Sylfaen"/>
        </w:rPr>
        <w:t>)</w:t>
      </w:r>
      <w:r w:rsidR="001F22D7">
        <w:rPr>
          <w:rFonts w:ascii="Sylfaen" w:hAnsi="Sylfaen" w:cs="Sylfaen"/>
        </w:rPr>
        <w:t>.</w:t>
      </w:r>
    </w:p>
    <w:p w14:paraId="43D55E04" w14:textId="402CD3C1" w:rsidR="001E5096" w:rsidRDefault="001E5096" w:rsidP="00F72BDC">
      <w:pPr>
        <w:jc w:val="both"/>
        <w:rPr>
          <w:rFonts w:ascii="Sylfaen" w:hAnsi="Sylfaen" w:cs="Sylfaen"/>
        </w:rPr>
      </w:pPr>
      <w:r w:rsidRPr="001E5096">
        <w:rPr>
          <w:rFonts w:ascii="Sylfaen" w:hAnsi="Sylfaen" w:cs="Sylfaen"/>
        </w:rPr>
        <w:t xml:space="preserve">Life expectancy at birth has improved significantly in the second half of the 1990s to </w:t>
      </w:r>
      <w:del w:id="141" w:author="Microsoft Office User" w:date="2019-09-11T02:41:00Z">
        <w:r w:rsidRPr="001E5096" w:rsidDel="00480BCE">
          <w:rPr>
            <w:rFonts w:ascii="Sylfaen" w:hAnsi="Sylfaen" w:cs="Sylfaen"/>
          </w:rPr>
          <w:delText>72.7</w:delText>
        </w:r>
      </w:del>
      <w:ins w:id="142" w:author="Microsoft Office User" w:date="2019-09-11T02:41:00Z">
        <w:r w:rsidR="00480BCE">
          <w:rPr>
            <w:rFonts w:ascii="Sylfaen" w:hAnsi="Sylfaen" w:cs="Sylfaen"/>
          </w:rPr>
          <w:t>74.0</w:t>
        </w:r>
      </w:ins>
      <w:r w:rsidRPr="001E5096">
        <w:rPr>
          <w:rFonts w:ascii="Sylfaen" w:hAnsi="Sylfaen" w:cs="Sylfaen"/>
        </w:rPr>
        <w:t xml:space="preserve"> years in </w:t>
      </w:r>
      <w:del w:id="143" w:author="Microsoft Office User" w:date="2019-09-11T02:39:00Z">
        <w:r w:rsidRPr="001E5096" w:rsidDel="00480BCE">
          <w:rPr>
            <w:rFonts w:ascii="Sylfaen" w:hAnsi="Sylfaen" w:cs="Sylfaen"/>
          </w:rPr>
          <w:delText>2016</w:delText>
        </w:r>
      </w:del>
      <w:ins w:id="144" w:author="Microsoft Office User" w:date="2019-09-11T02:39:00Z">
        <w:r w:rsidR="00480BCE" w:rsidRPr="001E5096">
          <w:rPr>
            <w:rFonts w:ascii="Sylfaen" w:hAnsi="Sylfaen" w:cs="Sylfaen"/>
          </w:rPr>
          <w:t>201</w:t>
        </w:r>
        <w:r w:rsidR="00480BCE">
          <w:rPr>
            <w:rFonts w:ascii="Sylfaen" w:hAnsi="Sylfaen" w:cs="Sylfaen"/>
          </w:rPr>
          <w:t>8</w:t>
        </w:r>
      </w:ins>
      <w:r w:rsidRPr="001E5096">
        <w:rPr>
          <w:rFonts w:ascii="Sylfaen" w:hAnsi="Sylfaen" w:cs="Sylfaen"/>
        </w:rPr>
        <w:t xml:space="preserve">. Significant progress is to reduce maternal and child mortality: the mortality of children under five years old - 24.9 thousand </w:t>
      </w:r>
      <w:r>
        <w:rPr>
          <w:rFonts w:ascii="Sylfaen" w:hAnsi="Sylfaen" w:cs="Sylfaen"/>
        </w:rPr>
        <w:t>live birth</w:t>
      </w:r>
      <w:r w:rsidRPr="001E5096">
        <w:rPr>
          <w:rFonts w:ascii="Sylfaen" w:hAnsi="Sylfaen" w:cs="Sylfaen"/>
        </w:rPr>
        <w:t xml:space="preserve"> in 2000; </w:t>
      </w:r>
      <w:del w:id="145" w:author="Microsoft Office User" w:date="2019-09-11T02:42:00Z">
        <w:r w:rsidRPr="001E5096" w:rsidDel="00480BCE">
          <w:rPr>
            <w:rFonts w:ascii="Sylfaen" w:hAnsi="Sylfaen" w:cs="Sylfaen"/>
          </w:rPr>
          <w:delText>10.7</w:delText>
        </w:r>
      </w:del>
      <w:ins w:id="146" w:author="Microsoft Office User" w:date="2019-09-11T02:42:00Z">
        <w:r w:rsidR="00480BCE">
          <w:rPr>
            <w:rFonts w:ascii="Sylfaen" w:hAnsi="Sylfaen" w:cs="Sylfaen"/>
          </w:rPr>
          <w:t>11.1</w:t>
        </w:r>
      </w:ins>
      <w:r w:rsidRPr="001E5096">
        <w:rPr>
          <w:rFonts w:ascii="Sylfaen" w:hAnsi="Sylfaen" w:cs="Sylfaen"/>
        </w:rPr>
        <w:t xml:space="preserve"> - </w:t>
      </w:r>
      <w:del w:id="147" w:author="Microsoft Office User" w:date="2019-09-11T02:40:00Z">
        <w:r w:rsidRPr="001E5096" w:rsidDel="00480BCE">
          <w:rPr>
            <w:rFonts w:ascii="Sylfaen" w:hAnsi="Sylfaen" w:cs="Sylfaen"/>
          </w:rPr>
          <w:delText>2016</w:delText>
        </w:r>
      </w:del>
      <w:ins w:id="148" w:author="Microsoft Office User" w:date="2019-09-11T02:40:00Z">
        <w:r w:rsidR="00480BCE" w:rsidRPr="001E5096">
          <w:rPr>
            <w:rFonts w:ascii="Sylfaen" w:hAnsi="Sylfaen" w:cs="Sylfaen"/>
          </w:rPr>
          <w:t>201</w:t>
        </w:r>
        <w:r w:rsidR="00480BCE">
          <w:rPr>
            <w:rFonts w:ascii="Sylfaen" w:hAnsi="Sylfaen" w:cs="Sylfaen"/>
          </w:rPr>
          <w:t>7</w:t>
        </w:r>
      </w:ins>
      <w:r w:rsidRPr="001E5096">
        <w:rPr>
          <w:rFonts w:ascii="Sylfaen" w:hAnsi="Sylfaen" w:cs="Sylfaen"/>
        </w:rPr>
        <w:t xml:space="preserve">; </w:t>
      </w:r>
      <w:r>
        <w:rPr>
          <w:rFonts w:ascii="Sylfaen" w:hAnsi="Sylfaen" w:cs="Sylfaen"/>
        </w:rPr>
        <w:t>Maternal mortality ratio</w:t>
      </w:r>
      <w:r w:rsidRPr="001E5096">
        <w:rPr>
          <w:rFonts w:ascii="Sylfaen" w:hAnsi="Sylfaen" w:cs="Sylfaen"/>
        </w:rPr>
        <w:t xml:space="preserve"> - in 2000 - 49.2 </w:t>
      </w:r>
      <w:r>
        <w:rPr>
          <w:rFonts w:ascii="Sylfaen" w:hAnsi="Sylfaen" w:cs="Sylfaen"/>
        </w:rPr>
        <w:t>100000 livebirth</w:t>
      </w:r>
      <w:r w:rsidRPr="001E5096">
        <w:rPr>
          <w:rFonts w:ascii="Sylfaen" w:hAnsi="Sylfaen" w:cs="Sylfaen"/>
        </w:rPr>
        <w:t xml:space="preserve">; </w:t>
      </w:r>
      <w:del w:id="149" w:author="Microsoft Office User" w:date="2019-09-11T02:42:00Z">
        <w:r w:rsidRPr="001E5096" w:rsidDel="00480BCE">
          <w:rPr>
            <w:rFonts w:ascii="Sylfaen" w:hAnsi="Sylfaen" w:cs="Sylfaen"/>
          </w:rPr>
          <w:delText>17,8</w:delText>
        </w:r>
      </w:del>
      <w:ins w:id="150" w:author="Microsoft Office User" w:date="2019-09-11T02:42:00Z">
        <w:r w:rsidR="00480BCE">
          <w:rPr>
            <w:rFonts w:ascii="Sylfaen" w:hAnsi="Sylfaen" w:cs="Sylfaen"/>
          </w:rPr>
          <w:t>13.1</w:t>
        </w:r>
      </w:ins>
      <w:r w:rsidRPr="001E5096">
        <w:rPr>
          <w:rFonts w:ascii="Sylfaen" w:hAnsi="Sylfaen" w:cs="Sylfaen"/>
        </w:rPr>
        <w:t xml:space="preserve"> - </w:t>
      </w:r>
      <w:del w:id="151" w:author="Microsoft Office User" w:date="2019-09-11T02:40:00Z">
        <w:r w:rsidRPr="001E5096" w:rsidDel="00480BCE">
          <w:rPr>
            <w:rFonts w:ascii="Sylfaen" w:hAnsi="Sylfaen" w:cs="Sylfaen"/>
          </w:rPr>
          <w:delText xml:space="preserve">2016 </w:delText>
        </w:r>
      </w:del>
      <w:ins w:id="152" w:author="Microsoft Office User" w:date="2019-09-11T02:40:00Z">
        <w:r w:rsidR="00480BCE" w:rsidRPr="001E5096">
          <w:rPr>
            <w:rFonts w:ascii="Sylfaen" w:hAnsi="Sylfaen" w:cs="Sylfaen"/>
          </w:rPr>
          <w:t>201</w:t>
        </w:r>
        <w:r w:rsidR="00480BCE">
          <w:rPr>
            <w:rFonts w:ascii="Sylfaen" w:hAnsi="Sylfaen" w:cs="Sylfaen"/>
          </w:rPr>
          <w:t>7</w:t>
        </w:r>
        <w:r w:rsidR="00480BCE" w:rsidRPr="001E5096">
          <w:rPr>
            <w:rFonts w:ascii="Sylfaen" w:hAnsi="Sylfaen" w:cs="Sylfaen"/>
          </w:rPr>
          <w:t xml:space="preserve"> </w:t>
        </w:r>
      </w:ins>
      <w:r w:rsidRPr="001E5096">
        <w:rPr>
          <w:rFonts w:ascii="Sylfaen" w:hAnsi="Sylfaen" w:cs="Sylfaen"/>
        </w:rPr>
        <w:t>year.</w:t>
      </w:r>
    </w:p>
    <w:p w14:paraId="221E0B2D" w14:textId="0C663870" w:rsidR="001F22D7" w:rsidRDefault="001F22D7" w:rsidP="00F72BDC">
      <w:pPr>
        <w:jc w:val="both"/>
        <w:rPr>
          <w:rFonts w:ascii="Sylfaen" w:hAnsi="Sylfaen" w:cs="Sylfaen"/>
        </w:rPr>
      </w:pPr>
      <w:r w:rsidRPr="00D57D6A">
        <w:rPr>
          <w:rFonts w:ascii="Sylfaen" w:hAnsi="Sylfaen" w:cs="Sylfaen"/>
        </w:rPr>
        <w:t>Noncommunicable diseases (NCDs) are the leading causes of death </w:t>
      </w:r>
      <w:r w:rsidR="00D57D6A">
        <w:rPr>
          <w:rFonts w:ascii="Sylfaen" w:hAnsi="Sylfaen" w:cs="Sylfaen"/>
        </w:rPr>
        <w:t xml:space="preserve">– in </w:t>
      </w:r>
      <w:del w:id="153" w:author="Microsoft Office User" w:date="2019-09-11T02:42:00Z">
        <w:r w:rsidR="00D57D6A" w:rsidDel="00480BCE">
          <w:rPr>
            <w:rFonts w:ascii="Sylfaen" w:hAnsi="Sylfaen" w:cs="Sylfaen"/>
          </w:rPr>
          <w:delText xml:space="preserve">2016 </w:delText>
        </w:r>
      </w:del>
      <w:ins w:id="154" w:author="Microsoft Office User" w:date="2019-09-11T02:42:00Z">
        <w:r w:rsidR="00480BCE">
          <w:rPr>
            <w:rFonts w:ascii="Sylfaen" w:hAnsi="Sylfaen" w:cs="Sylfaen"/>
          </w:rPr>
          <w:t>201</w:t>
        </w:r>
      </w:ins>
      <w:ins w:id="155" w:author="Microsoft Office User" w:date="2019-09-11T02:45:00Z">
        <w:r w:rsidR="00480BCE">
          <w:rPr>
            <w:rFonts w:ascii="Sylfaen" w:hAnsi="Sylfaen" w:cs="Sylfaen"/>
          </w:rPr>
          <w:t>6</w:t>
        </w:r>
      </w:ins>
      <w:ins w:id="156" w:author="Microsoft Office User" w:date="2019-09-11T02:42:00Z">
        <w:r w:rsidR="00480BCE">
          <w:rPr>
            <w:rFonts w:ascii="Sylfaen" w:hAnsi="Sylfaen" w:cs="Sylfaen"/>
          </w:rPr>
          <w:t xml:space="preserve"> </w:t>
        </w:r>
      </w:ins>
      <w:r w:rsidR="00D57D6A" w:rsidRPr="00D57D6A">
        <w:rPr>
          <w:rFonts w:ascii="Sylfaen" w:hAnsi="Sylfaen" w:cs="Sylfaen"/>
        </w:rPr>
        <w:t>circulatory system diseases</w:t>
      </w:r>
      <w:r w:rsidR="00D57D6A">
        <w:rPr>
          <w:rFonts w:ascii="Sylfaen" w:hAnsi="Sylfaen" w:cs="Sylfaen"/>
        </w:rPr>
        <w:t xml:space="preserve"> accounted for </w:t>
      </w:r>
      <w:del w:id="157" w:author="Microsoft Office User" w:date="2019-09-11T02:44:00Z">
        <w:r w:rsidR="00D57D6A" w:rsidDel="00480BCE">
          <w:rPr>
            <w:rFonts w:ascii="Sylfaen" w:hAnsi="Sylfaen" w:cs="Sylfaen"/>
          </w:rPr>
          <w:delText>35</w:delText>
        </w:r>
      </w:del>
      <w:ins w:id="158" w:author="Microsoft Office User" w:date="2019-09-11T02:44:00Z">
        <w:r w:rsidR="00480BCE">
          <w:rPr>
            <w:rFonts w:ascii="Sylfaen" w:hAnsi="Sylfaen" w:cs="Sylfaen"/>
          </w:rPr>
          <w:t>54</w:t>
        </w:r>
      </w:ins>
      <w:r w:rsidR="00D57D6A">
        <w:rPr>
          <w:rFonts w:ascii="Sylfaen" w:hAnsi="Sylfaen" w:cs="Sylfaen"/>
        </w:rPr>
        <w:t xml:space="preserve">% and cancer – for </w:t>
      </w:r>
      <w:del w:id="159" w:author="Microsoft Office User" w:date="2019-09-11T02:44:00Z">
        <w:r w:rsidR="00D57D6A" w:rsidDel="00480BCE">
          <w:rPr>
            <w:rFonts w:ascii="Sylfaen" w:hAnsi="Sylfaen" w:cs="Sylfaen"/>
          </w:rPr>
          <w:delText>13</w:delText>
        </w:r>
      </w:del>
      <w:ins w:id="160" w:author="Microsoft Office User" w:date="2019-09-11T02:44:00Z">
        <w:r w:rsidR="00480BCE">
          <w:rPr>
            <w:rFonts w:ascii="Sylfaen" w:hAnsi="Sylfaen" w:cs="Sylfaen"/>
          </w:rPr>
          <w:t>19</w:t>
        </w:r>
      </w:ins>
      <w:r w:rsidR="00D57D6A">
        <w:rPr>
          <w:rFonts w:ascii="Sylfaen" w:hAnsi="Sylfaen" w:cs="Sylfaen"/>
        </w:rPr>
        <w:t xml:space="preserve">% of deaths. </w:t>
      </w:r>
      <w:r w:rsidR="00D57D6A" w:rsidRPr="00D57D6A">
        <w:rPr>
          <w:rFonts w:ascii="Sylfaen" w:hAnsi="Sylfaen" w:cs="Sylfaen"/>
        </w:rPr>
        <w:t xml:space="preserve">Also, the </w:t>
      </w:r>
      <w:r w:rsidR="00D57D6A">
        <w:rPr>
          <w:rFonts w:ascii="Sylfaen" w:hAnsi="Sylfaen" w:cs="Sylfaen"/>
        </w:rPr>
        <w:t>significant</w:t>
      </w:r>
      <w:r w:rsidR="00D57D6A" w:rsidRPr="00D57D6A">
        <w:rPr>
          <w:rFonts w:ascii="Sylfaen" w:hAnsi="Sylfaen" w:cs="Sylfaen"/>
        </w:rPr>
        <w:t xml:space="preserve"> </w:t>
      </w:r>
      <w:r w:rsidR="00D57D6A">
        <w:rPr>
          <w:rFonts w:ascii="Sylfaen" w:hAnsi="Sylfaen" w:cs="Sylfaen"/>
        </w:rPr>
        <w:t>disease burden</w:t>
      </w:r>
      <w:r w:rsidR="00D57D6A" w:rsidRPr="00D57D6A">
        <w:rPr>
          <w:rFonts w:ascii="Sylfaen" w:hAnsi="Sylfaen" w:cs="Sylfaen"/>
        </w:rPr>
        <w:t xml:space="preserve"> in the country comes to the respiratory system </w:t>
      </w:r>
      <w:r w:rsidR="00D57D6A">
        <w:rPr>
          <w:rFonts w:ascii="Sylfaen" w:hAnsi="Sylfaen" w:cs="Sylfaen"/>
        </w:rPr>
        <w:t>that accounts for</w:t>
      </w:r>
      <w:r w:rsidR="00D57D6A" w:rsidRPr="00D57D6A">
        <w:rPr>
          <w:rFonts w:ascii="Sylfaen" w:hAnsi="Sylfaen" w:cs="Sylfaen"/>
        </w:rPr>
        <w:t xml:space="preserve"> </w:t>
      </w:r>
      <w:del w:id="161" w:author="Microsoft Office User" w:date="2019-09-11T02:45:00Z">
        <w:r w:rsidR="00D57D6A" w:rsidRPr="00D57D6A" w:rsidDel="00480BCE">
          <w:rPr>
            <w:rFonts w:ascii="Sylfaen" w:hAnsi="Sylfaen" w:cs="Sylfaen"/>
          </w:rPr>
          <w:delText>38-</w:delText>
        </w:r>
      </w:del>
      <w:r w:rsidR="00D57D6A" w:rsidRPr="00D57D6A">
        <w:rPr>
          <w:rFonts w:ascii="Sylfaen" w:hAnsi="Sylfaen" w:cs="Sylfaen"/>
        </w:rPr>
        <w:t>40% of the total incidence.</w:t>
      </w:r>
    </w:p>
    <w:bookmarkEnd w:id="107"/>
    <w:p w14:paraId="6D07EFE0" w14:textId="416AF19D" w:rsidR="00F72BDC" w:rsidRDefault="00B6656E" w:rsidP="00F72BDC">
      <w:pPr>
        <w:spacing w:before="240"/>
        <w:jc w:val="both"/>
        <w:rPr>
          <w:rFonts w:ascii="Sylfaen" w:hAnsi="Sylfaen"/>
          <w:b/>
          <w:i/>
          <w:color w:val="000000"/>
        </w:rPr>
      </w:pPr>
      <w:r>
        <w:rPr>
          <w:rFonts w:ascii="Sylfaen" w:hAnsi="Sylfaen"/>
          <w:b/>
          <w:i/>
          <w:color w:val="000000"/>
        </w:rPr>
        <w:lastRenderedPageBreak/>
        <w:t>Basic direction of health financing s</w:t>
      </w:r>
      <w:r w:rsidR="00E03D31" w:rsidRPr="00E03D31">
        <w:rPr>
          <w:rFonts w:ascii="Sylfaen" w:hAnsi="Sylfaen"/>
          <w:b/>
          <w:i/>
          <w:color w:val="000000"/>
        </w:rPr>
        <w:t xml:space="preserve">ystem </w:t>
      </w:r>
    </w:p>
    <w:p w14:paraId="57A548DF" w14:textId="6374F9DD" w:rsidR="009D66FA" w:rsidRPr="009D66FA" w:rsidRDefault="009D66FA" w:rsidP="009D66FA">
      <w:pPr>
        <w:jc w:val="both"/>
        <w:rPr>
          <w:rFonts w:ascii="Sylfaen" w:hAnsi="Sylfaen" w:cs="Sylfaen"/>
        </w:rPr>
      </w:pPr>
      <w:bookmarkStart w:id="162" w:name="_Toc226640022"/>
      <w:bookmarkStart w:id="163" w:name="_Toc227322004"/>
      <w:bookmarkStart w:id="164" w:name="_Toc227471777"/>
      <w:r w:rsidRPr="009D66FA">
        <w:rPr>
          <w:rFonts w:ascii="Sylfaen" w:hAnsi="Sylfaen" w:cs="Sylfaen"/>
        </w:rPr>
        <w:t>Since 1991, after gaining independence, Georgia tried diverse ways to improve health system financing</w:t>
      </w:r>
      <w:del w:id="165" w:author="Microsoft Office User" w:date="2019-09-11T02:46:00Z">
        <w:r w:rsidRPr="009D66FA" w:rsidDel="008237EA">
          <w:rPr>
            <w:rFonts w:ascii="Sylfaen" w:hAnsi="Sylfaen" w:cs="Sylfaen"/>
          </w:rPr>
          <w:delText xml:space="preserve"> (</w:delText>
        </w:r>
        <w:r w:rsidRPr="009D66FA" w:rsidDel="008237EA">
          <w:rPr>
            <w:rFonts w:ascii="Sylfaen" w:hAnsi="Sylfaen" w:cs="Sylfaen"/>
          </w:rPr>
          <w:fldChar w:fldCharType="begin"/>
        </w:r>
        <w:r w:rsidRPr="009D66FA" w:rsidDel="008237EA">
          <w:rPr>
            <w:rFonts w:ascii="Sylfaen" w:hAnsi="Sylfaen" w:cs="Sylfaen"/>
          </w:rPr>
          <w:delInstrText xml:space="preserve"> REF _Ref305326583 \h </w:delInstrText>
        </w:r>
        <w:r w:rsidDel="008237EA">
          <w:rPr>
            <w:rFonts w:ascii="Sylfaen" w:hAnsi="Sylfaen" w:cs="Sylfaen"/>
          </w:rPr>
          <w:delInstrText xml:space="preserve"> \* MERGEFORMAT </w:delInstrText>
        </w:r>
        <w:r w:rsidRPr="009D66FA" w:rsidDel="008237EA">
          <w:rPr>
            <w:rFonts w:ascii="Sylfaen" w:hAnsi="Sylfaen" w:cs="Sylfaen"/>
          </w:rPr>
        </w:r>
        <w:r w:rsidRPr="009D66FA" w:rsidDel="008237EA">
          <w:rPr>
            <w:rFonts w:ascii="Sylfaen" w:hAnsi="Sylfaen" w:cs="Sylfaen"/>
          </w:rPr>
          <w:fldChar w:fldCharType="separate"/>
        </w:r>
        <w:r w:rsidRPr="009D66FA" w:rsidDel="008237EA">
          <w:rPr>
            <w:rFonts w:ascii="Sylfaen" w:hAnsi="Sylfaen" w:cs="Sylfaen"/>
          </w:rPr>
          <w:delText>Table 2</w:delText>
        </w:r>
        <w:r w:rsidRPr="009D66FA" w:rsidDel="008237EA">
          <w:rPr>
            <w:rFonts w:ascii="Sylfaen" w:hAnsi="Sylfaen" w:cs="Sylfaen"/>
          </w:rPr>
          <w:fldChar w:fldCharType="end"/>
        </w:r>
        <w:r w:rsidRPr="009D66FA" w:rsidDel="008237EA">
          <w:rPr>
            <w:rFonts w:ascii="Sylfaen" w:hAnsi="Sylfaen" w:cs="Sylfaen"/>
          </w:rPr>
          <w:delText>)</w:delText>
        </w:r>
      </w:del>
      <w:r w:rsidRPr="009D66FA">
        <w:rPr>
          <w:rFonts w:ascii="Sylfaen" w:hAnsi="Sylfaen" w:cs="Sylfaen"/>
        </w:rPr>
        <w:t xml:space="preserve">. Till 1995 health care system in Georgia was based on Soviet </w:t>
      </w:r>
      <w:proofErr w:type="spellStart"/>
      <w:r w:rsidRPr="009D66FA">
        <w:rPr>
          <w:rFonts w:ascii="Sylfaen" w:hAnsi="Sylfaen" w:cs="Sylfaen"/>
        </w:rPr>
        <w:t>Semashko</w:t>
      </w:r>
      <w:proofErr w:type="spellEnd"/>
      <w:r w:rsidRPr="009D66FA">
        <w:rPr>
          <w:rFonts w:ascii="Sylfaen" w:hAnsi="Sylfaen" w:cs="Sylfaen"/>
        </w:rPr>
        <w:t xml:space="preserve"> model. The first dramatic change was implemented in 1995, when the central budget line-item financing system was supplemented by state financing of priority health and medical programs.  </w:t>
      </w:r>
    </w:p>
    <w:p w14:paraId="7AE98007" w14:textId="29847CB9" w:rsidR="009D66FA" w:rsidRPr="009D66FA" w:rsidRDefault="009D66FA" w:rsidP="009D66FA">
      <w:pPr>
        <w:jc w:val="both"/>
        <w:rPr>
          <w:rFonts w:ascii="Sylfaen" w:hAnsi="Sylfaen" w:cs="Sylfaen"/>
        </w:rPr>
      </w:pPr>
      <w:r w:rsidRPr="009D66FA">
        <w:rPr>
          <w:rFonts w:ascii="Sylfaen" w:hAnsi="Sylfaen" w:cs="Sylfaen"/>
        </w:rPr>
        <w:t>In 1995-1997, the budget transfers were complemented with additional sources of the financing: the mandatory health insurance contributions (employer and the employee mandatory contribution - 3% and 1% respectively), funds allocated for Healthcare from the territorial budgets, official co-payment for medical services, which could not be financed by the state programs.</w:t>
      </w:r>
    </w:p>
    <w:p w14:paraId="65EFE7EF" w14:textId="77777777" w:rsidR="009D66FA" w:rsidRPr="009D66FA" w:rsidRDefault="009D66FA" w:rsidP="009D66FA">
      <w:pPr>
        <w:jc w:val="both"/>
        <w:rPr>
          <w:rFonts w:ascii="Sylfaen" w:hAnsi="Sylfaen" w:cs="Sylfaen"/>
        </w:rPr>
      </w:pPr>
      <w:r w:rsidRPr="009D66FA">
        <w:rPr>
          <w:rFonts w:ascii="Sylfaen" w:hAnsi="Sylfaen" w:cs="Sylfaen"/>
        </w:rPr>
        <w:t>Decentralization and privatization resulted in separation of health care planning, purchasing and service provision functions. Health care facilities were financed by output-based payments, as predominant form of provider reimbursement through contracting by state or private insurance companies.</w:t>
      </w:r>
    </w:p>
    <w:p w14:paraId="6AE197C2" w14:textId="334BDB95" w:rsidR="009D66FA" w:rsidRPr="009D66FA" w:rsidRDefault="009D66FA" w:rsidP="009D66FA">
      <w:pPr>
        <w:jc w:val="both"/>
        <w:rPr>
          <w:rFonts w:ascii="Sylfaen" w:hAnsi="Sylfaen" w:cs="Sylfaen"/>
        </w:rPr>
      </w:pPr>
      <w:r w:rsidRPr="009D66FA">
        <w:rPr>
          <w:rFonts w:ascii="Sylfaen" w:hAnsi="Sylfaen" w:cs="Sylfaen"/>
        </w:rPr>
        <w:t>In 2003, after the "Rose Revolution" the social insurance tax was replaced by social tax, which was accumulated in the state budget (social tax has been abolished since 2008). Since 2005, state health programs are financed under the budget assignations only.</w:t>
      </w:r>
    </w:p>
    <w:p w14:paraId="55C4DFD7" w14:textId="77777777" w:rsidR="009D66FA" w:rsidRPr="009D66FA" w:rsidRDefault="009D66FA" w:rsidP="009D66FA">
      <w:pPr>
        <w:jc w:val="both"/>
        <w:rPr>
          <w:rFonts w:ascii="Sylfaen" w:hAnsi="Sylfaen" w:cs="Sylfaen"/>
        </w:rPr>
      </w:pPr>
      <w:r w:rsidRPr="009D66FA">
        <w:rPr>
          <w:rFonts w:ascii="Sylfaen" w:hAnsi="Sylfaen" w:cs="Sylfaen"/>
        </w:rPr>
        <w:t>2007 can be considered as the new phase of the Reform, as the government of Georgia decided to delegate management of state allocations for health insurance for targeted groups of population (the poor, teachers, law enforcement officers and military personnel), to the private insurance companies, which have become the health service purchaser for the mentioned population groups.</w:t>
      </w:r>
    </w:p>
    <w:p w14:paraId="3E1E04A3" w14:textId="1C455A3A" w:rsidR="009D66FA" w:rsidRPr="009D66FA" w:rsidRDefault="009D66FA" w:rsidP="009D66FA">
      <w:pPr>
        <w:jc w:val="both"/>
        <w:rPr>
          <w:rFonts w:ascii="Sylfaen" w:hAnsi="Sylfaen" w:cs="Sylfaen"/>
        </w:rPr>
      </w:pPr>
      <w:r w:rsidRPr="009D66FA">
        <w:rPr>
          <w:rFonts w:ascii="Sylfaen" w:hAnsi="Sylfaen" w:cs="Sylfaen"/>
        </w:rPr>
        <w:t>Therefore, if till 2007 administration of personal health service purchases was carried out by the single payer state agency, from 2007 health care services are partially purchased by private insurance companies, which provided administration of ≈ 43% of state resources allocated for state health care programs by 201</w:t>
      </w:r>
      <w:r w:rsidR="00B6656E">
        <w:rPr>
          <w:rFonts w:ascii="Sylfaen" w:hAnsi="Sylfaen" w:cs="Sylfaen"/>
        </w:rPr>
        <w:t>2</w:t>
      </w:r>
      <w:r w:rsidRPr="009D66FA">
        <w:rPr>
          <w:rFonts w:ascii="Sylfaen" w:hAnsi="Sylfaen" w:cs="Sylfaen"/>
        </w:rPr>
        <w:t>.</w:t>
      </w:r>
      <w:bookmarkStart w:id="166" w:name="_Ref247334829"/>
      <w:bookmarkStart w:id="167" w:name="_Ref247304553"/>
      <w:bookmarkStart w:id="168" w:name="_Toc247423070"/>
      <w:bookmarkStart w:id="169" w:name="_Toc245870592"/>
      <w:bookmarkStart w:id="170" w:name="_Toc246200321"/>
      <w:bookmarkStart w:id="171" w:name="_Toc247422614"/>
      <w:bookmarkEnd w:id="162"/>
      <w:bookmarkEnd w:id="163"/>
      <w:bookmarkEnd w:id="164"/>
    </w:p>
    <w:p w14:paraId="49A14CE6" w14:textId="6E23DCF5" w:rsidR="009D66FA" w:rsidRPr="009D66FA" w:rsidRDefault="009D66FA" w:rsidP="009D66FA">
      <w:pPr>
        <w:jc w:val="both"/>
        <w:rPr>
          <w:rFonts w:ascii="Sylfaen" w:hAnsi="Sylfaen" w:cs="Sylfaen"/>
        </w:rPr>
      </w:pPr>
      <w:bookmarkStart w:id="172" w:name="_Toc227322094"/>
      <w:bookmarkEnd w:id="166"/>
      <w:bookmarkEnd w:id="167"/>
      <w:bookmarkEnd w:id="168"/>
      <w:bookmarkEnd w:id="169"/>
      <w:bookmarkEnd w:id="170"/>
      <w:bookmarkEnd w:id="171"/>
      <w:r w:rsidRPr="009D66FA">
        <w:rPr>
          <w:rFonts w:ascii="Sylfaen" w:hAnsi="Sylfaen" w:cs="Sylfaen"/>
        </w:rPr>
        <w:t xml:space="preserve">Since 2009 the government of Georgia initiated public subsidization of private voluntary health insurance coverage for </w:t>
      </w:r>
      <w:r w:rsidR="00B6656E" w:rsidRPr="009D66FA">
        <w:rPr>
          <w:rFonts w:ascii="Sylfaen" w:hAnsi="Sylfaen" w:cs="Sylfaen"/>
        </w:rPr>
        <w:t>population from 3 to 60 years of age</w:t>
      </w:r>
      <w:r w:rsidRPr="009D66FA">
        <w:rPr>
          <w:rFonts w:ascii="Sylfaen" w:hAnsi="Sylfaen" w:cs="Sylfaen"/>
        </w:rPr>
        <w:t>. This new initiative envisages public participation in funding the insurance premium (2/3 state, 1/3 citizen) in case of purchasing basic insurance package (accidents and emergency care, and primary health care services) from private insurance companies.</w:t>
      </w:r>
      <w:bookmarkEnd w:id="172"/>
      <w:r w:rsidRPr="009D66FA">
        <w:rPr>
          <w:rFonts w:ascii="Sylfaen" w:hAnsi="Sylfaen" w:cs="Sylfaen"/>
        </w:rPr>
        <w:t xml:space="preserve"> </w:t>
      </w:r>
    </w:p>
    <w:p w14:paraId="4C1000CD" w14:textId="77777777" w:rsidR="009D66FA" w:rsidRPr="009D66FA" w:rsidRDefault="009D66FA" w:rsidP="009D66FA">
      <w:pPr>
        <w:jc w:val="both"/>
        <w:rPr>
          <w:rFonts w:ascii="Sylfaen" w:hAnsi="Sylfaen" w:cs="Sylfaen"/>
        </w:rPr>
      </w:pPr>
      <w:r w:rsidRPr="009D66FA">
        <w:rPr>
          <w:rFonts w:ascii="Sylfaen" w:hAnsi="Sylfaen" w:cs="Sylfaen"/>
        </w:rPr>
        <w:t>In 2007-2009, introduction of the concept of insurance voucher, free choice of private insurance companies by beneficiaries and one-year duration of insurance contract played significant role in the implementation of the state health insurance programs.</w:t>
      </w:r>
    </w:p>
    <w:p w14:paraId="7931A3DA" w14:textId="0DAE5909" w:rsidR="009D66FA" w:rsidRDefault="009D66FA" w:rsidP="009D66FA">
      <w:pPr>
        <w:jc w:val="both"/>
        <w:rPr>
          <w:rFonts w:ascii="Sylfaen" w:hAnsi="Sylfaen" w:cs="Sylfaen"/>
        </w:rPr>
      </w:pPr>
      <w:r w:rsidRPr="009D66FA">
        <w:rPr>
          <w:rFonts w:ascii="Sylfaen" w:hAnsi="Sylfaen" w:cs="Sylfaen"/>
        </w:rPr>
        <w:lastRenderedPageBreak/>
        <w:t xml:space="preserve">Since 2010, changes were made to state insurance programs. Insurance voucher represents a non-materialized form of financial instrument. By the medical district voucher price is set and the insurer company is identified as a result of the competition. Non-materialized voucher holders conclude an agreement with the appropriate medical district winner insurance company according to place of residence. Insurance contracts insurance period is defined as one year, with the condition of automatic extension at the same insurer, until 2013. In addition, the same insurance companies are obliged construction/rehabilitation of Hospitals in the medical district. </w:t>
      </w:r>
    </w:p>
    <w:p w14:paraId="3C16BBEB" w14:textId="4799C3D5" w:rsidR="00535DCE" w:rsidRDefault="00535DCE" w:rsidP="009D66FA">
      <w:pPr>
        <w:jc w:val="both"/>
        <w:rPr>
          <w:rFonts w:ascii="Sylfaen" w:hAnsi="Sylfaen" w:cs="Sylfaen"/>
        </w:rPr>
      </w:pPr>
      <w:r w:rsidRPr="00535DCE">
        <w:rPr>
          <w:rFonts w:ascii="Sylfaen" w:hAnsi="Sylfaen" w:cs="Sylfaen"/>
        </w:rPr>
        <w:t>In 2012 MIP coverage is extended to pensioners, disabled people, students and children under six years old. New beneficiaries have the same benefits packages as existing MIP beneficiaries but with user charges (10-20% of the service cost; 50% of the cost of essential drugs, with a maximum coverage amount of 100 Gel per year for drugs).</w:t>
      </w:r>
    </w:p>
    <w:p w14:paraId="7F632339" w14:textId="1615A5FF" w:rsidR="00E03D31" w:rsidRDefault="00535DCE" w:rsidP="00535DCE">
      <w:pPr>
        <w:jc w:val="both"/>
        <w:rPr>
          <w:rFonts w:ascii="Sylfaen" w:hAnsi="Sylfaen" w:cs="Sylfaen"/>
        </w:rPr>
      </w:pPr>
      <w:r>
        <w:rPr>
          <w:rFonts w:ascii="Sylfaen" w:hAnsi="Sylfaen" w:cs="Sylfaen"/>
        </w:rPr>
        <w:t xml:space="preserve">From February 2013 </w:t>
      </w:r>
      <w:r w:rsidRPr="00535DCE">
        <w:rPr>
          <w:rFonts w:ascii="Sylfaen" w:hAnsi="Sylfaen" w:cs="Sylfaen"/>
        </w:rPr>
        <w:t xml:space="preserve">new Universal Health Care (UHC) </w:t>
      </w:r>
      <w:proofErr w:type="spellStart"/>
      <w:r w:rsidRPr="00535DCE">
        <w:rPr>
          <w:rFonts w:ascii="Sylfaen" w:hAnsi="Sylfaen" w:cs="Sylfaen"/>
        </w:rPr>
        <w:t>programme</w:t>
      </w:r>
      <w:proofErr w:type="spellEnd"/>
      <w:r w:rsidRPr="00535DCE">
        <w:rPr>
          <w:rFonts w:ascii="Sylfaen" w:hAnsi="Sylfaen" w:cs="Sylfaen"/>
        </w:rPr>
        <w:t xml:space="preserve"> was introduce. UHC coverage is administered by the Social Services Agency (SSA). UHC beneficiaries were entitled to a minimal benefits package. The UHC benefits package was expanded in July to include elective surgery, cardiac surgery, chemo-, hormone- and radio-therapy, delivery and C-section (basic package). </w:t>
      </w:r>
      <w:r w:rsidR="00AA348F" w:rsidRPr="00AA348F">
        <w:rPr>
          <w:rFonts w:ascii="Sylfaen" w:hAnsi="Sylfaen" w:cs="Sylfaen"/>
        </w:rPr>
        <w:t xml:space="preserve">In April 2014, the transition to pool all publicly financed health programs in the SSA began. Since September 2014, the SSA has administered all health programs. </w:t>
      </w:r>
    </w:p>
    <w:p w14:paraId="056952DA" w14:textId="77777777" w:rsidR="005F4AD5" w:rsidRPr="005F4AD5" w:rsidRDefault="005F4AD5" w:rsidP="005F4AD5">
      <w:pPr>
        <w:jc w:val="both"/>
        <w:rPr>
          <w:ins w:id="173" w:author="Microsoft Office User" w:date="2019-09-11T02:53:00Z"/>
          <w:rFonts w:ascii="Sylfaen" w:hAnsi="Sylfaen" w:cs="Sylfaen"/>
        </w:rPr>
      </w:pPr>
      <w:ins w:id="174" w:author="Microsoft Office User" w:date="2019-09-11T02:53:00Z">
        <w:r w:rsidRPr="005F4AD5">
          <w:rPr>
            <w:rFonts w:ascii="Sylfaen" w:hAnsi="Sylfaen" w:cs="Sylfaen"/>
          </w:rPr>
          <w:t xml:space="preserve">In May 2017, to further reform the program, elaboration of new criteria for differentiation of beneficiaries (according to beneficiaries' revenue) has been implemented for provision of more </w:t>
        </w:r>
        <w:proofErr w:type="gramStart"/>
        <w:r w:rsidRPr="005F4AD5">
          <w:rPr>
            <w:rFonts w:ascii="Sylfaen" w:hAnsi="Sylfaen" w:cs="Sylfaen"/>
          </w:rPr>
          <w:t>needs oriented</w:t>
        </w:r>
        <w:proofErr w:type="gramEnd"/>
        <w:r w:rsidRPr="005F4AD5">
          <w:rPr>
            <w:rFonts w:ascii="Sylfaen" w:hAnsi="Sylfaen" w:cs="Sylfaen"/>
          </w:rPr>
          <w:t xml:space="preserve"> services and development of "social justice" approach.</w:t>
        </w:r>
      </w:ins>
    </w:p>
    <w:p w14:paraId="03581386" w14:textId="19D7C33A" w:rsidR="00C4178F" w:rsidDel="005F4AD5" w:rsidRDefault="00535DCE" w:rsidP="00535DCE">
      <w:pPr>
        <w:jc w:val="both"/>
        <w:rPr>
          <w:del w:id="175" w:author="Microsoft Office User" w:date="2019-09-11T02:53:00Z"/>
          <w:rFonts w:ascii="Sylfaen" w:hAnsi="Sylfaen" w:cs="Sylfaen"/>
        </w:rPr>
      </w:pPr>
      <w:del w:id="176" w:author="Microsoft Office User" w:date="2019-09-11T02:53:00Z">
        <w:r w:rsidRPr="00D57D6A" w:rsidDel="005F4AD5">
          <w:rPr>
            <w:rFonts w:ascii="Sylfaen" w:hAnsi="Sylfaen" w:cs="Sylfaen"/>
          </w:rPr>
          <w:delText>From May 2017,</w:delText>
        </w:r>
        <w:r w:rsidR="00D57D6A" w:rsidRPr="00D57D6A" w:rsidDel="005F4AD5">
          <w:rPr>
            <w:rFonts w:ascii="Sylfaen" w:hAnsi="Sylfaen" w:cs="Sylfaen"/>
          </w:rPr>
          <w:delText xml:space="preserve"> </w:delText>
        </w:r>
        <w:r w:rsidR="00D57D6A" w:rsidDel="005F4AD5">
          <w:rPr>
            <w:rFonts w:ascii="Sylfaen" w:hAnsi="Sylfaen" w:cs="Sylfaen"/>
          </w:rPr>
          <w:delText>d</w:delText>
        </w:r>
        <w:r w:rsidR="00D57D6A" w:rsidRPr="00D57D6A" w:rsidDel="005F4AD5">
          <w:rPr>
            <w:rFonts w:ascii="Sylfaen" w:hAnsi="Sylfaen" w:cs="Sylfaen"/>
          </w:rPr>
          <w:delText xml:space="preserve">ifferentiated packages </w:delText>
        </w:r>
        <w:r w:rsidR="00D57D6A" w:rsidDel="005F4AD5">
          <w:rPr>
            <w:rFonts w:ascii="Sylfaen" w:hAnsi="Sylfaen" w:cs="Sylfaen"/>
          </w:rPr>
          <w:delText xml:space="preserve">have been introduced </w:delText>
        </w:r>
        <w:r w:rsidR="00D57D6A" w:rsidRPr="00D57D6A" w:rsidDel="005F4AD5">
          <w:rPr>
            <w:rFonts w:ascii="Sylfaen" w:hAnsi="Sylfaen" w:cs="Sylfaen"/>
          </w:rPr>
          <w:delText xml:space="preserve">for beneficiaries of the universal health care program </w:delText>
        </w:r>
        <w:r w:rsidR="00D57D6A" w:rsidDel="005F4AD5">
          <w:rPr>
            <w:rFonts w:ascii="Sylfaen" w:hAnsi="Sylfaen" w:cs="Sylfaen"/>
          </w:rPr>
          <w:delText xml:space="preserve">that </w:delText>
        </w:r>
        <w:r w:rsidR="00D3380A" w:rsidDel="005F4AD5">
          <w:rPr>
            <w:rFonts w:ascii="Sylfaen" w:hAnsi="Sylfaen" w:cs="Sylfaen"/>
          </w:rPr>
          <w:delText>are based on income of beneficiaries</w:delText>
        </w:r>
      </w:del>
    </w:p>
    <w:p w14:paraId="24D44450" w14:textId="77777777" w:rsidR="00E03D31" w:rsidRPr="00E03D31" w:rsidRDefault="00E03D31" w:rsidP="00F72BDC">
      <w:pPr>
        <w:spacing w:before="240"/>
        <w:jc w:val="both"/>
        <w:rPr>
          <w:rFonts w:ascii="Sylfaen" w:hAnsi="Sylfaen"/>
          <w:b/>
          <w:i/>
          <w:color w:val="000000"/>
        </w:rPr>
      </w:pPr>
    </w:p>
    <w:p w14:paraId="6864F08F" w14:textId="37222580" w:rsidR="00A46B98" w:rsidRPr="002258B8" w:rsidRDefault="004E1D30" w:rsidP="00C4082A">
      <w:pPr>
        <w:pStyle w:val="Heading2"/>
        <w:spacing w:before="0" w:after="200"/>
        <w:rPr>
          <w:rFonts w:ascii="Sylfaen" w:hAnsi="Sylfaen"/>
          <w:sz w:val="24"/>
          <w:szCs w:val="22"/>
        </w:rPr>
      </w:pPr>
      <w:bookmarkStart w:id="177" w:name="_Toc490923672"/>
      <w:r>
        <w:rPr>
          <w:rFonts w:ascii="Sylfaen" w:hAnsi="Sylfaen"/>
          <w:sz w:val="24"/>
          <w:szCs w:val="22"/>
        </w:rPr>
        <w:t>3</w:t>
      </w:r>
      <w:r w:rsidR="00A46B98" w:rsidRPr="002258B8">
        <w:rPr>
          <w:rFonts w:ascii="Sylfaen" w:hAnsi="Sylfaen"/>
          <w:sz w:val="24"/>
          <w:szCs w:val="22"/>
        </w:rPr>
        <w:t>.</w:t>
      </w:r>
      <w:r w:rsidR="00F029C1">
        <w:rPr>
          <w:rFonts w:ascii="Sylfaen" w:hAnsi="Sylfaen"/>
          <w:sz w:val="24"/>
          <w:szCs w:val="22"/>
        </w:rPr>
        <w:t>2</w:t>
      </w:r>
      <w:r>
        <w:rPr>
          <w:rFonts w:ascii="Sylfaen" w:hAnsi="Sylfaen"/>
          <w:sz w:val="24"/>
          <w:szCs w:val="22"/>
        </w:rPr>
        <w:t>.</w:t>
      </w:r>
      <w:r w:rsidR="00A46B98" w:rsidRPr="002258B8">
        <w:rPr>
          <w:rFonts w:ascii="Sylfaen" w:hAnsi="Sylfaen"/>
          <w:sz w:val="24"/>
          <w:szCs w:val="22"/>
        </w:rPr>
        <w:t xml:space="preserve"> Health coverage</w:t>
      </w:r>
      <w:bookmarkEnd w:id="177"/>
      <w:r w:rsidR="00A46B98" w:rsidRPr="002258B8">
        <w:rPr>
          <w:rFonts w:ascii="Sylfaen" w:hAnsi="Sylfaen"/>
          <w:sz w:val="24"/>
          <w:szCs w:val="22"/>
        </w:rPr>
        <w:t xml:space="preserve"> </w:t>
      </w:r>
    </w:p>
    <w:p w14:paraId="036D8AC0" w14:textId="77777777" w:rsidR="00114FDA" w:rsidRPr="002258B8" w:rsidRDefault="00114FDA" w:rsidP="00C4082A">
      <w:pPr>
        <w:jc w:val="both"/>
        <w:rPr>
          <w:rFonts w:ascii="Sylfaen" w:hAnsi="Sylfaen" w:cs="Sylfaen"/>
          <w:b/>
          <w:i/>
          <w:highlight w:val="yellow"/>
          <w:lang w:val="ka-GE"/>
        </w:rPr>
      </w:pPr>
      <w:r w:rsidRPr="002258B8">
        <w:rPr>
          <w:rFonts w:ascii="Sylfaen" w:hAnsi="Sylfaen"/>
          <w:b/>
          <w:i/>
          <w:color w:val="000000"/>
        </w:rPr>
        <w:t>Population entitlement</w:t>
      </w:r>
    </w:p>
    <w:p w14:paraId="1C709156" w14:textId="77777777" w:rsidR="00D21F6C" w:rsidRPr="002258B8" w:rsidRDefault="001A618F" w:rsidP="00C4082A">
      <w:pPr>
        <w:jc w:val="both"/>
        <w:rPr>
          <w:rFonts w:ascii="Sylfaen" w:hAnsi="Sylfaen"/>
          <w:bCs/>
          <w:lang w:val="ka-GE"/>
        </w:rPr>
      </w:pPr>
      <w:r w:rsidRPr="002258B8">
        <w:rPr>
          <w:rFonts w:ascii="Sylfaen" w:hAnsi="Sylfaen" w:cs="Sylfaen"/>
        </w:rPr>
        <w:t>Introduction of the Universal Healthcare Program in February 2013 was a significant achievement for increasing accessibility to healthcare, providing universal medical coverage to the population through state funding.</w:t>
      </w:r>
    </w:p>
    <w:p w14:paraId="258462D1" w14:textId="77777777" w:rsidR="00D21F6C" w:rsidRPr="002258B8" w:rsidRDefault="00183CBB"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highlight w:val="yellow"/>
        </w:rPr>
      </w:pPr>
      <w:r w:rsidRPr="002258B8">
        <w:rPr>
          <w:rFonts w:ascii="Sylfaen" w:eastAsia="Sylfaen" w:hAnsi="Sylfaen" w:cs="Times New Roman"/>
        </w:rPr>
        <w:t>The goal of Universal Healthcare State Program is: to ensure finances for the accessibility towards medical services for the population of Georgia who do not have insurance; to increase geographical and financial accessibility towards primary healthcare services for the population of Georgia; to increase out-patient services in order to rationalize costly and high-tech hospital services; to improve population health through increasing  financial accessibility on emergency and planned in- and out-patient services</w:t>
      </w:r>
      <w:r w:rsidRPr="002258B8">
        <w:rPr>
          <w:rFonts w:ascii="Sylfaen" w:eastAsia="Sylfaen" w:hAnsi="Sylfaen" w:cs="Arial"/>
        </w:rPr>
        <w:t>.</w:t>
      </w:r>
    </w:p>
    <w:p w14:paraId="62CFA5D8" w14:textId="77777777" w:rsidR="00183CBB" w:rsidRPr="002258B8" w:rsidRDefault="004239B3"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Times New Roman"/>
        </w:rPr>
      </w:pPr>
      <w:r w:rsidRPr="002258B8">
        <w:rPr>
          <w:rFonts w:ascii="Sylfaen" w:eastAsia="Sylfaen" w:hAnsi="Sylfaen" w:cs="Times New Roman"/>
        </w:rPr>
        <w:lastRenderedPageBreak/>
        <w:t>T</w:t>
      </w:r>
      <w:r w:rsidR="00183CBB" w:rsidRPr="002258B8">
        <w:rPr>
          <w:rFonts w:ascii="Sylfaen" w:eastAsia="Sylfaen" w:hAnsi="Sylfaen" w:cs="Times New Roman"/>
        </w:rPr>
        <w:t>he beneficiaries of program are: persons who have the document of proof of Georgian citizenship, neutral ID card, neutral travel document; in addition, persons who do not have citizenship status in Georgia, persons who seek asylum, persons with IDP or humanitarian status.</w:t>
      </w:r>
    </w:p>
    <w:p w14:paraId="531A38F8" w14:textId="77777777" w:rsidR="00D21F6C" w:rsidRPr="002258B8" w:rsidRDefault="004239B3"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rPr>
      </w:pPr>
      <w:r w:rsidRPr="002258B8">
        <w:rPr>
          <w:rFonts w:ascii="Sylfaen" w:hAnsi="Sylfaen" w:cs="Times New Roman"/>
          <w:lang w:val="en-GB"/>
        </w:rPr>
        <w:t>UHC program</w:t>
      </w:r>
      <w:r w:rsidR="00E914DE" w:rsidRPr="002258B8">
        <w:rPr>
          <w:rFonts w:ascii="Sylfaen" w:hAnsi="Sylfaen" w:cs="Times New Roman"/>
          <w:lang w:val="en-GB"/>
        </w:rPr>
        <w:t xml:space="preserve"> is administered by the Social Services Agency (SSA) under the Ministry of Labour, Health and Social Affairs (MOLHSA)</w:t>
      </w:r>
      <w:r w:rsidR="00E914DE" w:rsidRPr="002258B8">
        <w:rPr>
          <w:rFonts w:ascii="Sylfaen" w:eastAsia="Sylfaen" w:hAnsi="Sylfaen" w:cs="Arial"/>
        </w:rPr>
        <w:t>.</w:t>
      </w:r>
    </w:p>
    <w:p w14:paraId="30085258" w14:textId="77777777" w:rsidR="00D21F6C" w:rsidRPr="002258B8" w:rsidRDefault="001A618F" w:rsidP="00C4082A">
      <w:pPr>
        <w:jc w:val="both"/>
        <w:rPr>
          <w:rFonts w:ascii="Sylfaen" w:hAnsi="Sylfaen" w:cs="Times New Roman"/>
          <w:lang w:val="en-GB"/>
        </w:rPr>
      </w:pPr>
      <w:r w:rsidRPr="002258B8">
        <w:rPr>
          <w:rFonts w:ascii="Sylfaen" w:eastAsia="Sylfaen" w:hAnsi="Sylfaen" w:cs="Arial"/>
        </w:rPr>
        <w:t xml:space="preserve">Being initiated in February 2013, UHC Program was designed for the population without health insurance.  </w:t>
      </w:r>
      <w:r w:rsidR="00647C0F" w:rsidRPr="002258B8">
        <w:rPr>
          <w:rFonts w:ascii="Sylfaen" w:hAnsi="Sylfaen" w:cs="Times New Roman"/>
          <w:lang w:val="en-GB"/>
        </w:rPr>
        <w:t xml:space="preserve">UHC </w:t>
      </w:r>
      <w:r w:rsidR="00647C0F" w:rsidRPr="002258B8">
        <w:rPr>
          <w:rFonts w:ascii="Sylfaen" w:hAnsi="Sylfaen" w:cs="Times New Roman"/>
        </w:rPr>
        <w:t xml:space="preserve">program </w:t>
      </w:r>
      <w:r w:rsidR="00D21F6C" w:rsidRPr="002258B8">
        <w:rPr>
          <w:rFonts w:ascii="Sylfaen" w:hAnsi="Sylfaen" w:cs="Times New Roman"/>
          <w:lang w:val="en-GB"/>
        </w:rPr>
        <w:t xml:space="preserve">beneficiaries </w:t>
      </w:r>
      <w:r w:rsidR="00D21F6C" w:rsidRPr="002258B8">
        <w:rPr>
          <w:rFonts w:ascii="Sylfaen" w:hAnsi="Sylfaen" w:cs="Times New Roman"/>
        </w:rPr>
        <w:t xml:space="preserve">were </w:t>
      </w:r>
      <w:r w:rsidR="00D21F6C" w:rsidRPr="002258B8">
        <w:rPr>
          <w:rFonts w:ascii="Sylfaen" w:hAnsi="Sylfaen" w:cs="Times New Roman"/>
          <w:lang w:val="en-GB"/>
        </w:rPr>
        <w:t xml:space="preserve">entitled to a minimal benefits package and must register with a primary care facility of their choice. The UHC </w:t>
      </w:r>
      <w:r w:rsidR="00647C0F" w:rsidRPr="002258B8">
        <w:rPr>
          <w:rFonts w:ascii="Sylfaen" w:hAnsi="Sylfaen" w:cs="Times New Roman"/>
          <w:lang w:val="en-GB"/>
        </w:rPr>
        <w:t xml:space="preserve">program </w:t>
      </w:r>
      <w:r w:rsidR="00D21F6C" w:rsidRPr="002258B8">
        <w:rPr>
          <w:rFonts w:ascii="Sylfaen" w:hAnsi="Sylfaen" w:cs="Times New Roman"/>
          <w:lang w:val="en-GB"/>
        </w:rPr>
        <w:t>benefits package is expanded in July to include elective surgery, cardiac surgery, chemo-, hormone- and radio-therapy, delivery and C-section (basic package).</w:t>
      </w:r>
    </w:p>
    <w:p w14:paraId="4A4BC20D" w14:textId="2F232893" w:rsidR="00D21F6C" w:rsidRDefault="00D21F6C"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rPr>
      </w:pPr>
      <w:r w:rsidRPr="002258B8">
        <w:rPr>
          <w:rFonts w:ascii="Sylfaen" w:hAnsi="Sylfaen" w:cs="Times New Roman"/>
          <w:lang w:val="en-GB"/>
        </w:rPr>
        <w:t xml:space="preserve">In September 2014, all state-funded health insurance programmes are brought </w:t>
      </w:r>
      <w:r w:rsidR="00647C0F" w:rsidRPr="002258B8">
        <w:rPr>
          <w:rFonts w:ascii="Sylfaen" w:hAnsi="Sylfaen" w:cs="Times New Roman"/>
          <w:lang w:val="en-GB"/>
        </w:rPr>
        <w:t>together under the UHC program</w:t>
      </w:r>
      <w:r w:rsidRPr="002258B8">
        <w:rPr>
          <w:rFonts w:ascii="Sylfaen" w:hAnsi="Sylfaen" w:cs="Times New Roman"/>
          <w:lang w:val="en-GB"/>
        </w:rPr>
        <w:t xml:space="preserve"> and administered by the SSA. As a result of these reforms, </w:t>
      </w:r>
      <w:r w:rsidRPr="002258B8">
        <w:rPr>
          <w:rFonts w:ascii="Sylfaen" w:hAnsi="Sylfaen" w:cs="Times New Roman"/>
        </w:rPr>
        <w:t>the whole population of Georgia is covered for basic health services: about 510,000 persons are covered by private insurers on an individual or corporate basis (privately funded) and everyone else is under the</w:t>
      </w:r>
      <w:r w:rsidR="00647C0F" w:rsidRPr="002258B8">
        <w:rPr>
          <w:rFonts w:ascii="Sylfaen" w:hAnsi="Sylfaen" w:cs="Times New Roman"/>
        </w:rPr>
        <w:t xml:space="preserve"> UHC program</w:t>
      </w:r>
      <w:r w:rsidRPr="002258B8">
        <w:rPr>
          <w:rFonts w:ascii="Sylfaen" w:hAnsi="Sylfaen" w:cs="Times New Roman"/>
        </w:rPr>
        <w:t xml:space="preserve">. </w:t>
      </w:r>
    </w:p>
    <w:p w14:paraId="739061E1" w14:textId="6097260D" w:rsidR="00034E92" w:rsidRPr="002258B8" w:rsidRDefault="00D57D6A"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lang w:val="ka-GE"/>
        </w:rPr>
      </w:pPr>
      <w:r w:rsidRPr="00D57D6A">
        <w:rPr>
          <w:rFonts w:ascii="Sylfaen" w:eastAsia="Sylfaen" w:hAnsi="Sylfaen" w:cs="Arial"/>
          <w:lang w:val="ka-GE"/>
        </w:rPr>
        <w:t xml:space="preserve">Since May 2017, changes have been made in the universal health care program and services </w:t>
      </w:r>
      <w:r>
        <w:rPr>
          <w:rFonts w:ascii="Sylfaen" w:eastAsia="Sylfaen" w:hAnsi="Sylfaen" w:cs="Arial"/>
        </w:rPr>
        <w:t xml:space="preserve">became </w:t>
      </w:r>
      <w:r w:rsidRPr="00D57D6A">
        <w:rPr>
          <w:rFonts w:ascii="Sylfaen" w:eastAsia="Sylfaen" w:hAnsi="Sylfaen" w:cs="Arial"/>
          <w:lang w:val="ka-GE"/>
        </w:rPr>
        <w:t>stratified by revenue groups.</w:t>
      </w:r>
      <w:r>
        <w:rPr>
          <w:rFonts w:ascii="Sylfaen" w:eastAsia="Sylfaen" w:hAnsi="Sylfaen" w:cs="Arial"/>
        </w:rPr>
        <w:t xml:space="preserve"> </w:t>
      </w:r>
    </w:p>
    <w:p w14:paraId="57603C85" w14:textId="2A5A8213" w:rsidR="001A618F" w:rsidRPr="002258B8" w:rsidRDefault="001A618F"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en-GB"/>
        </w:rPr>
      </w:pPr>
      <w:r w:rsidRPr="002258B8">
        <w:rPr>
          <w:rFonts w:ascii="Sylfaen" w:hAnsi="Sylfaen" w:cs="Times New Roman"/>
          <w:lang w:val="en-GB"/>
        </w:rPr>
        <w:t xml:space="preserve">UHC beneficiaries are divided into </w:t>
      </w:r>
      <w:r w:rsidR="00853AC2">
        <w:rPr>
          <w:rFonts w:ascii="Sylfaen" w:hAnsi="Sylfaen" w:cs="Times New Roman"/>
          <w:lang w:val="en-GB"/>
        </w:rPr>
        <w:t>several</w:t>
      </w:r>
      <w:r w:rsidRPr="002258B8">
        <w:rPr>
          <w:rFonts w:ascii="Sylfaen" w:hAnsi="Sylfaen" w:cs="Times New Roman"/>
          <w:lang w:val="en-GB"/>
        </w:rPr>
        <w:t xml:space="preserve"> categories</w:t>
      </w:r>
      <w:r w:rsidR="00C4082A" w:rsidRPr="002258B8">
        <w:rPr>
          <w:rFonts w:ascii="Sylfaen" w:hAnsi="Sylfaen" w:cs="Times New Roman"/>
          <w:lang w:val="en-GB"/>
        </w:rPr>
        <w:t>:</w:t>
      </w:r>
      <w:r w:rsidRPr="002258B8">
        <w:rPr>
          <w:rFonts w:ascii="Sylfaen" w:hAnsi="Sylfaen" w:cs="Times New Roman"/>
          <w:lang w:val="en-GB"/>
        </w:rPr>
        <w:t xml:space="preserve"> </w:t>
      </w:r>
    </w:p>
    <w:p w14:paraId="5835C2A0" w14:textId="53F2438D" w:rsidR="00831C2D" w:rsidRPr="00844723" w:rsidRDefault="00844723" w:rsidP="00442CEE">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Times New Roman"/>
          <w:lang w:val="ka-GE"/>
        </w:rPr>
      </w:pPr>
      <w:r w:rsidRPr="00844723">
        <w:rPr>
          <w:rFonts w:ascii="Sylfaen" w:hAnsi="Sylfaen" w:cs="Times New Roman"/>
          <w:lang w:val="ka-GE"/>
        </w:rPr>
        <w:t>People under poverty line (</w:t>
      </w:r>
      <w:r w:rsidRPr="002258B8">
        <w:rPr>
          <w:rFonts w:ascii="Sylfaen" w:hAnsi="Sylfaen" w:cs="Times New Roman"/>
          <w:lang w:val="en-GB"/>
        </w:rPr>
        <w:t xml:space="preserve">families who are registered under common database of </w:t>
      </w:r>
      <w:r>
        <w:rPr>
          <w:rFonts w:ascii="Sylfaen" w:hAnsi="Sylfaen" w:cs="Times New Roman"/>
          <w:lang w:val="ka-GE"/>
        </w:rPr>
        <w:t>„</w:t>
      </w:r>
      <w:r w:rsidRPr="002258B8">
        <w:rPr>
          <w:rFonts w:ascii="Sylfaen" w:hAnsi="Sylfaen" w:cs="Times New Roman"/>
          <w:lang w:val="en-GB"/>
        </w:rPr>
        <w:t>socially vulnerable families</w:t>
      </w:r>
      <w:r>
        <w:rPr>
          <w:rFonts w:ascii="Sylfaen" w:hAnsi="Sylfaen" w:cs="Times New Roman"/>
          <w:lang w:val="ka-GE"/>
        </w:rPr>
        <w:t xml:space="preserve">“ </w:t>
      </w:r>
      <w:r>
        <w:rPr>
          <w:rFonts w:ascii="Sylfaen" w:hAnsi="Sylfaen" w:cs="Times New Roman"/>
        </w:rPr>
        <w:t>and their rating score &lt;70000)</w:t>
      </w:r>
      <w:r w:rsidR="00831C2D" w:rsidRPr="00844723">
        <w:rPr>
          <w:rFonts w:ascii="Sylfaen" w:hAnsi="Sylfaen" w:cs="Times New Roman"/>
          <w:lang w:val="ka-GE"/>
        </w:rPr>
        <w:t>, teachers, public artistes, children in foster care, compac</w:t>
      </w:r>
      <w:r w:rsidR="00853AC2" w:rsidRPr="00844723">
        <w:rPr>
          <w:rFonts w:ascii="Sylfaen" w:hAnsi="Sylfaen" w:cs="Times New Roman"/>
          <w:lang w:val="ka-GE"/>
        </w:rPr>
        <w:t xml:space="preserve">tly settled IDPs </w:t>
      </w:r>
      <w:r w:rsidR="00B66493">
        <w:rPr>
          <w:rFonts w:ascii="Sylfaen" w:hAnsi="Sylfaen" w:cs="Times New Roman"/>
          <w:lang w:val="ka-GE"/>
        </w:rPr>
        <w:t>(</w:t>
      </w:r>
      <w:r w:rsidR="00B66493" w:rsidRPr="006B1500">
        <w:rPr>
          <w:rFonts w:ascii="Sylfaen" w:hAnsi="Sylfaen" w:cs="Times New Roman"/>
          <w:b/>
          <w:u w:val="single"/>
        </w:rPr>
        <w:t>target group</w:t>
      </w:r>
      <w:r w:rsidR="00B66493">
        <w:rPr>
          <w:rFonts w:ascii="Sylfaen" w:hAnsi="Sylfaen" w:cs="Times New Roman"/>
        </w:rPr>
        <w:t>)</w:t>
      </w:r>
    </w:p>
    <w:p w14:paraId="217867E4" w14:textId="10165044" w:rsidR="00831C2D" w:rsidRPr="00853AC2" w:rsidRDefault="00831C2D" w:rsidP="00442CEE">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Times New Roman"/>
        </w:rPr>
      </w:pPr>
      <w:r w:rsidRPr="00853AC2">
        <w:rPr>
          <w:rFonts w:ascii="Sylfaen" w:hAnsi="Sylfaen" w:cs="Times New Roman"/>
        </w:rPr>
        <w:t>Pensioners, 0-5 years Children, studen</w:t>
      </w:r>
      <w:r w:rsidR="00C135EA">
        <w:rPr>
          <w:rFonts w:ascii="Sylfaen" w:hAnsi="Sylfaen" w:cs="Times New Roman"/>
        </w:rPr>
        <w:t>ts, disabled persons</w:t>
      </w:r>
      <w:r w:rsidR="00B66493">
        <w:rPr>
          <w:rFonts w:ascii="Sylfaen" w:hAnsi="Sylfaen" w:cs="Times New Roman"/>
        </w:rPr>
        <w:t xml:space="preserve"> (</w:t>
      </w:r>
      <w:r w:rsidR="00B66493" w:rsidRPr="006B1500">
        <w:rPr>
          <w:rFonts w:ascii="Sylfaen" w:hAnsi="Sylfaen" w:cs="Times New Roman"/>
          <w:b/>
          <w:u w:val="single"/>
        </w:rPr>
        <w:t>age group</w:t>
      </w:r>
      <w:r w:rsidR="00B66493">
        <w:rPr>
          <w:rFonts w:ascii="Sylfaen" w:hAnsi="Sylfaen" w:cs="Times New Roman"/>
        </w:rPr>
        <w:t>)</w:t>
      </w:r>
    </w:p>
    <w:p w14:paraId="70ED213D" w14:textId="43120497" w:rsidR="001A618F" w:rsidRPr="00844723" w:rsidRDefault="001A618F" w:rsidP="00442CEE">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Arial"/>
        </w:rPr>
      </w:pPr>
      <w:r w:rsidRPr="002258B8">
        <w:rPr>
          <w:rFonts w:ascii="Sylfaen" w:eastAsia="Sylfaen" w:hAnsi="Sylfaen" w:cs="Sylfaen"/>
        </w:rPr>
        <w:t>Veterans without health insurance</w:t>
      </w:r>
      <w:r w:rsidR="00B66493">
        <w:rPr>
          <w:rFonts w:ascii="Sylfaen" w:eastAsia="Sylfaen" w:hAnsi="Sylfaen" w:cs="Sylfaen"/>
        </w:rPr>
        <w:t xml:space="preserve"> (</w:t>
      </w:r>
      <w:r w:rsidR="00B66493" w:rsidRPr="006B1500">
        <w:rPr>
          <w:rFonts w:ascii="Sylfaen" w:eastAsia="Sylfaen" w:hAnsi="Sylfaen" w:cs="Sylfaen"/>
          <w:b/>
          <w:u w:val="single"/>
        </w:rPr>
        <w:t>veterans</w:t>
      </w:r>
      <w:r w:rsidR="00B66493" w:rsidRPr="00B66493">
        <w:rPr>
          <w:rFonts w:ascii="Sylfaen" w:eastAsia="Sylfaen" w:hAnsi="Sylfaen" w:cs="Sylfaen"/>
          <w:u w:val="single"/>
        </w:rPr>
        <w:t>)</w:t>
      </w:r>
      <w:r w:rsidR="00C4082A" w:rsidRPr="002258B8">
        <w:rPr>
          <w:rFonts w:ascii="Sylfaen" w:eastAsia="Sylfaen" w:hAnsi="Sylfaen" w:cs="Sylfaen"/>
        </w:rPr>
        <w:t>;</w:t>
      </w:r>
      <w:r w:rsidRPr="002258B8">
        <w:rPr>
          <w:rFonts w:ascii="Sylfaen" w:eastAsia="Sylfaen" w:hAnsi="Sylfaen" w:cs="Sylfaen"/>
        </w:rPr>
        <w:t xml:space="preserve"> </w:t>
      </w:r>
    </w:p>
    <w:p w14:paraId="5273A2C0" w14:textId="16FC3FB5" w:rsidR="00844723" w:rsidRPr="00844723" w:rsidRDefault="00844723" w:rsidP="00442CEE">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Arial"/>
        </w:rPr>
      </w:pPr>
      <w:r w:rsidRPr="00853AC2">
        <w:rPr>
          <w:rFonts w:ascii="Sylfaen" w:eastAsia="Sylfaen" w:hAnsi="Sylfaen" w:cs="Arial"/>
        </w:rPr>
        <w:t>A person</w:t>
      </w:r>
      <w:r>
        <w:rPr>
          <w:rFonts w:ascii="Sylfaen" w:eastAsia="Sylfaen" w:hAnsi="Sylfaen" w:cs="Arial"/>
        </w:rPr>
        <w:t>s</w:t>
      </w:r>
      <w:r w:rsidRPr="00853AC2">
        <w:rPr>
          <w:rFonts w:ascii="Sylfaen" w:eastAsia="Sylfaen" w:hAnsi="Sylfaen" w:cs="Arial"/>
        </w:rPr>
        <w:t xml:space="preserve"> </w:t>
      </w:r>
      <w:r w:rsidRPr="002258B8">
        <w:rPr>
          <w:rFonts w:ascii="Sylfaen" w:hAnsi="Sylfaen" w:cs="Times New Roman"/>
          <w:lang w:val="en-GB"/>
        </w:rPr>
        <w:t xml:space="preserve">who are registered under common database of </w:t>
      </w:r>
      <w:r>
        <w:rPr>
          <w:rFonts w:ascii="Sylfaen" w:hAnsi="Sylfaen" w:cs="Times New Roman"/>
          <w:lang w:val="ka-GE"/>
        </w:rPr>
        <w:t>„</w:t>
      </w:r>
      <w:r w:rsidRPr="002258B8">
        <w:rPr>
          <w:rFonts w:ascii="Sylfaen" w:hAnsi="Sylfaen" w:cs="Times New Roman"/>
          <w:lang w:val="en-GB"/>
        </w:rPr>
        <w:t>socially vulnerable families</w:t>
      </w:r>
      <w:r>
        <w:rPr>
          <w:rFonts w:ascii="Sylfaen" w:hAnsi="Sylfaen" w:cs="Times New Roman"/>
          <w:lang w:val="ka-GE"/>
        </w:rPr>
        <w:t xml:space="preserve">“ </w:t>
      </w:r>
      <w:r>
        <w:rPr>
          <w:rFonts w:ascii="Sylfaen" w:hAnsi="Sylfaen" w:cs="Times New Roman"/>
        </w:rPr>
        <w:t xml:space="preserve">and their rating score are </w:t>
      </w:r>
      <w:r w:rsidRPr="00853AC2">
        <w:rPr>
          <w:rFonts w:ascii="Sylfaen" w:eastAsia="Sylfaen" w:hAnsi="Sylfaen" w:cs="Arial"/>
        </w:rPr>
        <w:t>70,000-100,000</w:t>
      </w:r>
      <w:r>
        <w:rPr>
          <w:rFonts w:ascii="Sylfaen" w:eastAsia="Sylfaen" w:hAnsi="Sylfaen" w:cs="Arial"/>
        </w:rPr>
        <w:t xml:space="preserve">; </w:t>
      </w:r>
      <w:r w:rsidRPr="00844723">
        <w:rPr>
          <w:rFonts w:ascii="Sylfaen" w:eastAsia="Sylfaen" w:hAnsi="Sylfaen" w:cs="Arial"/>
        </w:rPr>
        <w:t>C</w:t>
      </w:r>
      <w:r>
        <w:rPr>
          <w:rFonts w:ascii="Sylfaen" w:eastAsia="Sylfaen" w:hAnsi="Sylfaen" w:cs="Arial"/>
        </w:rPr>
        <w:t>h</w:t>
      </w:r>
      <w:r w:rsidRPr="00844723">
        <w:rPr>
          <w:rFonts w:ascii="Sylfaen" w:eastAsia="Sylfaen" w:hAnsi="Sylfaen" w:cs="Arial"/>
        </w:rPr>
        <w:t xml:space="preserve">ildren  6-18 year </w:t>
      </w:r>
      <w:proofErr w:type="spellStart"/>
      <w:r w:rsidRPr="00844723">
        <w:rPr>
          <w:rFonts w:ascii="Sylfaen" w:eastAsia="Sylfaen" w:hAnsi="Sylfaen" w:cs="Arial"/>
        </w:rPr>
        <w:t>olds</w:t>
      </w:r>
      <w:proofErr w:type="spellEnd"/>
      <w:r w:rsidR="00B66493">
        <w:rPr>
          <w:rFonts w:ascii="Sylfaen" w:eastAsia="Sylfaen" w:hAnsi="Sylfaen" w:cs="Arial"/>
        </w:rPr>
        <w:t xml:space="preserve"> (</w:t>
      </w:r>
      <w:r w:rsidR="00B66493" w:rsidRPr="006B1500">
        <w:rPr>
          <w:rFonts w:ascii="Sylfaen" w:eastAsia="Sylfaen" w:hAnsi="Sylfaen" w:cs="Arial"/>
          <w:b/>
          <w:u w:val="single"/>
        </w:rPr>
        <w:t xml:space="preserve">persons with 70000-10000 score and </w:t>
      </w:r>
      <w:r w:rsidR="0016234A" w:rsidRPr="006B1500">
        <w:rPr>
          <w:rFonts w:ascii="Sylfaen" w:eastAsia="Sylfaen" w:hAnsi="Sylfaen" w:cs="Arial"/>
          <w:b/>
          <w:u w:val="single"/>
        </w:rPr>
        <w:t>children 6-18</w:t>
      </w:r>
      <w:r w:rsidR="00B66493">
        <w:rPr>
          <w:rFonts w:ascii="Sylfaen" w:eastAsia="Sylfaen" w:hAnsi="Sylfaen" w:cs="Arial"/>
        </w:rPr>
        <w:t xml:space="preserve">) </w:t>
      </w:r>
    </w:p>
    <w:p w14:paraId="54211ED0" w14:textId="687D8CE7" w:rsidR="001A618F" w:rsidRPr="00853AC2" w:rsidRDefault="001A618F" w:rsidP="00442CEE">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Arial"/>
          <w:lang w:val="ka-GE"/>
        </w:rPr>
      </w:pPr>
      <w:r w:rsidRPr="002258B8">
        <w:rPr>
          <w:rFonts w:ascii="Sylfaen" w:eastAsia="Sylfaen" w:hAnsi="Sylfaen" w:cs="Sylfaen"/>
        </w:rPr>
        <w:t>Other indi</w:t>
      </w:r>
      <w:r w:rsidR="00853AC2">
        <w:rPr>
          <w:rFonts w:ascii="Sylfaen" w:eastAsia="Sylfaen" w:hAnsi="Sylfaen" w:cs="Sylfaen"/>
        </w:rPr>
        <w:t>viduals</w:t>
      </w:r>
      <w:r w:rsidR="00B66493">
        <w:rPr>
          <w:rFonts w:ascii="Sylfaen" w:eastAsia="Sylfaen" w:hAnsi="Sylfaen" w:cs="Sylfaen"/>
        </w:rPr>
        <w:t xml:space="preserve"> (</w:t>
      </w:r>
      <w:r w:rsidR="00B66493" w:rsidRPr="006B1500">
        <w:rPr>
          <w:rFonts w:ascii="Sylfaen" w:eastAsia="Sylfaen" w:hAnsi="Sylfaen" w:cs="Sylfaen"/>
          <w:b/>
          <w:u w:val="single"/>
        </w:rPr>
        <w:t>income groups</w:t>
      </w:r>
      <w:r w:rsidR="00B66493">
        <w:rPr>
          <w:rFonts w:ascii="Sylfaen" w:eastAsia="Sylfaen" w:hAnsi="Sylfaen" w:cs="Sylfaen"/>
        </w:rPr>
        <w:t>)</w:t>
      </w:r>
      <w:r w:rsidR="00853AC2">
        <w:rPr>
          <w:rFonts w:ascii="Sylfaen" w:eastAsia="Sylfaen" w:hAnsi="Sylfaen" w:cs="Sylfaen"/>
        </w:rPr>
        <w:t>:</w:t>
      </w:r>
    </w:p>
    <w:p w14:paraId="1983D4E7" w14:textId="4517C9B3" w:rsidR="00844723" w:rsidRPr="00844723" w:rsidRDefault="00844723" w:rsidP="00B66493">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rPr>
      </w:pPr>
      <w:r w:rsidRPr="00844723">
        <w:rPr>
          <w:rFonts w:ascii="Sylfaen" w:eastAsia="Sylfaen" w:hAnsi="Sylfaen" w:cs="Arial"/>
        </w:rPr>
        <w:t>Monthly income &lt;1000 GEL</w:t>
      </w:r>
      <w:r w:rsidR="00717A90">
        <w:rPr>
          <w:rStyle w:val="FootnoteReference"/>
          <w:rFonts w:ascii="Sylfaen" w:eastAsia="Sylfaen" w:hAnsi="Sylfaen" w:cs="Arial"/>
        </w:rPr>
        <w:footnoteReference w:id="3"/>
      </w:r>
    </w:p>
    <w:p w14:paraId="191558A2" w14:textId="77777777" w:rsidR="00844723" w:rsidRPr="00844723" w:rsidRDefault="00831C2D" w:rsidP="00B66493">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rPr>
      </w:pPr>
      <w:r w:rsidRPr="00844723">
        <w:rPr>
          <w:rFonts w:ascii="Sylfaen" w:eastAsia="Sylfaen" w:hAnsi="Sylfaen" w:cs="Arial"/>
        </w:rPr>
        <w:t>Income per year &lt;40,000 and monthly income ≥ 1000 GEL</w:t>
      </w:r>
      <w:r w:rsidR="00844723" w:rsidRPr="00844723">
        <w:rPr>
          <w:rFonts w:ascii="Sylfaen" w:eastAsia="Sylfaen" w:hAnsi="Sylfaen" w:cs="Arial"/>
        </w:rPr>
        <w:t xml:space="preserve"> </w:t>
      </w:r>
    </w:p>
    <w:p w14:paraId="2F6434D5" w14:textId="62F608E1" w:rsidR="00844723" w:rsidRPr="00844723" w:rsidRDefault="00844723" w:rsidP="00B66493">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rPr>
      </w:pPr>
      <w:r w:rsidRPr="00844723">
        <w:rPr>
          <w:rFonts w:ascii="Sylfaen" w:eastAsia="Sylfaen" w:hAnsi="Sylfaen" w:cs="Arial"/>
        </w:rPr>
        <w:t>Income per year&gt; 40,000 GEL (except pension age)</w:t>
      </w:r>
    </w:p>
    <w:p w14:paraId="34E8303B" w14:textId="6CF42F04" w:rsidR="00D57D6A" w:rsidRDefault="00D57D6A" w:rsidP="00442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highlight w:val="yellow"/>
        </w:rPr>
      </w:pPr>
      <w:r w:rsidRPr="00D57D6A">
        <w:rPr>
          <w:rFonts w:ascii="Sylfaen" w:eastAsia="Sylfaen" w:hAnsi="Sylfaen" w:cs="Arial"/>
        </w:rPr>
        <w:t>The beneficiaries of the I-IV category may, if they wish, benefit from private individual or corporate insurance.</w:t>
      </w:r>
    </w:p>
    <w:p w14:paraId="6985377B" w14:textId="77777777" w:rsidR="001A618F" w:rsidRPr="002258B8" w:rsidRDefault="001A618F" w:rsidP="00C4082A">
      <w:pPr>
        <w:jc w:val="both"/>
        <w:rPr>
          <w:rFonts w:ascii="Sylfaen" w:hAnsi="Sylfaen"/>
          <w:b/>
          <w:i/>
        </w:rPr>
      </w:pPr>
      <w:r w:rsidRPr="002258B8">
        <w:rPr>
          <w:rFonts w:ascii="Sylfaen" w:hAnsi="Sylfaen"/>
          <w:b/>
          <w:i/>
          <w:color w:val="000000"/>
        </w:rPr>
        <w:t>Benefits package</w:t>
      </w:r>
    </w:p>
    <w:p w14:paraId="36AE4D6A" w14:textId="77777777" w:rsidR="001A618F" w:rsidRPr="002258B8" w:rsidRDefault="001A618F" w:rsidP="00C4082A">
      <w:pPr>
        <w:jc w:val="both"/>
        <w:rPr>
          <w:rFonts w:ascii="Sylfaen" w:hAnsi="Sylfaen" w:cs="Times New Roman"/>
          <w:lang w:val="ka-GE"/>
        </w:rPr>
      </w:pPr>
      <w:r w:rsidRPr="002258B8">
        <w:rPr>
          <w:rFonts w:ascii="Sylfaen" w:hAnsi="Sylfaen" w:cs="Sylfaen"/>
        </w:rPr>
        <w:lastRenderedPageBreak/>
        <w:t>Basic package of the Universal Healthcare Program covers the following services</w:t>
      </w:r>
      <w:r w:rsidRPr="002258B8">
        <w:rPr>
          <w:rFonts w:ascii="Sylfaen" w:hAnsi="Sylfaen" w:cs="Times New Roman"/>
          <w:lang w:val="ka-GE"/>
        </w:rPr>
        <w:t xml:space="preserve">: </w:t>
      </w:r>
    </w:p>
    <w:p w14:paraId="0C28874C" w14:textId="77777777" w:rsidR="00BD1A72" w:rsidRPr="00BD1A72" w:rsidRDefault="001A618F" w:rsidP="00BD1A72">
      <w:pPr>
        <w:numPr>
          <w:ilvl w:val="0"/>
          <w:numId w:val="11"/>
        </w:numPr>
        <w:jc w:val="both"/>
        <w:rPr>
          <w:rFonts w:ascii="Sylfaen" w:hAnsi="Sylfaen" w:cs="Times New Roman"/>
          <w:lang w:val="ka-GE"/>
        </w:rPr>
      </w:pPr>
      <w:r w:rsidRPr="002258B8">
        <w:rPr>
          <w:rFonts w:ascii="Sylfaen" w:hAnsi="Sylfaen" w:cs="Sylfaen"/>
        </w:rPr>
        <w:t>Planned outpatient service</w:t>
      </w:r>
      <w:r w:rsidR="00E64874" w:rsidRPr="002258B8">
        <w:rPr>
          <w:rFonts w:ascii="Sylfaen" w:hAnsi="Sylfaen" w:cs="Sylfaen"/>
          <w:lang w:val="ka-GE"/>
        </w:rPr>
        <w:t>:</w:t>
      </w:r>
      <w:r w:rsidRPr="002258B8">
        <w:rPr>
          <w:rFonts w:ascii="Sylfaen" w:hAnsi="Sylfaen" w:cs="Sylfaen"/>
          <w:lang w:val="ka-GE"/>
        </w:rPr>
        <w:t xml:space="preserve"> </w:t>
      </w:r>
    </w:p>
    <w:p w14:paraId="5590B13B" w14:textId="77777777" w:rsidR="00BD1A72" w:rsidRPr="00BD1A72" w:rsidRDefault="001A618F" w:rsidP="00BD1A72">
      <w:pPr>
        <w:numPr>
          <w:ilvl w:val="0"/>
          <w:numId w:val="11"/>
        </w:numPr>
        <w:jc w:val="both"/>
        <w:rPr>
          <w:rFonts w:ascii="Sylfaen" w:hAnsi="Sylfaen" w:cs="Times New Roman"/>
          <w:lang w:val="ka-GE"/>
        </w:rPr>
      </w:pPr>
      <w:r w:rsidRPr="00BD1A72">
        <w:rPr>
          <w:rFonts w:ascii="Sylfaen" w:eastAsia="Sylfaen" w:hAnsi="Sylfaen" w:cs="Sylfaen"/>
        </w:rPr>
        <w:t xml:space="preserve">Emergency outpatient </w:t>
      </w:r>
      <w:r w:rsidR="005646CB" w:rsidRPr="00BD1A72">
        <w:rPr>
          <w:rFonts w:ascii="Sylfaen" w:eastAsia="Sylfaen" w:hAnsi="Sylfaen" w:cs="Sylfaen"/>
        </w:rPr>
        <w:t xml:space="preserve">and </w:t>
      </w:r>
      <w:r w:rsidRPr="00BD1A72">
        <w:rPr>
          <w:rFonts w:ascii="Sylfaen" w:eastAsia="Sylfaen" w:hAnsi="Sylfaen" w:cs="Sylfaen"/>
        </w:rPr>
        <w:t>inpatient service;</w:t>
      </w:r>
    </w:p>
    <w:p w14:paraId="2F5060EB" w14:textId="77777777" w:rsidR="00BD1A72" w:rsidRPr="00BD1A72" w:rsidRDefault="001A618F" w:rsidP="00BD1A72">
      <w:pPr>
        <w:numPr>
          <w:ilvl w:val="0"/>
          <w:numId w:val="11"/>
        </w:numPr>
        <w:jc w:val="both"/>
        <w:rPr>
          <w:rFonts w:ascii="Sylfaen" w:hAnsi="Sylfaen" w:cs="Times New Roman"/>
          <w:lang w:val="ka-GE"/>
        </w:rPr>
      </w:pPr>
      <w:r w:rsidRPr="00BD1A72">
        <w:rPr>
          <w:rFonts w:ascii="Sylfaen" w:eastAsia="Sylfaen" w:hAnsi="Sylfaen" w:cs="Sylfaen"/>
        </w:rPr>
        <w:t>Planned surgical</w:t>
      </w:r>
      <w:r w:rsidR="002641F9" w:rsidRPr="00BD1A72">
        <w:rPr>
          <w:rFonts w:ascii="Sylfaen" w:eastAsia="Sylfaen" w:hAnsi="Sylfaen" w:cs="Sylfaen"/>
        </w:rPr>
        <w:t xml:space="preserve"> operation</w:t>
      </w:r>
      <w:r w:rsidRPr="00BD1A72">
        <w:rPr>
          <w:rFonts w:ascii="Sylfaen" w:eastAsia="Sylfaen" w:hAnsi="Sylfaen" w:cs="Sylfaen"/>
        </w:rPr>
        <w:t>, all types of laboratory and i</w:t>
      </w:r>
      <w:r w:rsidR="00BD1A72" w:rsidRPr="00BD1A72">
        <w:rPr>
          <w:rFonts w:ascii="Sylfaen" w:eastAsia="Sylfaen" w:hAnsi="Sylfaen" w:cs="Sylfaen"/>
        </w:rPr>
        <w:t>nstrumental examinations of pre</w:t>
      </w:r>
      <w:r w:rsidR="00BD1A72">
        <w:rPr>
          <w:rFonts w:ascii="Sylfaen" w:hAnsi="Sylfaen" w:cs="Times New Roman"/>
        </w:rPr>
        <w:t>-o</w:t>
      </w:r>
      <w:r w:rsidRPr="00BD1A72">
        <w:rPr>
          <w:rFonts w:ascii="Sylfaen" w:eastAsia="Sylfaen" w:hAnsi="Sylfaen" w:cs="Sylfaen"/>
        </w:rPr>
        <w:t>perational, operational and post-operational periods related to planned surgical hospitalization;</w:t>
      </w:r>
      <w:r w:rsidR="00BD1A72">
        <w:rPr>
          <w:rFonts w:ascii="Sylfaen" w:hAnsi="Sylfaen" w:cs="Times New Roman"/>
        </w:rPr>
        <w:t xml:space="preserve"> </w:t>
      </w:r>
      <w:r w:rsidRPr="00BD1A72">
        <w:rPr>
          <w:rFonts w:ascii="Sylfaen" w:eastAsia="Sylfaen" w:hAnsi="Sylfaen" w:cs="Sylfaen"/>
        </w:rPr>
        <w:t>Treatment of oncologic patients, specifically, chemotherapy, hormonal therapy and radi</w:t>
      </w:r>
      <w:r w:rsidR="00AF1BCC" w:rsidRPr="00BD1A72">
        <w:rPr>
          <w:rFonts w:ascii="Sylfaen" w:eastAsia="Sylfaen" w:hAnsi="Sylfaen" w:cs="Sylfaen"/>
        </w:rPr>
        <w:t xml:space="preserve">o </w:t>
      </w:r>
      <w:r w:rsidRPr="00BD1A72">
        <w:rPr>
          <w:rFonts w:ascii="Sylfaen" w:eastAsia="Sylfaen" w:hAnsi="Sylfaen" w:cs="Sylfaen"/>
        </w:rPr>
        <w:t xml:space="preserve">therapy and examinations and medicines related to these procedures; </w:t>
      </w:r>
    </w:p>
    <w:p w14:paraId="37E44BDC" w14:textId="3E4B7B27" w:rsidR="001A618F" w:rsidRPr="00BD1A72" w:rsidRDefault="00BD1A72" w:rsidP="00BD1A72">
      <w:pPr>
        <w:numPr>
          <w:ilvl w:val="0"/>
          <w:numId w:val="11"/>
        </w:numPr>
        <w:jc w:val="both"/>
        <w:rPr>
          <w:rFonts w:ascii="Sylfaen" w:hAnsi="Sylfaen" w:cs="Times New Roman"/>
          <w:lang w:val="ka-GE"/>
        </w:rPr>
      </w:pPr>
      <w:r>
        <w:rPr>
          <w:rFonts w:ascii="Sylfaen" w:eastAsia="Sylfaen" w:hAnsi="Sylfaen" w:cs="Arial"/>
        </w:rPr>
        <w:t>Delivery</w:t>
      </w:r>
      <w:r w:rsidR="001A618F" w:rsidRPr="00BD1A72">
        <w:rPr>
          <w:rFonts w:ascii="Sylfaen" w:eastAsia="Sylfaen" w:hAnsi="Sylfaen" w:cs="Arial"/>
        </w:rPr>
        <w:t xml:space="preserve"> and </w:t>
      </w:r>
      <w:r>
        <w:rPr>
          <w:rFonts w:ascii="Sylfaen" w:eastAsia="Sylfaen" w:hAnsi="Sylfaen" w:cs="Arial"/>
        </w:rPr>
        <w:t>C-section</w:t>
      </w:r>
      <w:r w:rsidR="001A618F" w:rsidRPr="00BD1A72">
        <w:rPr>
          <w:rFonts w:ascii="Sylfaen" w:eastAsia="Sylfaen" w:hAnsi="Sylfaen" w:cs="Arial"/>
        </w:rPr>
        <w:t>;</w:t>
      </w:r>
    </w:p>
    <w:p w14:paraId="3D23A2D6" w14:textId="0193D07C" w:rsidR="00717A90" w:rsidRDefault="002641F9" w:rsidP="00717A90">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Arial"/>
        </w:rPr>
      </w:pPr>
      <w:r>
        <w:rPr>
          <w:rFonts w:ascii="Sylfaen" w:hAnsi="Sylfaen" w:cs="Times New Roman"/>
          <w:lang w:val="en-GB"/>
        </w:rPr>
        <w:t>D</w:t>
      </w:r>
      <w:r w:rsidR="001A618F" w:rsidRPr="002258B8">
        <w:rPr>
          <w:rFonts w:ascii="Sylfaen" w:hAnsi="Sylfaen" w:cs="Times New Roman"/>
          <w:lang w:val="en-GB"/>
        </w:rPr>
        <w:t xml:space="preserve">rugs </w:t>
      </w:r>
      <w:r w:rsidR="001A618F" w:rsidRPr="002258B8">
        <w:rPr>
          <w:rFonts w:ascii="Sylfaen" w:hAnsi="Sylfaen" w:cs="Times New Roman"/>
        </w:rPr>
        <w:t xml:space="preserve">for cardiovascular disease, allergies, respiratory diseases, gastrointestinal diseases, antibiotics and </w:t>
      </w:r>
      <w:r w:rsidR="001A618F" w:rsidRPr="002258B8">
        <w:rPr>
          <w:rFonts w:ascii="Sylfaen" w:hAnsi="Sylfaen" w:cs="Times New Roman"/>
          <w:lang w:val="en-GB"/>
        </w:rPr>
        <w:t>non-steroidal anti-inflammatory drugs</w:t>
      </w:r>
      <w:r w:rsidR="00AF1BCC" w:rsidRPr="002258B8">
        <w:rPr>
          <w:rFonts w:ascii="Sylfaen" w:hAnsi="Sylfaen" w:cs="Times New Roman"/>
          <w:lang w:val="en-GB"/>
        </w:rPr>
        <w:t xml:space="preserve">. Drug prices are not regulated </w:t>
      </w:r>
      <w:r w:rsidR="001A618F" w:rsidRPr="002258B8">
        <w:rPr>
          <w:rFonts w:ascii="Sylfaen" w:hAnsi="Sylfaen" w:cs="Times New Roman"/>
          <w:lang w:val="en-GB"/>
        </w:rPr>
        <w:t>by government</w:t>
      </w:r>
      <w:r w:rsidR="001A618F" w:rsidRPr="002258B8">
        <w:rPr>
          <w:rFonts w:ascii="Sylfaen" w:eastAsia="Sylfaen" w:hAnsi="Sylfaen" w:cs="Arial"/>
        </w:rPr>
        <w:t>.</w:t>
      </w:r>
    </w:p>
    <w:p w14:paraId="6402B007" w14:textId="08812F4E" w:rsidR="000D349E" w:rsidRPr="00D3380A" w:rsidRDefault="00717A90" w:rsidP="00717A90">
      <w:pPr>
        <w:pStyle w:val="ListParagraph"/>
        <w:tabs>
          <w:tab w:val="left" w:pos="720"/>
          <w:tab w:val="left" w:pos="11340"/>
        </w:tabs>
        <w:ind w:left="0"/>
        <w:contextualSpacing w:val="0"/>
        <w:jc w:val="both"/>
        <w:rPr>
          <w:rFonts w:ascii="Sylfaen" w:eastAsia="Times New Roman" w:hAnsi="Sylfaen" w:cs="Sylfaen"/>
          <w:lang w:val="ka-GE"/>
        </w:rPr>
      </w:pPr>
      <w:r w:rsidRPr="00D3380A">
        <w:rPr>
          <w:rFonts w:ascii="Sylfaen" w:hAnsi="Sylfaen" w:cs="Times New Roman"/>
        </w:rPr>
        <w:t xml:space="preserve">The </w:t>
      </w:r>
      <w:r w:rsidR="00D3380A">
        <w:rPr>
          <w:rFonts w:ascii="Sylfaen" w:hAnsi="Sylfaen" w:cs="Times New Roman"/>
        </w:rPr>
        <w:t>services</w:t>
      </w:r>
      <w:r w:rsidRPr="00D3380A">
        <w:rPr>
          <w:rFonts w:ascii="Sylfaen" w:hAnsi="Sylfaen" w:cs="Times New Roman"/>
        </w:rPr>
        <w:t xml:space="preserve"> covered by the UHC program are summarized in </w:t>
      </w:r>
      <w:r w:rsidR="00442CEE" w:rsidRPr="00D3380A">
        <w:rPr>
          <w:rFonts w:ascii="Sylfaen" w:hAnsi="Sylfaen" w:cs="Times New Roman"/>
          <w:lang w:val="en-GB"/>
        </w:rPr>
        <w:t xml:space="preserve">Table </w:t>
      </w:r>
      <w:r w:rsidR="00442CEE" w:rsidRPr="00D3380A">
        <w:rPr>
          <w:rFonts w:ascii="Sylfaen" w:hAnsi="Sylfaen" w:cs="Times New Roman"/>
          <w:lang w:val="ka-GE"/>
        </w:rPr>
        <w:t>3.2</w:t>
      </w:r>
      <w:r w:rsidRPr="00D3380A">
        <w:rPr>
          <w:rFonts w:ascii="Sylfaen" w:eastAsia="Times New Roman" w:hAnsi="Sylfaen" w:cs="Sylfaen"/>
          <w:lang w:val="ka-GE"/>
        </w:rPr>
        <w:t>.</w:t>
      </w:r>
    </w:p>
    <w:p w14:paraId="2EF78745" w14:textId="5C59E2D4" w:rsidR="002A2F73" w:rsidRDefault="002A2F73" w:rsidP="00717A90">
      <w:pPr>
        <w:pStyle w:val="ListParagraph"/>
        <w:tabs>
          <w:tab w:val="left" w:pos="720"/>
          <w:tab w:val="left" w:pos="11340"/>
        </w:tabs>
        <w:ind w:left="0"/>
        <w:contextualSpacing w:val="0"/>
        <w:jc w:val="both"/>
        <w:rPr>
          <w:rFonts w:ascii="Sylfaen" w:hAnsi="Sylfaen"/>
          <w:color w:val="000000"/>
          <w:lang w:val="ka-GE"/>
        </w:rPr>
      </w:pPr>
      <w:r w:rsidRPr="002A2F73">
        <w:rPr>
          <w:rFonts w:ascii="Sylfaen" w:hAnsi="Sylfaen"/>
          <w:color w:val="000000"/>
          <w:lang w:val="ka-GE"/>
        </w:rPr>
        <w:t xml:space="preserve">Since July 2017, people with chronic </w:t>
      </w:r>
      <w:r>
        <w:rPr>
          <w:rFonts w:ascii="Sylfaen" w:hAnsi="Sylfaen"/>
          <w:color w:val="000000"/>
        </w:rPr>
        <w:t>diseases</w:t>
      </w:r>
      <w:r w:rsidRPr="002A2F73">
        <w:rPr>
          <w:rFonts w:ascii="Sylfaen" w:hAnsi="Sylfaen"/>
          <w:color w:val="000000"/>
          <w:lang w:val="ka-GE"/>
        </w:rPr>
        <w:t xml:space="preserve"> </w:t>
      </w:r>
      <w:r>
        <w:rPr>
          <w:rFonts w:ascii="Sylfaen" w:hAnsi="Sylfaen"/>
          <w:color w:val="000000"/>
        </w:rPr>
        <w:t xml:space="preserve">who are </w:t>
      </w:r>
      <w:r w:rsidRPr="002A2F73">
        <w:rPr>
          <w:rFonts w:ascii="Sylfaen" w:hAnsi="Sylfaen"/>
          <w:color w:val="000000"/>
          <w:lang w:val="ka-GE"/>
        </w:rPr>
        <w:t xml:space="preserve">registered in the unified database of "socially </w:t>
      </w:r>
      <w:r>
        <w:rPr>
          <w:rFonts w:ascii="Sylfaen" w:hAnsi="Sylfaen"/>
          <w:color w:val="000000"/>
        </w:rPr>
        <w:t>vulnerable</w:t>
      </w:r>
      <w:r w:rsidRPr="002A2F73">
        <w:rPr>
          <w:rFonts w:ascii="Sylfaen" w:hAnsi="Sylfaen"/>
          <w:color w:val="000000"/>
          <w:lang w:val="ka-GE"/>
        </w:rPr>
        <w:t xml:space="preserve"> families" and </w:t>
      </w:r>
      <w:r>
        <w:rPr>
          <w:rFonts w:ascii="Sylfaen" w:hAnsi="Sylfaen"/>
          <w:color w:val="000000"/>
        </w:rPr>
        <w:t>received the</w:t>
      </w:r>
      <w:r w:rsidRPr="002A2F73">
        <w:rPr>
          <w:rFonts w:ascii="Sylfaen" w:hAnsi="Sylfaen"/>
          <w:color w:val="000000"/>
          <w:lang w:val="ka-GE"/>
        </w:rPr>
        <w:t xml:space="preserve"> rating score not exceeding 100,000 </w:t>
      </w:r>
      <w:r>
        <w:rPr>
          <w:rFonts w:ascii="Sylfaen" w:hAnsi="Sylfaen"/>
          <w:color w:val="000000"/>
        </w:rPr>
        <w:t>are eligible to benefit from</w:t>
      </w:r>
      <w:r w:rsidRPr="002A2F73">
        <w:rPr>
          <w:rFonts w:ascii="Sylfaen" w:hAnsi="Sylfaen"/>
          <w:color w:val="000000"/>
          <w:lang w:val="ka-GE"/>
        </w:rPr>
        <w:t xml:space="preserve"> the state program providing medicines for 4 major chronic diseases. </w:t>
      </w:r>
    </w:p>
    <w:p w14:paraId="14ADAD82" w14:textId="44AD4C49" w:rsidR="002A2F73" w:rsidRDefault="002A2F73" w:rsidP="00717A90">
      <w:pPr>
        <w:pStyle w:val="ListParagraph"/>
        <w:tabs>
          <w:tab w:val="left" w:pos="720"/>
          <w:tab w:val="left" w:pos="11340"/>
        </w:tabs>
        <w:ind w:left="0"/>
        <w:contextualSpacing w:val="0"/>
        <w:jc w:val="both"/>
        <w:rPr>
          <w:rFonts w:ascii="Sylfaen" w:hAnsi="Sylfaen"/>
          <w:color w:val="000000"/>
          <w:lang w:val="ka-GE"/>
        </w:rPr>
      </w:pPr>
      <w:r w:rsidRPr="002A2F73">
        <w:rPr>
          <w:rFonts w:ascii="Sylfaen" w:hAnsi="Sylfaen"/>
          <w:color w:val="000000"/>
          <w:lang w:val="ka-GE"/>
        </w:rPr>
        <w:t xml:space="preserve">From May 2017, the person whose monthly income is less than 1000 GEL or has irregular income or is self-employed, and the person whose monthly income is more than 1000 GEL, but the annual </w:t>
      </w:r>
      <w:r>
        <w:rPr>
          <w:rFonts w:ascii="Sylfaen" w:hAnsi="Sylfaen"/>
          <w:color w:val="000000"/>
        </w:rPr>
        <w:t>expenditure</w:t>
      </w:r>
      <w:r w:rsidRPr="002A2F73">
        <w:rPr>
          <w:rFonts w:ascii="Sylfaen" w:hAnsi="Sylfaen"/>
          <w:color w:val="000000"/>
          <w:lang w:val="ka-GE"/>
        </w:rPr>
        <w:t xml:space="preserve"> is less than 40000 GEL, </w:t>
      </w:r>
      <w:r>
        <w:rPr>
          <w:rFonts w:ascii="Sylfaen" w:hAnsi="Sylfaen"/>
          <w:color w:val="000000"/>
        </w:rPr>
        <w:t>is entitled to use a</w:t>
      </w:r>
      <w:r w:rsidRPr="002A2F73">
        <w:rPr>
          <w:rFonts w:ascii="Sylfaen" w:hAnsi="Sylfaen"/>
          <w:color w:val="000000"/>
          <w:lang w:val="ka-GE"/>
        </w:rPr>
        <w:t xml:space="preserve"> limited universal health care package. In case of private insurance, the universal health care program will cover the costs of urgent services, chem</w:t>
      </w:r>
      <w:r>
        <w:rPr>
          <w:rFonts w:ascii="Sylfaen" w:hAnsi="Sylfaen"/>
          <w:color w:val="000000"/>
        </w:rPr>
        <w:t>o</w:t>
      </w:r>
      <w:r w:rsidRPr="002A2F73">
        <w:rPr>
          <w:rFonts w:ascii="Sylfaen" w:hAnsi="Sylfaen"/>
          <w:color w:val="000000"/>
          <w:lang w:val="ka-GE"/>
        </w:rPr>
        <w:t>, hormone and radiotherapy with different co-payments.</w:t>
      </w:r>
    </w:p>
    <w:p w14:paraId="2FC28EF4" w14:textId="3723C91B" w:rsidR="002A2F73" w:rsidRDefault="002A2F73" w:rsidP="00717A90">
      <w:pPr>
        <w:pStyle w:val="ListParagraph"/>
        <w:tabs>
          <w:tab w:val="left" w:pos="720"/>
          <w:tab w:val="left" w:pos="11340"/>
        </w:tabs>
        <w:ind w:left="0"/>
        <w:contextualSpacing w:val="0"/>
        <w:jc w:val="both"/>
        <w:rPr>
          <w:rFonts w:ascii="Sylfaen" w:hAnsi="Sylfaen"/>
          <w:color w:val="000000"/>
          <w:highlight w:val="yellow"/>
          <w:lang w:val="ka-GE"/>
        </w:rPr>
      </w:pPr>
      <w:r w:rsidRPr="002A2F73">
        <w:rPr>
          <w:rFonts w:ascii="Sylfaen" w:hAnsi="Sylfaen"/>
          <w:color w:val="000000"/>
          <w:lang w:val="ka-GE"/>
        </w:rPr>
        <w:t xml:space="preserve">A person whose annual income exceeds 40000 GEL (except </w:t>
      </w:r>
      <w:r>
        <w:rPr>
          <w:rFonts w:ascii="Sylfaen" w:hAnsi="Sylfaen"/>
          <w:color w:val="000000"/>
        </w:rPr>
        <w:t xml:space="preserve">those of </w:t>
      </w:r>
      <w:r w:rsidRPr="002A2F73">
        <w:rPr>
          <w:rFonts w:ascii="Sylfaen" w:hAnsi="Sylfaen"/>
          <w:color w:val="000000"/>
          <w:lang w:val="ka-GE"/>
        </w:rPr>
        <w:t xml:space="preserve">pension age), regardless of private insurance </w:t>
      </w:r>
      <w:r>
        <w:rPr>
          <w:rFonts w:ascii="Sylfaen" w:hAnsi="Sylfaen"/>
          <w:color w:val="000000"/>
        </w:rPr>
        <w:t>ownership</w:t>
      </w:r>
      <w:r w:rsidRPr="002A2F73">
        <w:rPr>
          <w:rFonts w:ascii="Sylfaen" w:hAnsi="Sylfaen"/>
          <w:color w:val="000000"/>
          <w:lang w:val="ka-GE"/>
        </w:rPr>
        <w:t xml:space="preserve">, </w:t>
      </w:r>
      <w:r>
        <w:rPr>
          <w:rFonts w:ascii="Sylfaen" w:hAnsi="Sylfaen"/>
          <w:color w:val="000000"/>
        </w:rPr>
        <w:t xml:space="preserve">is only entitled to </w:t>
      </w:r>
      <w:r w:rsidRPr="002A2F73">
        <w:rPr>
          <w:rFonts w:ascii="Sylfaen" w:hAnsi="Sylfaen"/>
          <w:color w:val="000000"/>
          <w:lang w:val="ka-GE"/>
        </w:rPr>
        <w:t xml:space="preserve">childbearing and caesarean section </w:t>
      </w:r>
      <w:r>
        <w:rPr>
          <w:rFonts w:ascii="Sylfaen" w:hAnsi="Sylfaen"/>
          <w:color w:val="000000"/>
        </w:rPr>
        <w:t xml:space="preserve">service coverage from </w:t>
      </w:r>
      <w:r w:rsidRPr="002A2F73">
        <w:rPr>
          <w:rFonts w:ascii="Sylfaen" w:hAnsi="Sylfaen"/>
          <w:color w:val="000000"/>
          <w:lang w:val="ka-GE"/>
        </w:rPr>
        <w:t>th</w:t>
      </w:r>
      <w:r>
        <w:rPr>
          <w:rFonts w:ascii="Sylfaen" w:hAnsi="Sylfaen"/>
          <w:color w:val="000000"/>
          <w:lang w:val="ka-GE"/>
        </w:rPr>
        <w:t>e universal health care program</w:t>
      </w:r>
      <w:r w:rsidRPr="002A2F73">
        <w:rPr>
          <w:rFonts w:ascii="Sylfaen" w:hAnsi="Sylfaen"/>
          <w:color w:val="000000"/>
          <w:lang w:val="ka-GE"/>
        </w:rPr>
        <w:t>.</w:t>
      </w:r>
    </w:p>
    <w:p w14:paraId="05C32FDC" w14:textId="3E571CE6" w:rsidR="00A652F7" w:rsidRPr="00BD570A" w:rsidRDefault="00BD570A" w:rsidP="00C40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Times New Roman"/>
        </w:rPr>
      </w:pPr>
      <w:r w:rsidRPr="00BD570A">
        <w:rPr>
          <w:rFonts w:ascii="Sylfaen" w:eastAsia="Sylfaen" w:hAnsi="Sylfaen" w:cs="Times New Roman"/>
          <w:lang w:val="ka-GE"/>
        </w:rPr>
        <w:t>I</w:t>
      </w:r>
      <w:r w:rsidRPr="00DE3A09">
        <w:rPr>
          <w:rFonts w:ascii="Sylfaen" w:eastAsia="Sylfaen" w:hAnsi="Sylfaen" w:cs="Times New Roman"/>
          <w:lang w:val="ka-GE"/>
        </w:rPr>
        <w:t xml:space="preserve">f due to certain </w:t>
      </w:r>
      <w:r w:rsidRPr="002B115D">
        <w:rPr>
          <w:rFonts w:ascii="Sylfaen" w:eastAsia="Sylfaen" w:hAnsi="Sylfaen" w:cs="Times New Roman"/>
          <w:lang w:val="ka-GE"/>
        </w:rPr>
        <w:t xml:space="preserve">reasons, the insurance contract </w:t>
      </w:r>
      <w:r w:rsidRPr="00BD570A">
        <w:rPr>
          <w:rFonts w:ascii="Sylfaen" w:eastAsia="Sylfaen" w:hAnsi="Sylfaen" w:cs="Times New Roman"/>
          <w:lang w:val="ka-GE"/>
        </w:rPr>
        <w:t>end</w:t>
      </w:r>
      <w:r w:rsidRPr="002B115D">
        <w:rPr>
          <w:rFonts w:ascii="Sylfaen" w:eastAsia="Sylfaen" w:hAnsi="Sylfaen" w:cs="Times New Roman"/>
          <w:lang w:val="ka-GE"/>
        </w:rPr>
        <w:t>s</w:t>
      </w:r>
      <w:r w:rsidRPr="00BD570A">
        <w:rPr>
          <w:rFonts w:ascii="Sylfaen" w:eastAsia="Sylfaen" w:hAnsi="Sylfaen" w:cs="Times New Roman"/>
          <w:lang w:val="ka-GE"/>
        </w:rPr>
        <w:t xml:space="preserve"> (insurance completed, the employee lost his job and corporate insurance is terminated</w:t>
      </w:r>
      <w:r>
        <w:rPr>
          <w:rFonts w:ascii="Sylfaen" w:eastAsia="Sylfaen" w:hAnsi="Sylfaen" w:cs="Times New Roman"/>
          <w:lang w:val="ka-GE"/>
        </w:rPr>
        <w:t>, etc.)</w:t>
      </w:r>
      <w:r>
        <w:rPr>
          <w:rFonts w:ascii="Sylfaen" w:eastAsia="Sylfaen" w:hAnsi="Sylfaen" w:cs="Times New Roman"/>
        </w:rPr>
        <w:t xml:space="preserve"> for</w:t>
      </w:r>
      <w:r>
        <w:rPr>
          <w:rFonts w:ascii="Sylfaen" w:eastAsia="Sylfaen" w:hAnsi="Sylfaen" w:cs="Times New Roman"/>
          <w:lang w:val="ka-GE"/>
        </w:rPr>
        <w:t xml:space="preserve"> </w:t>
      </w:r>
      <w:r w:rsidR="002A2F73" w:rsidRPr="002A2F73">
        <w:rPr>
          <w:rFonts w:ascii="Sylfaen" w:eastAsia="Sylfaen" w:hAnsi="Sylfaen" w:cs="Times New Roman"/>
          <w:lang w:val="ka-GE"/>
        </w:rPr>
        <w:t>p</w:t>
      </w:r>
      <w:r w:rsidR="001A618F" w:rsidRPr="00DE3A09">
        <w:rPr>
          <w:rFonts w:ascii="Sylfaen" w:eastAsia="Sylfaen" w:hAnsi="Sylfaen" w:cs="Times New Roman"/>
          <w:lang w:val="ka-GE"/>
        </w:rPr>
        <w:t xml:space="preserve">eople </w:t>
      </w:r>
      <w:r w:rsidRPr="00BD570A">
        <w:rPr>
          <w:rFonts w:ascii="Sylfaen" w:eastAsia="Sylfaen" w:hAnsi="Sylfaen" w:cs="Times New Roman"/>
          <w:lang w:val="ka-GE"/>
        </w:rPr>
        <w:t xml:space="preserve">from </w:t>
      </w:r>
      <w:r w:rsidR="002A2F73" w:rsidRPr="002A2F73">
        <w:rPr>
          <w:rFonts w:ascii="Sylfaen" w:eastAsia="Sylfaen" w:hAnsi="Sylfaen" w:cs="Times New Roman"/>
          <w:lang w:val="ka-GE"/>
        </w:rPr>
        <w:t xml:space="preserve">group V </w:t>
      </w:r>
      <w:r w:rsidR="001A618F" w:rsidRPr="00DE3A09">
        <w:rPr>
          <w:rFonts w:ascii="Sylfaen" w:eastAsia="Sylfaen" w:hAnsi="Sylfaen" w:cs="Times New Roman"/>
          <w:lang w:val="ka-GE"/>
        </w:rPr>
        <w:t xml:space="preserve">included in private insurance schemes by </w:t>
      </w:r>
      <w:r w:rsidR="00DE7489" w:rsidRPr="00DE7489">
        <w:rPr>
          <w:rFonts w:ascii="Sylfaen" w:eastAsia="Sylfaen" w:hAnsi="Sylfaen" w:cs="Times New Roman"/>
          <w:lang w:val="ka-GE"/>
        </w:rPr>
        <w:t>January</w:t>
      </w:r>
      <w:r w:rsidR="00717A90" w:rsidRPr="00DE3A09">
        <w:rPr>
          <w:rFonts w:ascii="Sylfaen" w:eastAsia="Sylfaen" w:hAnsi="Sylfaen" w:cs="Times New Roman"/>
          <w:lang w:val="ka-GE"/>
        </w:rPr>
        <w:t xml:space="preserve"> </w:t>
      </w:r>
      <w:r w:rsidR="001A618F" w:rsidRPr="00DE3A09">
        <w:rPr>
          <w:rFonts w:ascii="Sylfaen" w:eastAsia="Sylfaen" w:hAnsi="Sylfaen" w:cs="Times New Roman"/>
          <w:lang w:val="ka-GE"/>
        </w:rPr>
        <w:t>1</w:t>
      </w:r>
      <w:r w:rsidR="001A618F" w:rsidRPr="00DE3A09">
        <w:rPr>
          <w:rFonts w:ascii="Sylfaen" w:eastAsia="Sylfaen" w:hAnsi="Sylfaen" w:cs="Times New Roman"/>
          <w:vertAlign w:val="superscript"/>
          <w:lang w:val="ka-GE"/>
        </w:rPr>
        <w:t>st</w:t>
      </w:r>
      <w:r w:rsidR="001A618F" w:rsidRPr="00DE3A09">
        <w:rPr>
          <w:rFonts w:ascii="Sylfaen" w:eastAsia="Sylfaen" w:hAnsi="Sylfaen" w:cs="Times New Roman"/>
          <w:lang w:val="ka-GE"/>
        </w:rPr>
        <w:t>, 201</w:t>
      </w:r>
      <w:r w:rsidR="00717A90" w:rsidRPr="00DE3A09">
        <w:rPr>
          <w:rFonts w:ascii="Sylfaen" w:eastAsia="Sylfaen" w:hAnsi="Sylfaen" w:cs="Times New Roman"/>
          <w:lang w:val="ka-GE"/>
        </w:rPr>
        <w:t>7</w:t>
      </w:r>
      <w:r w:rsidR="001A618F" w:rsidRPr="00DE3A09">
        <w:rPr>
          <w:rFonts w:ascii="Sylfaen" w:eastAsia="Sylfaen" w:hAnsi="Sylfaen" w:cs="Times New Roman"/>
          <w:lang w:val="ka-GE"/>
        </w:rPr>
        <w:t xml:space="preserve">, </w:t>
      </w:r>
      <w:r>
        <w:rPr>
          <w:rFonts w:ascii="Sylfaen" w:eastAsia="Sylfaen" w:hAnsi="Sylfaen" w:cs="Times New Roman"/>
        </w:rPr>
        <w:t>t</w:t>
      </w:r>
      <w:r w:rsidR="00442CEE" w:rsidRPr="002B115D">
        <w:rPr>
          <w:rFonts w:ascii="Sylfaen" w:eastAsia="Sylfaen" w:hAnsi="Sylfaen" w:cs="Times New Roman"/>
          <w:lang w:val="ka-GE"/>
        </w:rPr>
        <w:t>hen</w:t>
      </w:r>
      <w:r w:rsidR="001A618F" w:rsidRPr="002B115D">
        <w:rPr>
          <w:rFonts w:ascii="Sylfaen" w:eastAsia="Sylfaen" w:hAnsi="Sylfaen" w:cs="Times New Roman"/>
          <w:lang w:val="ka-GE"/>
        </w:rPr>
        <w:t xml:space="preserve"> these persons are eligible to receive services deter</w:t>
      </w:r>
      <w:r w:rsidR="00442CEE" w:rsidRPr="002B115D">
        <w:rPr>
          <w:rFonts w:ascii="Sylfaen" w:eastAsia="Sylfaen" w:hAnsi="Sylfaen" w:cs="Times New Roman"/>
          <w:lang w:val="ka-GE"/>
        </w:rPr>
        <w:t xml:space="preserve">mined </w:t>
      </w:r>
      <w:r>
        <w:rPr>
          <w:rFonts w:ascii="Sylfaen" w:eastAsia="Sylfaen" w:hAnsi="Sylfaen" w:cs="Times New Roman"/>
        </w:rPr>
        <w:t xml:space="preserve">by </w:t>
      </w:r>
      <w:r w:rsidR="00442CEE" w:rsidRPr="002B115D">
        <w:rPr>
          <w:rFonts w:ascii="Sylfaen" w:eastAsia="Sylfaen" w:hAnsi="Sylfaen" w:cs="Times New Roman"/>
          <w:lang w:val="ka-GE"/>
        </w:rPr>
        <w:t>so called minimal package</w:t>
      </w:r>
      <w:r w:rsidR="001A618F" w:rsidRPr="002B115D">
        <w:rPr>
          <w:rFonts w:ascii="Sylfaen" w:eastAsia="Sylfaen" w:hAnsi="Sylfaen" w:cs="Times New Roman"/>
          <w:lang w:val="ka-GE"/>
        </w:rPr>
        <w:t>.</w:t>
      </w:r>
      <w:r>
        <w:rPr>
          <w:rFonts w:ascii="Sylfaen" w:eastAsia="Sylfaen" w:hAnsi="Sylfaen" w:cs="Times New Roman"/>
        </w:rPr>
        <w:t xml:space="preserve"> </w:t>
      </w:r>
      <w:r w:rsidRPr="00BD570A">
        <w:rPr>
          <w:rFonts w:ascii="Sylfaen" w:eastAsia="Sylfaen" w:hAnsi="Sylfaen" w:cs="Times New Roman"/>
        </w:rPr>
        <w:t xml:space="preserve">If </w:t>
      </w:r>
      <w:r>
        <w:rPr>
          <w:rFonts w:ascii="Sylfaen" w:eastAsia="Sylfaen" w:hAnsi="Sylfaen" w:cs="Times New Roman"/>
        </w:rPr>
        <w:t>he/she</w:t>
      </w:r>
      <w:r w:rsidRPr="00BD570A">
        <w:rPr>
          <w:rFonts w:ascii="Sylfaen" w:eastAsia="Sylfaen" w:hAnsi="Sylfaen" w:cs="Times New Roman"/>
        </w:rPr>
        <w:t xml:space="preserve"> does not </w:t>
      </w:r>
      <w:r>
        <w:rPr>
          <w:rFonts w:ascii="Sylfaen" w:eastAsia="Sylfaen" w:hAnsi="Sylfaen" w:cs="Times New Roman"/>
        </w:rPr>
        <w:t>purchase a</w:t>
      </w:r>
      <w:r w:rsidRPr="00BD570A">
        <w:rPr>
          <w:rFonts w:ascii="Sylfaen" w:eastAsia="Sylfaen" w:hAnsi="Sylfaen" w:cs="Times New Roman"/>
        </w:rPr>
        <w:t xml:space="preserve"> private insurance, after six months it will become a </w:t>
      </w:r>
      <w:r w:rsidR="004B4362">
        <w:rPr>
          <w:rFonts w:ascii="Sylfaen" w:eastAsia="Sylfaen" w:hAnsi="Sylfaen" w:cs="Times New Roman"/>
        </w:rPr>
        <w:t xml:space="preserve">user of </w:t>
      </w:r>
      <w:r w:rsidRPr="00BD570A">
        <w:rPr>
          <w:rFonts w:ascii="Sylfaen" w:eastAsia="Sylfaen" w:hAnsi="Sylfaen" w:cs="Times New Roman"/>
        </w:rPr>
        <w:t xml:space="preserve">universal healthcare package </w:t>
      </w:r>
      <w:r>
        <w:rPr>
          <w:rFonts w:ascii="Sylfaen" w:eastAsia="Sylfaen" w:hAnsi="Sylfaen" w:cs="Times New Roman"/>
        </w:rPr>
        <w:t>according</w:t>
      </w:r>
      <w:r w:rsidRPr="00BD570A">
        <w:rPr>
          <w:rFonts w:ascii="Sylfaen" w:eastAsia="Sylfaen" w:hAnsi="Sylfaen" w:cs="Times New Roman"/>
        </w:rPr>
        <w:t xml:space="preserve"> to the </w:t>
      </w:r>
      <w:r>
        <w:rPr>
          <w:rFonts w:ascii="Sylfaen" w:eastAsia="Sylfaen" w:hAnsi="Sylfaen" w:cs="Times New Roman"/>
        </w:rPr>
        <w:t xml:space="preserve">beneficiary’s </w:t>
      </w:r>
      <w:r w:rsidRPr="00BD570A">
        <w:rPr>
          <w:rFonts w:ascii="Sylfaen" w:eastAsia="Sylfaen" w:hAnsi="Sylfaen" w:cs="Times New Roman"/>
        </w:rPr>
        <w:t>income</w:t>
      </w:r>
      <w:r w:rsidR="002B115D">
        <w:rPr>
          <w:rFonts w:ascii="Sylfaen" w:eastAsia="Sylfaen" w:hAnsi="Sylfaen" w:cs="Times New Roman"/>
          <w:lang w:val="ka-GE"/>
        </w:rPr>
        <w:t xml:space="preserve"> </w:t>
      </w:r>
      <w:r w:rsidRPr="00BD570A">
        <w:rPr>
          <w:rFonts w:ascii="Sylfaen" w:eastAsia="Sylfaen" w:hAnsi="Sylfaen" w:cs="Times New Roman"/>
        </w:rPr>
        <w:t>category</w:t>
      </w:r>
      <w:r>
        <w:rPr>
          <w:rFonts w:ascii="Sylfaen" w:eastAsia="Sylfaen" w:hAnsi="Sylfaen" w:cs="Times New Roman"/>
        </w:rPr>
        <w:t>. Minimal package differs by income groups.</w:t>
      </w:r>
      <w:r w:rsidR="00A652F7">
        <w:rPr>
          <w:rFonts w:ascii="Sylfaen" w:eastAsia="Sylfaen" w:hAnsi="Sylfaen" w:cs="Times New Roman"/>
          <w:lang w:val="ka-GE"/>
        </w:rPr>
        <w:t xml:space="preserve"> </w:t>
      </w:r>
      <w:r>
        <w:rPr>
          <w:rFonts w:ascii="Sylfaen" w:eastAsia="Sylfaen" w:hAnsi="Sylfaen" w:cs="Times New Roman"/>
        </w:rPr>
        <w:t xml:space="preserve"> </w:t>
      </w:r>
    </w:p>
    <w:p w14:paraId="41F4568D" w14:textId="77777777" w:rsidR="001A618F" w:rsidRPr="002258B8" w:rsidRDefault="001A618F" w:rsidP="00C4082A">
      <w:pPr>
        <w:pStyle w:val="ListParagraph"/>
        <w:tabs>
          <w:tab w:val="left" w:pos="720"/>
          <w:tab w:val="left" w:pos="11340"/>
        </w:tabs>
        <w:ind w:left="0"/>
        <w:contextualSpacing w:val="0"/>
        <w:jc w:val="both"/>
        <w:rPr>
          <w:rFonts w:ascii="Sylfaen" w:eastAsia="Times New Roman" w:hAnsi="Sylfaen" w:cs="Sylfaen"/>
        </w:rPr>
      </w:pPr>
      <w:r w:rsidRPr="00DE7489">
        <w:rPr>
          <w:rFonts w:ascii="Sylfaen" w:eastAsia="Times New Roman" w:hAnsi="Sylfaen" w:cs="Sylfaen"/>
          <w:lang w:val="ka-GE"/>
        </w:rPr>
        <w:t>Besides Universal Healthcare program, obligations assumed by the state for the benefit of the population are being implemente</w:t>
      </w:r>
      <w:r w:rsidRPr="002258B8">
        <w:rPr>
          <w:rFonts w:ascii="Sylfaen" w:eastAsia="Times New Roman" w:hAnsi="Sylfaen" w:cs="Sylfaen"/>
        </w:rPr>
        <w:t xml:space="preserve">d within the frameworks of public healthcare protection program  and provision of the medical services for the population in the priority fields (22 the so called vertical program) tailored for all the citizens of Georgia. </w:t>
      </w:r>
    </w:p>
    <w:p w14:paraId="55A925BB" w14:textId="77777777" w:rsidR="001A618F" w:rsidRPr="002258B8" w:rsidRDefault="001A618F" w:rsidP="00C4082A">
      <w:pPr>
        <w:pStyle w:val="ListParagraph"/>
        <w:numPr>
          <w:ilvl w:val="0"/>
          <w:numId w:val="10"/>
        </w:numPr>
        <w:tabs>
          <w:tab w:val="left" w:pos="720"/>
          <w:tab w:val="left" w:pos="11340"/>
        </w:tabs>
        <w:contextualSpacing w:val="0"/>
        <w:jc w:val="both"/>
        <w:rPr>
          <w:rFonts w:ascii="Sylfaen" w:eastAsia="Times New Roman" w:hAnsi="Sylfaen" w:cs="Sylfaen"/>
        </w:rPr>
      </w:pPr>
      <w:r w:rsidRPr="002258B8">
        <w:rPr>
          <w:rFonts w:ascii="Sylfaen" w:eastAsia="Times New Roman" w:hAnsi="Sylfaen" w:cs="Sylfaen"/>
          <w:i/>
        </w:rPr>
        <w:lastRenderedPageBreak/>
        <w:t xml:space="preserve">Public Healthcare Protection Programs </w:t>
      </w:r>
      <w:r w:rsidRPr="002258B8">
        <w:rPr>
          <w:rFonts w:ascii="Sylfaen" w:eastAsia="Times New Roman" w:hAnsi="Sylfaen" w:cs="Sylfaen"/>
        </w:rPr>
        <w:t xml:space="preserve">include disease prevention, population immunization, early detection of diseases and supporting screening, control on spreading tuberculosis, malaria, viral hepatitis, HIV/AIDs, sexually transmitted illnesses (STIs), supporting healthy lifestyle throughout Georgia; </w:t>
      </w:r>
    </w:p>
    <w:p w14:paraId="55194DD9" w14:textId="77777777" w:rsidR="001A618F" w:rsidRPr="002258B8" w:rsidRDefault="001A618F" w:rsidP="00C4082A">
      <w:pPr>
        <w:pStyle w:val="ListParagraph"/>
        <w:numPr>
          <w:ilvl w:val="0"/>
          <w:numId w:val="10"/>
        </w:numPr>
        <w:tabs>
          <w:tab w:val="left" w:pos="720"/>
          <w:tab w:val="left" w:pos="11340"/>
        </w:tabs>
        <w:contextualSpacing w:val="0"/>
        <w:jc w:val="both"/>
        <w:rPr>
          <w:rFonts w:ascii="Sylfaen" w:eastAsia="Times New Roman" w:hAnsi="Sylfaen" w:cs="Sylfaen"/>
        </w:rPr>
      </w:pPr>
      <w:r w:rsidRPr="002258B8">
        <w:rPr>
          <w:rFonts w:ascii="Sylfaen" w:eastAsia="Times New Roman" w:hAnsi="Sylfaen" w:cs="Sylfaen"/>
          <w:i/>
        </w:rPr>
        <w:t xml:space="preserve">Provision of Medical Services to the Population in the Priority Fields </w:t>
      </w:r>
      <w:r w:rsidRPr="002258B8">
        <w:rPr>
          <w:rFonts w:ascii="Sylfaen" w:eastAsia="Times New Roman" w:hAnsi="Sylfaen" w:cs="Sylfaen"/>
        </w:rPr>
        <w:t xml:space="preserve">envisages ensuring geographic accessibility of integrated medical services through </w:t>
      </w:r>
      <w:r w:rsidR="00AF1BCC" w:rsidRPr="002258B8">
        <w:rPr>
          <w:rFonts w:ascii="Sylfaen" w:eastAsia="Times New Roman" w:hAnsi="Sylfaen" w:cs="Sylfaen"/>
        </w:rPr>
        <w:t>mental</w:t>
      </w:r>
      <w:r w:rsidRPr="002258B8">
        <w:rPr>
          <w:rFonts w:ascii="Sylfaen" w:eastAsia="Times New Roman" w:hAnsi="Sylfaen" w:cs="Sylfaen"/>
        </w:rPr>
        <w:t xml:space="preserve"> health, diabetes management, child onco</w:t>
      </w:r>
      <w:r w:rsidR="00E64874" w:rsidRPr="002258B8">
        <w:rPr>
          <w:rFonts w:ascii="Sylfaen" w:eastAsia="Times New Roman" w:hAnsi="Sylfaen" w:cs="Sylfaen"/>
        </w:rPr>
        <w:t>-</w:t>
      </w:r>
      <w:r w:rsidRPr="002258B8">
        <w:rPr>
          <w:rFonts w:ascii="Sylfaen" w:eastAsia="Times New Roman" w:hAnsi="Sylfaen" w:cs="Sylfaen"/>
        </w:rPr>
        <w:t xml:space="preserve">hematological services, dialysis and kidney transplantation, palliative care of incurable patients, treatment of patients with rare diseases and subject to permanent substitution treatment, emergency aid, village doctor and referral service programs. </w:t>
      </w:r>
    </w:p>
    <w:p w14:paraId="46CC72A5" w14:textId="77777777" w:rsidR="001A618F" w:rsidRPr="002258B8" w:rsidRDefault="001A618F" w:rsidP="00C4082A">
      <w:pPr>
        <w:jc w:val="both"/>
        <w:rPr>
          <w:rFonts w:ascii="Sylfaen" w:hAnsi="Sylfaen"/>
          <w:b/>
          <w:i/>
          <w:color w:val="000000"/>
        </w:rPr>
      </w:pPr>
      <w:r w:rsidRPr="002258B8">
        <w:rPr>
          <w:rFonts w:ascii="Sylfaen" w:hAnsi="Sylfaen"/>
          <w:b/>
          <w:i/>
          <w:color w:val="000000"/>
        </w:rPr>
        <w:t>User charges</w:t>
      </w:r>
    </w:p>
    <w:p w14:paraId="2C57049A" w14:textId="1194FE8E" w:rsidR="001A618F" w:rsidRPr="002258B8" w:rsidRDefault="001A618F" w:rsidP="00C4082A">
      <w:pPr>
        <w:jc w:val="both"/>
        <w:rPr>
          <w:rFonts w:ascii="Sylfaen" w:hAnsi="Sylfaen"/>
        </w:rPr>
      </w:pPr>
      <w:r w:rsidRPr="002258B8">
        <w:rPr>
          <w:rFonts w:ascii="Sylfaen" w:hAnsi="Sylfaen"/>
        </w:rPr>
        <w:t>Universal Healthcare Program envisages different types of co-payment schemes for the various categories of the popula</w:t>
      </w:r>
      <w:r w:rsidR="006D70E7">
        <w:rPr>
          <w:rFonts w:ascii="Sylfaen" w:hAnsi="Sylfaen"/>
        </w:rPr>
        <w:t>tion and types of services (</w:t>
      </w:r>
      <w:r w:rsidR="005646CB">
        <w:rPr>
          <w:rFonts w:ascii="Sylfaen" w:hAnsi="Sylfaen"/>
        </w:rPr>
        <w:t>Table</w:t>
      </w:r>
      <w:r w:rsidR="005646CB" w:rsidRPr="002258B8">
        <w:rPr>
          <w:rFonts w:ascii="Sylfaen" w:hAnsi="Sylfaen"/>
        </w:rPr>
        <w:t xml:space="preserve"> </w:t>
      </w:r>
      <w:del w:id="178" w:author="Microsoft Office User" w:date="2019-09-11T02:54:00Z">
        <w:r w:rsidRPr="002258B8" w:rsidDel="005F4AD5">
          <w:rPr>
            <w:rFonts w:ascii="Sylfaen" w:hAnsi="Sylfaen"/>
          </w:rPr>
          <w:delText>1</w:delText>
        </w:r>
      </w:del>
      <w:ins w:id="179" w:author="Microsoft Office User" w:date="2019-09-11T02:54:00Z">
        <w:r w:rsidR="005F4AD5">
          <w:rPr>
            <w:rFonts w:ascii="Sylfaen" w:hAnsi="Sylfaen"/>
          </w:rPr>
          <w:t>3.</w:t>
        </w:r>
      </w:ins>
      <w:ins w:id="180" w:author="Microsoft Office User" w:date="2019-09-11T02:59:00Z">
        <w:r w:rsidR="009C22F3">
          <w:rPr>
            <w:rFonts w:ascii="Sylfaen" w:hAnsi="Sylfaen"/>
          </w:rPr>
          <w:t>1</w:t>
        </w:r>
      </w:ins>
      <w:r w:rsidRPr="002258B8">
        <w:rPr>
          <w:rFonts w:ascii="Sylfaen" w:hAnsi="Sylfaen"/>
        </w:rPr>
        <w:t xml:space="preserve">). Co-payment is nonexistent or relatively low for the vulnerable population.  </w:t>
      </w:r>
    </w:p>
    <w:p w14:paraId="21584790" w14:textId="049C7B16" w:rsidR="001A618F" w:rsidRPr="002258B8" w:rsidRDefault="001A618F" w:rsidP="00C4082A">
      <w:pPr>
        <w:jc w:val="both"/>
        <w:rPr>
          <w:rFonts w:ascii="Sylfaen" w:hAnsi="Sylfaen"/>
          <w:lang w:val="ka-GE"/>
        </w:rPr>
      </w:pPr>
      <w:r w:rsidRPr="002258B8">
        <w:rPr>
          <w:rFonts w:ascii="Sylfaen" w:hAnsi="Sylfaen"/>
        </w:rPr>
        <w:t xml:space="preserve">Different types of medical services are also subject to </w:t>
      </w:r>
      <w:r w:rsidR="00AB348C">
        <w:rPr>
          <w:rFonts w:ascii="Sylfaen" w:hAnsi="Sylfaen"/>
        </w:rPr>
        <w:t>a monetary limit on how much the state will cover</w:t>
      </w:r>
      <w:r w:rsidRPr="002258B8">
        <w:rPr>
          <w:rFonts w:ascii="Sylfaen" w:hAnsi="Sylfaen"/>
        </w:rPr>
        <w:t xml:space="preserve">. The </w:t>
      </w:r>
      <w:r w:rsidR="00AB348C">
        <w:rPr>
          <w:rFonts w:ascii="Sylfaen" w:hAnsi="Sylfaen"/>
        </w:rPr>
        <w:t xml:space="preserve">limit or </w:t>
      </w:r>
      <w:r w:rsidR="005646CB">
        <w:rPr>
          <w:rFonts w:ascii="Sylfaen" w:hAnsi="Sylfaen"/>
        </w:rPr>
        <w:t>cap</w:t>
      </w:r>
      <w:r w:rsidR="005646CB" w:rsidRPr="002258B8">
        <w:rPr>
          <w:rFonts w:ascii="Sylfaen" w:hAnsi="Sylfaen"/>
        </w:rPr>
        <w:t xml:space="preserve"> </w:t>
      </w:r>
      <w:r w:rsidRPr="002258B8">
        <w:rPr>
          <w:rFonts w:ascii="Sylfaen" w:hAnsi="Sylfaen"/>
        </w:rPr>
        <w:t xml:space="preserve">for each case of the emergency inpatient service constitutes 15,000 GEL. Limit for the planned surgical operations is determined as 15,000 GEL annually, whereas the limit for the oncologic patients is set for 12,000 GEL per year. Patient has to cover expenses for medical services above the set limit out of pocket. </w:t>
      </w:r>
    </w:p>
    <w:p w14:paraId="52BE1AF4" w14:textId="2C69D14E" w:rsidR="001A618F" w:rsidRPr="002258B8" w:rsidRDefault="00AB348C" w:rsidP="00C4082A">
      <w:pPr>
        <w:jc w:val="both"/>
        <w:rPr>
          <w:rFonts w:ascii="Sylfaen" w:eastAsia="Sylfaen" w:hAnsi="Sylfaen" w:cs="Arial"/>
          <w:lang w:val="ka-GE"/>
        </w:rPr>
      </w:pPr>
      <w:r>
        <w:rPr>
          <w:rFonts w:ascii="Sylfaen" w:hAnsi="Sylfaen" w:cs="Sylfaen"/>
        </w:rPr>
        <w:t xml:space="preserve">If providers charge above the UHC </w:t>
      </w:r>
      <w:proofErr w:type="spellStart"/>
      <w:r>
        <w:rPr>
          <w:rFonts w:ascii="Sylfaen" w:hAnsi="Sylfaen" w:cs="Sylfaen"/>
        </w:rPr>
        <w:t>programme</w:t>
      </w:r>
      <w:proofErr w:type="spellEnd"/>
      <w:r w:rsidR="001A618F" w:rsidRPr="002258B8">
        <w:rPr>
          <w:rFonts w:ascii="Sylfaen" w:eastAsia="Sylfaen" w:hAnsi="Sylfaen" w:cs="Times New Roman"/>
        </w:rPr>
        <w:t xml:space="preserve"> tariff</w:t>
      </w:r>
      <w:r>
        <w:rPr>
          <w:rFonts w:ascii="Sylfaen" w:eastAsia="Sylfaen" w:hAnsi="Sylfaen" w:cs="Times New Roman"/>
        </w:rPr>
        <w:t xml:space="preserve"> for inpatient care</w:t>
      </w:r>
      <w:r w:rsidR="001A618F" w:rsidRPr="002258B8">
        <w:rPr>
          <w:rFonts w:ascii="Sylfaen" w:eastAsia="Sylfaen" w:hAnsi="Sylfaen" w:cs="Times New Roman"/>
        </w:rPr>
        <w:t xml:space="preserve">, the patient additionally pays the </w:t>
      </w:r>
      <w:r>
        <w:rPr>
          <w:rFonts w:ascii="Sylfaen" w:eastAsia="Sylfaen" w:hAnsi="Sylfaen" w:cs="Times New Roman"/>
        </w:rPr>
        <w:t>co-payment</w:t>
      </w:r>
      <w:r w:rsidR="001A618F" w:rsidRPr="002258B8">
        <w:rPr>
          <w:rFonts w:ascii="Sylfaen" w:eastAsia="Sylfaen" w:hAnsi="Sylfaen" w:cs="Times New Roman"/>
        </w:rPr>
        <w:t xml:space="preserve"> and the difference between the tariff </w:t>
      </w:r>
      <w:r>
        <w:rPr>
          <w:rFonts w:ascii="Sylfaen" w:eastAsia="Sylfaen" w:hAnsi="Sylfaen" w:cs="Times New Roman"/>
        </w:rPr>
        <w:t>and the service price</w:t>
      </w:r>
      <w:r w:rsidR="001A618F" w:rsidRPr="002258B8">
        <w:rPr>
          <w:rFonts w:ascii="Sylfaen" w:eastAsia="Sylfaen" w:hAnsi="Sylfaen" w:cs="Times New Roman"/>
        </w:rPr>
        <w:t xml:space="preserve">. </w:t>
      </w:r>
    </w:p>
    <w:p w14:paraId="56EA3C91" w14:textId="0B3EDE36" w:rsidR="00717A90" w:rsidRDefault="00717A90" w:rsidP="00717A90">
      <w:pPr>
        <w:jc w:val="both"/>
        <w:rPr>
          <w:rFonts w:ascii="Sylfaen" w:hAnsi="Sylfaen"/>
          <w:b/>
          <w:i/>
          <w:color w:val="000000"/>
          <w:lang w:val="ka-GE"/>
        </w:rPr>
      </w:pPr>
      <w:r w:rsidRPr="002D6D2D">
        <w:rPr>
          <w:rFonts w:ascii="Sylfaen" w:hAnsi="Sylfaen"/>
          <w:b/>
          <w:i/>
          <w:color w:val="000000"/>
          <w:lang w:val="ka-GE"/>
        </w:rPr>
        <w:t>Summary</w:t>
      </w:r>
    </w:p>
    <w:p w14:paraId="21629E5A" w14:textId="2EFC7F58" w:rsidR="00BE76E8" w:rsidRDefault="00BE76E8" w:rsidP="00BE76E8">
      <w:pPr>
        <w:jc w:val="both"/>
        <w:rPr>
          <w:rFonts w:ascii="Sylfaen" w:hAnsi="Sylfaen"/>
          <w:color w:val="000000"/>
          <w:highlight w:val="yellow"/>
          <w:lang w:val="ka-GE"/>
        </w:rPr>
      </w:pPr>
      <w:r w:rsidRPr="00BE76E8">
        <w:rPr>
          <w:rFonts w:ascii="Sylfaen" w:hAnsi="Sylfaen"/>
          <w:color w:val="000000"/>
          <w:lang w:val="ka-GE"/>
        </w:rPr>
        <w:t xml:space="preserve">In 2013, the universal health care program enabled the entire population </w:t>
      </w:r>
      <w:r w:rsidR="004B4362">
        <w:rPr>
          <w:rFonts w:ascii="Sylfaen" w:hAnsi="Sylfaen"/>
          <w:color w:val="000000"/>
        </w:rPr>
        <w:t xml:space="preserve">of the Country </w:t>
      </w:r>
      <w:r w:rsidRPr="00BE76E8">
        <w:rPr>
          <w:rFonts w:ascii="Sylfaen" w:hAnsi="Sylfaen"/>
          <w:color w:val="000000"/>
          <w:lang w:val="ka-GE"/>
        </w:rPr>
        <w:t xml:space="preserve">to access the necessary medical services. The private insurance package </w:t>
      </w:r>
      <w:r w:rsidR="00E71C00">
        <w:rPr>
          <w:rFonts w:ascii="Sylfaen" w:hAnsi="Sylfaen"/>
          <w:color w:val="000000"/>
        </w:rPr>
        <w:t>is owned by</w:t>
      </w:r>
      <w:r w:rsidRPr="00BE76E8">
        <w:rPr>
          <w:rFonts w:ascii="Sylfaen" w:hAnsi="Sylfaen"/>
          <w:color w:val="000000"/>
          <w:lang w:val="ka-GE"/>
        </w:rPr>
        <w:t xml:space="preserve"> 539 thousand people, while the rest of the country</w:t>
      </w:r>
      <w:r w:rsidR="00E71C00">
        <w:rPr>
          <w:rFonts w:ascii="Sylfaen" w:hAnsi="Sylfaen"/>
          <w:color w:val="000000"/>
        </w:rPr>
        <w:t xml:space="preserve"> population</w:t>
      </w:r>
      <w:r w:rsidRPr="00BE76E8">
        <w:rPr>
          <w:rFonts w:ascii="Sylfaen" w:hAnsi="Sylfaen"/>
          <w:color w:val="000000"/>
          <w:lang w:val="ka-GE"/>
        </w:rPr>
        <w:t xml:space="preserve"> is using the universal healthcare program. It should be noted that from May 2017 the principle of universalism has been violated for the population with annual income of 40 thousand GEL (32 thousand people) if they do not have private health insurance.</w:t>
      </w:r>
    </w:p>
    <w:p w14:paraId="3E778F95" w14:textId="26E9F80B" w:rsidR="00BE76E8" w:rsidRDefault="00BE76E8" w:rsidP="00717A90">
      <w:pPr>
        <w:jc w:val="both"/>
        <w:rPr>
          <w:rFonts w:ascii="Sylfaen" w:hAnsi="Sylfaen"/>
          <w:color w:val="000000"/>
          <w:highlight w:val="yellow"/>
          <w:lang w:val="ka-GE"/>
        </w:rPr>
      </w:pPr>
      <w:r w:rsidRPr="00BE76E8">
        <w:rPr>
          <w:rFonts w:ascii="Sylfaen" w:hAnsi="Sylfaen"/>
          <w:color w:val="000000"/>
          <w:lang w:val="ka-GE"/>
        </w:rPr>
        <w:t>The universal health care program covers a wide range of urgent and planned services. The research carried out by the World Bank, the World Health Organization and the US Agency for International Development showed the main achievements of the Universal Health Care Program: the widening of population</w:t>
      </w:r>
      <w:r w:rsidR="00E71C00">
        <w:rPr>
          <w:rFonts w:ascii="Sylfaen" w:hAnsi="Sylfaen"/>
          <w:color w:val="000000"/>
        </w:rPr>
        <w:t xml:space="preserve"> coverage</w:t>
      </w:r>
      <w:r w:rsidR="00E71C00">
        <w:rPr>
          <w:rFonts w:ascii="Sylfaen" w:hAnsi="Sylfaen"/>
          <w:color w:val="000000"/>
          <w:lang w:val="ka-GE"/>
        </w:rPr>
        <w:t xml:space="preserve">, </w:t>
      </w:r>
      <w:r w:rsidR="00E71C00">
        <w:rPr>
          <w:rFonts w:ascii="Sylfaen" w:hAnsi="Sylfaen"/>
          <w:color w:val="000000"/>
        </w:rPr>
        <w:t xml:space="preserve">the </w:t>
      </w:r>
      <w:r w:rsidR="00E71C00">
        <w:rPr>
          <w:rFonts w:ascii="Sylfaen" w:hAnsi="Sylfaen"/>
          <w:color w:val="000000"/>
          <w:lang w:val="ka-GE"/>
        </w:rPr>
        <w:t>increa</w:t>
      </w:r>
      <w:r w:rsidR="00E71C00">
        <w:rPr>
          <w:rFonts w:ascii="Sylfaen" w:hAnsi="Sylfaen"/>
          <w:color w:val="000000"/>
        </w:rPr>
        <w:t xml:space="preserve">sed </w:t>
      </w:r>
      <w:r w:rsidRPr="00BE76E8">
        <w:rPr>
          <w:rFonts w:ascii="Sylfaen" w:hAnsi="Sylfaen"/>
          <w:color w:val="000000"/>
          <w:lang w:val="ka-GE"/>
        </w:rPr>
        <w:t>access to medical services, the increase</w:t>
      </w:r>
      <w:r w:rsidR="00E71C00">
        <w:rPr>
          <w:rFonts w:ascii="Sylfaen" w:hAnsi="Sylfaen"/>
          <w:color w:val="000000"/>
        </w:rPr>
        <w:t xml:space="preserve">d health </w:t>
      </w:r>
      <w:r w:rsidR="00E71C00">
        <w:rPr>
          <w:rFonts w:ascii="Sylfaen" w:hAnsi="Sylfaen"/>
          <w:color w:val="000000"/>
          <w:lang w:val="ka-GE"/>
        </w:rPr>
        <w:t>service</w:t>
      </w:r>
      <w:r w:rsidR="00E71C00">
        <w:rPr>
          <w:rFonts w:ascii="Sylfaen" w:hAnsi="Sylfaen"/>
          <w:color w:val="000000"/>
        </w:rPr>
        <w:t xml:space="preserve"> utilization</w:t>
      </w:r>
      <w:r w:rsidRPr="00BE76E8">
        <w:rPr>
          <w:rFonts w:ascii="Sylfaen" w:hAnsi="Sylfaen"/>
          <w:color w:val="000000"/>
          <w:lang w:val="ka-GE"/>
        </w:rPr>
        <w:t xml:space="preserve"> and the reduction of financial barriers.</w:t>
      </w:r>
    </w:p>
    <w:p w14:paraId="22A15E17" w14:textId="37DC36DD" w:rsidR="00BE76E8" w:rsidRDefault="00BE76E8" w:rsidP="00717A90">
      <w:pPr>
        <w:jc w:val="both"/>
        <w:rPr>
          <w:rFonts w:ascii="Sylfaen" w:hAnsi="Sylfaen"/>
          <w:color w:val="000000"/>
          <w:highlight w:val="yellow"/>
          <w:lang w:val="ka-GE"/>
        </w:rPr>
      </w:pPr>
      <w:r w:rsidRPr="00BE76E8">
        <w:rPr>
          <w:rFonts w:ascii="Sylfaen" w:hAnsi="Sylfaen"/>
          <w:color w:val="000000"/>
          <w:lang w:val="ka-GE"/>
        </w:rPr>
        <w:t xml:space="preserve">Despite this, the </w:t>
      </w:r>
      <w:r w:rsidR="004B4362">
        <w:rPr>
          <w:rFonts w:ascii="Sylfaen" w:hAnsi="Sylfaen"/>
          <w:color w:val="000000"/>
        </w:rPr>
        <w:t>expenditure</w:t>
      </w:r>
      <w:r w:rsidRPr="00BE76E8">
        <w:rPr>
          <w:rFonts w:ascii="Sylfaen" w:hAnsi="Sylfaen"/>
          <w:color w:val="000000"/>
          <w:lang w:val="ka-GE"/>
        </w:rPr>
        <w:t xml:space="preserve"> </w:t>
      </w:r>
      <w:r w:rsidR="004B4362">
        <w:rPr>
          <w:rFonts w:ascii="Sylfaen" w:hAnsi="Sylfaen"/>
          <w:color w:val="000000"/>
        </w:rPr>
        <w:t>on</w:t>
      </w:r>
      <w:r w:rsidRPr="00BE76E8">
        <w:rPr>
          <w:rFonts w:ascii="Sylfaen" w:hAnsi="Sylfaen"/>
          <w:color w:val="000000"/>
          <w:lang w:val="ka-GE"/>
        </w:rPr>
        <w:t xml:space="preserve"> outpatient medication</w:t>
      </w:r>
      <w:r w:rsidR="00E71C00">
        <w:rPr>
          <w:rFonts w:ascii="Sylfaen" w:hAnsi="Sylfaen"/>
          <w:color w:val="000000"/>
        </w:rPr>
        <w:t>s</w:t>
      </w:r>
      <w:r w:rsidRPr="00BE76E8">
        <w:rPr>
          <w:rFonts w:ascii="Sylfaen" w:hAnsi="Sylfaen"/>
          <w:color w:val="000000"/>
          <w:lang w:val="ka-GE"/>
        </w:rPr>
        <w:t xml:space="preserve"> (about 60-65% of the money paid </w:t>
      </w:r>
      <w:r w:rsidR="00E71C00">
        <w:rPr>
          <w:rFonts w:ascii="Sylfaen" w:hAnsi="Sylfaen"/>
          <w:color w:val="000000"/>
        </w:rPr>
        <w:t>out-of-</w:t>
      </w:r>
      <w:r w:rsidRPr="00BE76E8">
        <w:rPr>
          <w:rFonts w:ascii="Sylfaen" w:hAnsi="Sylfaen"/>
          <w:color w:val="000000"/>
          <w:lang w:val="ka-GE"/>
        </w:rPr>
        <w:t xml:space="preserve"> pocket)</w:t>
      </w:r>
      <w:r w:rsidR="00E71C00">
        <w:rPr>
          <w:rFonts w:ascii="Sylfaen" w:hAnsi="Sylfaen"/>
          <w:color w:val="000000"/>
        </w:rPr>
        <w:t xml:space="preserve"> still represents </w:t>
      </w:r>
      <w:r w:rsidR="00E71C00" w:rsidRPr="00BE76E8">
        <w:rPr>
          <w:rFonts w:ascii="Sylfaen" w:hAnsi="Sylfaen"/>
          <w:color w:val="000000"/>
          <w:lang w:val="ka-GE"/>
        </w:rPr>
        <w:t>the biggest financ</w:t>
      </w:r>
      <w:r w:rsidR="00E71C00">
        <w:rPr>
          <w:rFonts w:ascii="Sylfaen" w:hAnsi="Sylfaen"/>
          <w:color w:val="000000"/>
          <w:lang w:val="ka-GE"/>
        </w:rPr>
        <w:t>ial burden for the population</w:t>
      </w:r>
      <w:r w:rsidRPr="00BE76E8">
        <w:rPr>
          <w:rFonts w:ascii="Sylfaen" w:hAnsi="Sylfaen"/>
          <w:color w:val="000000"/>
          <w:lang w:val="ka-GE"/>
        </w:rPr>
        <w:t xml:space="preserve">. In 2017, </w:t>
      </w:r>
      <w:r w:rsidR="00E71C00">
        <w:rPr>
          <w:rFonts w:ascii="Sylfaen" w:hAnsi="Sylfaen"/>
          <w:color w:val="000000"/>
        </w:rPr>
        <w:t xml:space="preserve">in line with </w:t>
      </w:r>
      <w:r w:rsidRPr="00BE76E8">
        <w:rPr>
          <w:rFonts w:ascii="Sylfaen" w:hAnsi="Sylfaen"/>
          <w:color w:val="000000"/>
          <w:lang w:val="ka-GE"/>
        </w:rPr>
        <w:t xml:space="preserve">the World </w:t>
      </w:r>
      <w:r w:rsidRPr="00BE76E8">
        <w:rPr>
          <w:rFonts w:ascii="Sylfaen" w:hAnsi="Sylfaen"/>
          <w:color w:val="000000"/>
          <w:lang w:val="ka-GE"/>
        </w:rPr>
        <w:lastRenderedPageBreak/>
        <w:t xml:space="preserve">Health Organization </w:t>
      </w:r>
      <w:r w:rsidR="00E71C00">
        <w:rPr>
          <w:rFonts w:ascii="Sylfaen" w:hAnsi="Sylfaen"/>
          <w:color w:val="000000"/>
        </w:rPr>
        <w:t xml:space="preserve">recommendation, the country initiated funding of </w:t>
      </w:r>
      <w:r w:rsidRPr="00BE76E8">
        <w:rPr>
          <w:rFonts w:ascii="Sylfaen" w:hAnsi="Sylfaen"/>
          <w:color w:val="000000"/>
          <w:lang w:val="ka-GE"/>
        </w:rPr>
        <w:t>outpatient medication</w:t>
      </w:r>
      <w:r w:rsidR="00E71C00">
        <w:rPr>
          <w:rFonts w:ascii="Sylfaen" w:hAnsi="Sylfaen"/>
          <w:color w:val="000000"/>
        </w:rPr>
        <w:t>s</w:t>
      </w:r>
      <w:r w:rsidRPr="00BE76E8">
        <w:rPr>
          <w:rFonts w:ascii="Sylfaen" w:hAnsi="Sylfaen"/>
          <w:color w:val="000000"/>
          <w:lang w:val="ka-GE"/>
        </w:rPr>
        <w:t xml:space="preserve"> for patients with chronic </w:t>
      </w:r>
      <w:r w:rsidR="00E71C00">
        <w:rPr>
          <w:rFonts w:ascii="Sylfaen" w:hAnsi="Sylfaen"/>
          <w:color w:val="000000"/>
        </w:rPr>
        <w:t>diseases</w:t>
      </w:r>
      <w:r w:rsidRPr="00BE76E8">
        <w:rPr>
          <w:rFonts w:ascii="Sylfaen" w:hAnsi="Sylfaen"/>
          <w:color w:val="000000"/>
          <w:lang w:val="ka-GE"/>
        </w:rPr>
        <w:t xml:space="preserve">. It is planned to expand this program </w:t>
      </w:r>
      <w:r w:rsidR="00E71C00">
        <w:rPr>
          <w:rFonts w:ascii="Sylfaen" w:hAnsi="Sylfaen"/>
          <w:color w:val="000000"/>
        </w:rPr>
        <w:t>in regards with</w:t>
      </w:r>
      <w:r w:rsidRPr="00BE76E8">
        <w:rPr>
          <w:rFonts w:ascii="Sylfaen" w:hAnsi="Sylfaen"/>
          <w:color w:val="000000"/>
          <w:lang w:val="ka-GE"/>
        </w:rPr>
        <w:t xml:space="preserve"> the </w:t>
      </w:r>
      <w:r w:rsidR="00E71C00" w:rsidRPr="00BE76E8">
        <w:rPr>
          <w:rFonts w:ascii="Sylfaen" w:hAnsi="Sylfaen"/>
          <w:color w:val="000000"/>
          <w:lang w:val="ka-GE"/>
        </w:rPr>
        <w:t xml:space="preserve">list of </w:t>
      </w:r>
      <w:r w:rsidRPr="00BE76E8">
        <w:rPr>
          <w:rFonts w:ascii="Sylfaen" w:hAnsi="Sylfaen"/>
          <w:color w:val="000000"/>
          <w:lang w:val="ka-GE"/>
        </w:rPr>
        <w:t xml:space="preserve">beneficiaries and </w:t>
      </w:r>
      <w:r w:rsidR="00E71C00">
        <w:rPr>
          <w:rFonts w:ascii="Sylfaen" w:hAnsi="Sylfaen"/>
          <w:color w:val="000000"/>
        </w:rPr>
        <w:t xml:space="preserve">also the </w:t>
      </w:r>
      <w:r w:rsidRPr="00BE76E8">
        <w:rPr>
          <w:rFonts w:ascii="Sylfaen" w:hAnsi="Sylfaen"/>
          <w:color w:val="000000"/>
          <w:lang w:val="ka-GE"/>
        </w:rPr>
        <w:t xml:space="preserve">diseases. From 2016 electronic </w:t>
      </w:r>
      <w:r w:rsidR="00E71C00">
        <w:rPr>
          <w:rFonts w:ascii="Sylfaen" w:hAnsi="Sylfaen"/>
          <w:color w:val="000000"/>
        </w:rPr>
        <w:t>prescription</w:t>
      </w:r>
      <w:r w:rsidRPr="00BE76E8">
        <w:rPr>
          <w:rFonts w:ascii="Sylfaen" w:hAnsi="Sylfaen"/>
          <w:color w:val="000000"/>
          <w:lang w:val="ka-GE"/>
        </w:rPr>
        <w:t xml:space="preserve"> </w:t>
      </w:r>
      <w:r w:rsidR="00E71C00">
        <w:rPr>
          <w:rFonts w:ascii="Sylfaen" w:hAnsi="Sylfaen"/>
          <w:color w:val="000000"/>
        </w:rPr>
        <w:t>has been piloted</w:t>
      </w:r>
      <w:r w:rsidRPr="00BE76E8">
        <w:rPr>
          <w:rFonts w:ascii="Sylfaen" w:hAnsi="Sylfaen"/>
          <w:color w:val="000000"/>
          <w:lang w:val="ka-GE"/>
        </w:rPr>
        <w:t xml:space="preserve">. These actions will promote access to medicines and improve </w:t>
      </w:r>
      <w:r w:rsidR="00E71C00">
        <w:rPr>
          <w:rFonts w:ascii="Sylfaen" w:hAnsi="Sylfaen"/>
          <w:color w:val="000000"/>
        </w:rPr>
        <w:t xml:space="preserve">their </w:t>
      </w:r>
      <w:r w:rsidRPr="00BE76E8">
        <w:rPr>
          <w:rFonts w:ascii="Sylfaen" w:hAnsi="Sylfaen"/>
          <w:color w:val="000000"/>
          <w:lang w:val="ka-GE"/>
        </w:rPr>
        <w:t>rational use.</w:t>
      </w:r>
    </w:p>
    <w:p w14:paraId="63432EB6" w14:textId="71A5056B" w:rsidR="00BE76E8" w:rsidRDefault="00BE76E8" w:rsidP="00717A90">
      <w:pPr>
        <w:jc w:val="both"/>
        <w:rPr>
          <w:rFonts w:ascii="Sylfaen" w:hAnsi="Sylfaen"/>
          <w:color w:val="000000"/>
          <w:highlight w:val="yellow"/>
          <w:lang w:val="ka-GE"/>
        </w:rPr>
      </w:pPr>
      <w:r w:rsidRPr="00BE76E8">
        <w:rPr>
          <w:rFonts w:ascii="Sylfaen" w:hAnsi="Sylfaen"/>
          <w:color w:val="000000"/>
          <w:lang w:val="ka-GE"/>
        </w:rPr>
        <w:t xml:space="preserve">Despite the gradual reduction in </w:t>
      </w:r>
      <w:r w:rsidR="00706618">
        <w:rPr>
          <w:rFonts w:ascii="Sylfaen" w:hAnsi="Sylfaen"/>
          <w:color w:val="000000"/>
        </w:rPr>
        <w:t xml:space="preserve">out-of-pocket expenditure on </w:t>
      </w:r>
      <w:r w:rsidRPr="00BE76E8">
        <w:rPr>
          <w:rFonts w:ascii="Sylfaen" w:hAnsi="Sylfaen"/>
          <w:color w:val="000000"/>
          <w:lang w:val="ka-GE"/>
        </w:rPr>
        <w:t xml:space="preserve">healthcare </w:t>
      </w:r>
      <w:r w:rsidR="00706618">
        <w:rPr>
          <w:rFonts w:ascii="Sylfaen" w:hAnsi="Sylfaen"/>
          <w:color w:val="000000"/>
          <w:lang w:val="ka-GE"/>
        </w:rPr>
        <w:t>from 2012</w:t>
      </w:r>
      <w:r w:rsidR="00F966B0">
        <w:rPr>
          <w:rFonts w:ascii="Sylfaen" w:hAnsi="Sylfaen"/>
          <w:color w:val="000000"/>
          <w:lang w:val="ka-GE"/>
        </w:rPr>
        <w:t xml:space="preserve"> (73% -2012; </w:t>
      </w:r>
      <w:del w:id="181" w:author="Microsoft Office User" w:date="2019-09-11T02:56:00Z">
        <w:r w:rsidR="00F966B0" w:rsidDel="005F4AD5">
          <w:rPr>
            <w:rFonts w:ascii="Sylfaen" w:hAnsi="Sylfaen"/>
            <w:color w:val="000000"/>
            <w:lang w:val="ka-GE"/>
          </w:rPr>
          <w:delText>57</w:delText>
        </w:r>
      </w:del>
      <w:ins w:id="182" w:author="Microsoft Office User" w:date="2019-09-11T02:56:00Z">
        <w:r w:rsidR="005F4AD5">
          <w:rPr>
            <w:rFonts w:ascii="Sylfaen" w:hAnsi="Sylfaen"/>
            <w:color w:val="000000"/>
            <w:lang w:val="ka-GE"/>
          </w:rPr>
          <w:t>5</w:t>
        </w:r>
        <w:r w:rsidR="005F4AD5">
          <w:rPr>
            <w:rFonts w:ascii="Sylfaen" w:hAnsi="Sylfaen"/>
            <w:color w:val="000000"/>
          </w:rPr>
          <w:t>4</w:t>
        </w:r>
      </w:ins>
      <w:r w:rsidR="00F966B0">
        <w:rPr>
          <w:rFonts w:ascii="Sylfaen" w:hAnsi="Sylfaen"/>
          <w:color w:val="000000"/>
          <w:lang w:val="ka-GE"/>
        </w:rPr>
        <w:t xml:space="preserve">% - </w:t>
      </w:r>
      <w:del w:id="183" w:author="Microsoft Office User" w:date="2019-09-11T02:56:00Z">
        <w:r w:rsidR="00F966B0" w:rsidDel="005F4AD5">
          <w:rPr>
            <w:rFonts w:ascii="Sylfaen" w:hAnsi="Sylfaen"/>
            <w:color w:val="000000"/>
            <w:lang w:val="ka-GE"/>
          </w:rPr>
          <w:delText>2015</w:delText>
        </w:r>
      </w:del>
      <w:ins w:id="184" w:author="Microsoft Office User" w:date="2019-09-11T02:56:00Z">
        <w:r w:rsidR="005F4AD5">
          <w:rPr>
            <w:rFonts w:ascii="Sylfaen" w:hAnsi="Sylfaen"/>
            <w:color w:val="000000"/>
            <w:lang w:val="ka-GE"/>
          </w:rPr>
          <w:t>201</w:t>
        </w:r>
        <w:r w:rsidR="005F4AD5">
          <w:rPr>
            <w:rFonts w:ascii="Sylfaen" w:hAnsi="Sylfaen"/>
            <w:color w:val="000000"/>
          </w:rPr>
          <w:t>7</w:t>
        </w:r>
      </w:ins>
      <w:r w:rsidR="00F966B0">
        <w:rPr>
          <w:rFonts w:ascii="Sylfaen" w:hAnsi="Sylfaen"/>
          <w:color w:val="000000"/>
          <w:lang w:val="ka-GE"/>
        </w:rPr>
        <w:t>)</w:t>
      </w:r>
      <w:r w:rsidR="00706618">
        <w:rPr>
          <w:rFonts w:ascii="Sylfaen" w:hAnsi="Sylfaen"/>
          <w:color w:val="000000"/>
          <w:lang w:val="ka-GE"/>
        </w:rPr>
        <w:t xml:space="preserve">, it is still high and accounts for </w:t>
      </w:r>
      <w:r w:rsidRPr="00BE76E8">
        <w:rPr>
          <w:rFonts w:ascii="Sylfaen" w:hAnsi="Sylfaen"/>
          <w:color w:val="000000"/>
          <w:lang w:val="ka-GE"/>
        </w:rPr>
        <w:t xml:space="preserve">about 60% of healthcare expenses. </w:t>
      </w:r>
      <w:r w:rsidR="00706618">
        <w:rPr>
          <w:rFonts w:ascii="Sylfaen" w:hAnsi="Sylfaen"/>
          <w:color w:val="000000"/>
        </w:rPr>
        <w:t>C</w:t>
      </w:r>
      <w:r w:rsidR="00706618" w:rsidRPr="00BE76E8">
        <w:rPr>
          <w:rFonts w:ascii="Sylfaen" w:hAnsi="Sylfaen"/>
          <w:color w:val="000000"/>
          <w:lang w:val="ka-GE"/>
        </w:rPr>
        <w:t xml:space="preserve">o-payment </w:t>
      </w:r>
      <w:r w:rsidR="00706618">
        <w:rPr>
          <w:rFonts w:ascii="Sylfaen" w:hAnsi="Sylfaen"/>
          <w:color w:val="000000"/>
        </w:rPr>
        <w:t xml:space="preserve">for </w:t>
      </w:r>
      <w:r w:rsidRPr="00BE76E8">
        <w:rPr>
          <w:rFonts w:ascii="Sylfaen" w:hAnsi="Sylfaen"/>
          <w:color w:val="000000"/>
          <w:lang w:val="ka-GE"/>
        </w:rPr>
        <w:t xml:space="preserve">services </w:t>
      </w:r>
      <w:r w:rsidR="00706618">
        <w:rPr>
          <w:rFonts w:ascii="Sylfaen" w:hAnsi="Sylfaen"/>
          <w:color w:val="000000"/>
        </w:rPr>
        <w:t xml:space="preserve">and also payment of the difference </w:t>
      </w:r>
      <w:r w:rsidRPr="00BE76E8">
        <w:rPr>
          <w:rFonts w:ascii="Sylfaen" w:hAnsi="Sylfaen"/>
          <w:color w:val="000000"/>
          <w:lang w:val="ka-GE"/>
        </w:rPr>
        <w:t xml:space="preserve">between the </w:t>
      </w:r>
      <w:r w:rsidR="00706618">
        <w:rPr>
          <w:rFonts w:ascii="Sylfaen" w:hAnsi="Sylfaen"/>
          <w:color w:val="000000"/>
        </w:rPr>
        <w:t>healthcare</w:t>
      </w:r>
      <w:r w:rsidRPr="00BE76E8">
        <w:rPr>
          <w:rFonts w:ascii="Sylfaen" w:hAnsi="Sylfaen"/>
          <w:color w:val="000000"/>
          <w:lang w:val="ka-GE"/>
        </w:rPr>
        <w:t xml:space="preserve"> </w:t>
      </w:r>
      <w:r w:rsidR="00706618">
        <w:rPr>
          <w:rFonts w:ascii="Sylfaen" w:hAnsi="Sylfaen"/>
          <w:color w:val="000000"/>
        </w:rPr>
        <w:t>facility</w:t>
      </w:r>
      <w:r w:rsidRPr="00BE76E8">
        <w:rPr>
          <w:rFonts w:ascii="Sylfaen" w:hAnsi="Sylfaen"/>
          <w:color w:val="000000"/>
          <w:lang w:val="ka-GE"/>
        </w:rPr>
        <w:t xml:space="preserve"> </w:t>
      </w:r>
      <w:r w:rsidR="00706618" w:rsidRPr="00BE76E8">
        <w:rPr>
          <w:rFonts w:ascii="Sylfaen" w:hAnsi="Sylfaen"/>
          <w:color w:val="000000"/>
          <w:lang w:val="ka-GE"/>
        </w:rPr>
        <w:t xml:space="preserve">tariff </w:t>
      </w:r>
      <w:r w:rsidRPr="00BE76E8">
        <w:rPr>
          <w:rFonts w:ascii="Sylfaen" w:hAnsi="Sylfaen"/>
          <w:color w:val="000000"/>
          <w:lang w:val="ka-GE"/>
        </w:rPr>
        <w:t>and the limits set by the state still</w:t>
      </w:r>
      <w:r w:rsidR="00706618">
        <w:rPr>
          <w:rFonts w:ascii="Sylfaen" w:hAnsi="Sylfaen"/>
          <w:color w:val="000000"/>
        </w:rPr>
        <w:t xml:space="preserve"> represent</w:t>
      </w:r>
      <w:r w:rsidRPr="00BE76E8">
        <w:rPr>
          <w:rFonts w:ascii="Sylfaen" w:hAnsi="Sylfaen"/>
          <w:color w:val="000000"/>
          <w:lang w:val="ka-GE"/>
        </w:rPr>
        <w:t xml:space="preserve"> a heavy financial burden for the population. Moreover, since the introduction of </w:t>
      </w:r>
      <w:r w:rsidR="00706618">
        <w:rPr>
          <w:rFonts w:ascii="Sylfaen" w:hAnsi="Sylfaen"/>
          <w:color w:val="000000"/>
        </w:rPr>
        <w:t xml:space="preserve">changes in </w:t>
      </w:r>
      <w:r w:rsidRPr="00BE76E8">
        <w:rPr>
          <w:rFonts w:ascii="Sylfaen" w:hAnsi="Sylfaen"/>
          <w:color w:val="000000"/>
          <w:lang w:val="ka-GE"/>
        </w:rPr>
        <w:t xml:space="preserve">the Universal Healthcare Program </w:t>
      </w:r>
      <w:r w:rsidR="00706618">
        <w:rPr>
          <w:rFonts w:ascii="Sylfaen" w:hAnsi="Sylfaen"/>
          <w:color w:val="000000"/>
        </w:rPr>
        <w:t>in</w:t>
      </w:r>
      <w:r w:rsidRPr="00BE76E8">
        <w:rPr>
          <w:rFonts w:ascii="Sylfaen" w:hAnsi="Sylfaen"/>
          <w:color w:val="000000"/>
          <w:lang w:val="ka-GE"/>
        </w:rPr>
        <w:t xml:space="preserve"> 2017, the volume of service packages has been restricted by revenue groups.</w:t>
      </w:r>
    </w:p>
    <w:p w14:paraId="406E5134" w14:textId="4EC1FD86" w:rsidR="00BE76E8" w:rsidRDefault="00706618" w:rsidP="00717A90">
      <w:pPr>
        <w:jc w:val="both"/>
        <w:rPr>
          <w:rFonts w:ascii="Sylfaen" w:hAnsi="Sylfaen"/>
          <w:color w:val="000000"/>
          <w:highlight w:val="yellow"/>
          <w:lang w:val="ka-GE"/>
        </w:rPr>
      </w:pPr>
      <w:r>
        <w:rPr>
          <w:rFonts w:ascii="Sylfaen" w:hAnsi="Sylfaen"/>
          <w:color w:val="000000"/>
        </w:rPr>
        <w:t>P</w:t>
      </w:r>
      <w:r w:rsidRPr="00BE76E8">
        <w:rPr>
          <w:rFonts w:ascii="Sylfaen" w:hAnsi="Sylfaen"/>
          <w:color w:val="000000"/>
          <w:lang w:val="ka-GE"/>
        </w:rPr>
        <w:t>urchas</w:t>
      </w:r>
      <w:proofErr w:type="spellStart"/>
      <w:r>
        <w:rPr>
          <w:rFonts w:ascii="Sylfaen" w:hAnsi="Sylfaen"/>
          <w:color w:val="000000"/>
        </w:rPr>
        <w:t>ing</w:t>
      </w:r>
      <w:proofErr w:type="spellEnd"/>
      <w:r w:rsidRPr="00BE76E8">
        <w:rPr>
          <w:rFonts w:ascii="Sylfaen" w:hAnsi="Sylfaen"/>
          <w:color w:val="000000"/>
          <w:lang w:val="ka-GE"/>
        </w:rPr>
        <w:t xml:space="preserve"> a private insurance package </w:t>
      </w:r>
      <w:r>
        <w:rPr>
          <w:rFonts w:ascii="Sylfaen" w:hAnsi="Sylfaen"/>
          <w:color w:val="000000"/>
        </w:rPr>
        <w:t>is a</w:t>
      </w:r>
      <w:r w:rsidR="00BE76E8" w:rsidRPr="00BE76E8">
        <w:rPr>
          <w:rFonts w:ascii="Sylfaen" w:hAnsi="Sylfaen"/>
          <w:color w:val="000000"/>
          <w:lang w:val="ka-GE"/>
        </w:rPr>
        <w:t xml:space="preserve">nother way </w:t>
      </w:r>
      <w:r>
        <w:rPr>
          <w:rFonts w:ascii="Sylfaen" w:hAnsi="Sylfaen"/>
          <w:color w:val="000000"/>
        </w:rPr>
        <w:t xml:space="preserve">of </w:t>
      </w:r>
      <w:r w:rsidR="00BE76E8" w:rsidRPr="00BE76E8">
        <w:rPr>
          <w:rFonts w:ascii="Sylfaen" w:hAnsi="Sylfaen"/>
          <w:color w:val="000000"/>
          <w:lang w:val="ka-GE"/>
        </w:rPr>
        <w:t xml:space="preserve">financial risk </w:t>
      </w:r>
      <w:r>
        <w:rPr>
          <w:rFonts w:ascii="Sylfaen" w:hAnsi="Sylfaen"/>
          <w:color w:val="000000"/>
        </w:rPr>
        <w:t xml:space="preserve">reduction </w:t>
      </w:r>
      <w:r w:rsidR="00BE76E8" w:rsidRPr="00BE76E8">
        <w:rPr>
          <w:rFonts w:ascii="Sylfaen" w:hAnsi="Sylfaen"/>
          <w:color w:val="000000"/>
          <w:lang w:val="ka-GE"/>
        </w:rPr>
        <w:t xml:space="preserve">and poverty </w:t>
      </w:r>
      <w:r>
        <w:rPr>
          <w:rFonts w:ascii="Sylfaen" w:hAnsi="Sylfaen"/>
          <w:color w:val="000000"/>
        </w:rPr>
        <w:t>prevention</w:t>
      </w:r>
      <w:r w:rsidR="00BE76E8" w:rsidRPr="00BE76E8">
        <w:rPr>
          <w:rFonts w:ascii="Sylfaen" w:hAnsi="Sylfaen"/>
          <w:color w:val="000000"/>
          <w:lang w:val="ka-GE"/>
        </w:rPr>
        <w:t xml:space="preserve">, but </w:t>
      </w:r>
      <w:r>
        <w:rPr>
          <w:rFonts w:ascii="Sylfaen" w:hAnsi="Sylfaen"/>
          <w:color w:val="000000"/>
        </w:rPr>
        <w:t>due to</w:t>
      </w:r>
      <w:r w:rsidR="00BE76E8" w:rsidRPr="00BE76E8">
        <w:rPr>
          <w:rFonts w:ascii="Sylfaen" w:hAnsi="Sylfaen"/>
          <w:color w:val="000000"/>
          <w:lang w:val="ka-GE"/>
        </w:rPr>
        <w:t xml:space="preserve"> </w:t>
      </w:r>
      <w:r>
        <w:rPr>
          <w:rFonts w:ascii="Sylfaen" w:hAnsi="Sylfaen"/>
          <w:color w:val="000000"/>
        </w:rPr>
        <w:t>l</w:t>
      </w:r>
      <w:r w:rsidR="00BE76E8" w:rsidRPr="00BE76E8">
        <w:rPr>
          <w:rFonts w:ascii="Sylfaen" w:hAnsi="Sylfaen"/>
          <w:color w:val="000000"/>
          <w:lang w:val="ka-GE"/>
        </w:rPr>
        <w:t xml:space="preserve">iberal </w:t>
      </w:r>
      <w:r>
        <w:rPr>
          <w:rFonts w:ascii="Sylfaen" w:hAnsi="Sylfaen"/>
          <w:color w:val="000000"/>
        </w:rPr>
        <w:t>r</w:t>
      </w:r>
      <w:r w:rsidR="00BE76E8" w:rsidRPr="00BE76E8">
        <w:rPr>
          <w:rFonts w:ascii="Sylfaen" w:hAnsi="Sylfaen"/>
          <w:color w:val="000000"/>
          <w:lang w:val="ka-GE"/>
        </w:rPr>
        <w:t xml:space="preserve">egulation and </w:t>
      </w:r>
      <w:r>
        <w:rPr>
          <w:rFonts w:ascii="Sylfaen" w:hAnsi="Sylfaen"/>
          <w:color w:val="000000"/>
        </w:rPr>
        <w:t xml:space="preserve">absence of </w:t>
      </w:r>
      <w:r>
        <w:rPr>
          <w:rFonts w:ascii="Sylfaen" w:hAnsi="Sylfaen"/>
          <w:color w:val="000000"/>
          <w:lang w:val="ka-GE"/>
        </w:rPr>
        <w:t>i</w:t>
      </w:r>
      <w:r w:rsidR="00BE76E8" w:rsidRPr="00BE76E8">
        <w:rPr>
          <w:rFonts w:ascii="Sylfaen" w:hAnsi="Sylfaen"/>
          <w:color w:val="000000"/>
          <w:lang w:val="ka-GE"/>
        </w:rPr>
        <w:t xml:space="preserve">nsurance </w:t>
      </w:r>
      <w:r>
        <w:rPr>
          <w:rFonts w:ascii="Sylfaen" w:hAnsi="Sylfaen"/>
          <w:color w:val="000000"/>
        </w:rPr>
        <w:t>o</w:t>
      </w:r>
      <w:r w:rsidR="00BE76E8" w:rsidRPr="00BE76E8">
        <w:rPr>
          <w:rFonts w:ascii="Sylfaen" w:hAnsi="Sylfaen"/>
          <w:color w:val="000000"/>
          <w:lang w:val="ka-GE"/>
        </w:rPr>
        <w:t>mbuds</w:t>
      </w:r>
      <w:r>
        <w:rPr>
          <w:rFonts w:ascii="Sylfaen" w:hAnsi="Sylfaen"/>
          <w:color w:val="000000"/>
        </w:rPr>
        <w:t>man</w:t>
      </w:r>
      <w:r>
        <w:rPr>
          <w:rFonts w:ascii="Sylfaen" w:hAnsi="Sylfaen"/>
          <w:color w:val="000000"/>
          <w:lang w:val="ka-GE"/>
        </w:rPr>
        <w:t xml:space="preserve"> i</w:t>
      </w:r>
      <w:r w:rsidR="00BE76E8" w:rsidRPr="00BE76E8">
        <w:rPr>
          <w:rFonts w:ascii="Sylfaen" w:hAnsi="Sylfaen"/>
          <w:color w:val="000000"/>
          <w:lang w:val="ka-GE"/>
        </w:rPr>
        <w:t xml:space="preserve">nstitution, the population is quite </w:t>
      </w:r>
      <w:r>
        <w:rPr>
          <w:rFonts w:ascii="Sylfaen" w:hAnsi="Sylfaen"/>
          <w:color w:val="000000"/>
        </w:rPr>
        <w:t>unprotected against</w:t>
      </w:r>
      <w:r w:rsidR="00BE76E8" w:rsidRPr="00BE76E8">
        <w:rPr>
          <w:rFonts w:ascii="Sylfaen" w:hAnsi="Sylfaen"/>
          <w:color w:val="000000"/>
          <w:lang w:val="ka-GE"/>
        </w:rPr>
        <w:t xml:space="preserve"> the insurance industry.</w:t>
      </w:r>
    </w:p>
    <w:p w14:paraId="25D36C24" w14:textId="300EC826" w:rsidR="00FE2794" w:rsidRDefault="00E329EE" w:rsidP="00717A90">
      <w:pPr>
        <w:jc w:val="both"/>
        <w:rPr>
          <w:rFonts w:ascii="Sylfaen" w:hAnsi="Sylfaen"/>
          <w:color w:val="000000"/>
          <w:highlight w:val="yellow"/>
          <w:lang w:val="ka-GE"/>
        </w:rPr>
      </w:pPr>
      <w:r>
        <w:rPr>
          <w:rFonts w:ascii="Sylfaen" w:hAnsi="Sylfaen"/>
          <w:color w:val="000000"/>
        </w:rPr>
        <w:t>Proceeding from the abovementioned</w:t>
      </w:r>
      <w:r w:rsidR="00FE2794" w:rsidRPr="00FE2794">
        <w:rPr>
          <w:rFonts w:ascii="Sylfaen" w:hAnsi="Sylfaen"/>
          <w:color w:val="000000"/>
          <w:lang w:val="ka-GE"/>
        </w:rPr>
        <w:t xml:space="preserve">, it is necessary to start a second wave of universal health care </w:t>
      </w:r>
      <w:r>
        <w:rPr>
          <w:rFonts w:ascii="Sylfaen" w:hAnsi="Sylfaen"/>
          <w:color w:val="000000"/>
        </w:rPr>
        <w:t xml:space="preserve">program </w:t>
      </w:r>
      <w:r w:rsidR="00FE2794" w:rsidRPr="00FE2794">
        <w:rPr>
          <w:rFonts w:ascii="Sylfaen" w:hAnsi="Sylfaen"/>
          <w:color w:val="000000"/>
          <w:lang w:val="ka-GE"/>
        </w:rPr>
        <w:t xml:space="preserve">reform aimed at formation of demand-oriented services </w:t>
      </w:r>
      <w:r>
        <w:rPr>
          <w:rFonts w:ascii="Sylfaen" w:hAnsi="Sylfaen"/>
          <w:color w:val="000000"/>
        </w:rPr>
        <w:t>purchaser</w:t>
      </w:r>
      <w:r w:rsidR="00FE2794" w:rsidRPr="00FE2794">
        <w:rPr>
          <w:rFonts w:ascii="Sylfaen" w:hAnsi="Sylfaen"/>
          <w:color w:val="000000"/>
          <w:lang w:val="ka-GE"/>
        </w:rPr>
        <w:t xml:space="preserve"> and switching to an active model of procurement, </w:t>
      </w:r>
      <w:r>
        <w:rPr>
          <w:rFonts w:ascii="Sylfaen" w:hAnsi="Sylfaen"/>
          <w:color w:val="000000"/>
        </w:rPr>
        <w:t xml:space="preserve">through the </w:t>
      </w:r>
      <w:r w:rsidR="00FE2794" w:rsidRPr="00FE2794">
        <w:rPr>
          <w:rFonts w:ascii="Sylfaen" w:hAnsi="Sylfaen"/>
          <w:color w:val="000000"/>
          <w:lang w:val="ka-GE"/>
        </w:rPr>
        <w:t>us</w:t>
      </w:r>
      <w:r>
        <w:rPr>
          <w:rFonts w:ascii="Sylfaen" w:hAnsi="Sylfaen"/>
          <w:color w:val="000000"/>
        </w:rPr>
        <w:t>e of</w:t>
      </w:r>
      <w:r w:rsidR="00FE2794" w:rsidRPr="00FE2794">
        <w:rPr>
          <w:rFonts w:ascii="Sylfaen" w:hAnsi="Sylfaen"/>
          <w:color w:val="000000"/>
          <w:lang w:val="ka-GE"/>
        </w:rPr>
        <w:t xml:space="preserve"> an effective</w:t>
      </w:r>
      <w:r>
        <w:rPr>
          <w:rFonts w:ascii="Sylfaen" w:hAnsi="Sylfaen"/>
          <w:color w:val="000000"/>
        </w:rPr>
        <w:t xml:space="preserve"> managed</w:t>
      </w:r>
      <w:r w:rsidR="00FE2794" w:rsidRPr="00FE2794">
        <w:rPr>
          <w:rFonts w:ascii="Sylfaen" w:hAnsi="Sylfaen"/>
          <w:color w:val="000000"/>
          <w:lang w:val="ka-GE"/>
        </w:rPr>
        <w:t xml:space="preserve"> competition element - selective contracts. This will </w:t>
      </w:r>
      <w:r>
        <w:rPr>
          <w:rFonts w:ascii="Sylfaen" w:hAnsi="Sylfaen"/>
          <w:color w:val="000000"/>
        </w:rPr>
        <w:t>promote</w:t>
      </w:r>
      <w:r w:rsidR="00FE2794" w:rsidRPr="00FE2794">
        <w:rPr>
          <w:rFonts w:ascii="Sylfaen" w:hAnsi="Sylfaen"/>
          <w:color w:val="000000"/>
          <w:lang w:val="ka-GE"/>
        </w:rPr>
        <w:t xml:space="preserve"> the cost-</w:t>
      </w:r>
      <w:r>
        <w:rPr>
          <w:rFonts w:ascii="Sylfaen" w:hAnsi="Sylfaen"/>
          <w:color w:val="000000"/>
        </w:rPr>
        <w:t>effectiveness</w:t>
      </w:r>
      <w:r w:rsidR="00FE2794" w:rsidRPr="00FE2794">
        <w:rPr>
          <w:rFonts w:ascii="Sylfaen" w:hAnsi="Sylfaen"/>
          <w:color w:val="000000"/>
          <w:lang w:val="ka-GE"/>
        </w:rPr>
        <w:t xml:space="preserve"> </w:t>
      </w:r>
      <w:r>
        <w:rPr>
          <w:rFonts w:ascii="Sylfaen" w:hAnsi="Sylfaen"/>
          <w:color w:val="000000"/>
        </w:rPr>
        <w:t xml:space="preserve"> and transparency </w:t>
      </w:r>
      <w:r w:rsidR="00FE2794" w:rsidRPr="00FE2794">
        <w:rPr>
          <w:rFonts w:ascii="Sylfaen" w:hAnsi="Sylfaen"/>
          <w:color w:val="000000"/>
          <w:lang w:val="ka-GE"/>
        </w:rPr>
        <w:t>of the service, mobiliz</w:t>
      </w:r>
      <w:proofErr w:type="spellStart"/>
      <w:r>
        <w:rPr>
          <w:rFonts w:ascii="Sylfaen" w:hAnsi="Sylfaen"/>
          <w:color w:val="000000"/>
        </w:rPr>
        <w:t>ation</w:t>
      </w:r>
      <w:proofErr w:type="spellEnd"/>
      <w:r>
        <w:rPr>
          <w:rFonts w:ascii="Sylfaen" w:hAnsi="Sylfaen"/>
          <w:color w:val="000000"/>
        </w:rPr>
        <w:t xml:space="preserve"> of</w:t>
      </w:r>
      <w:r w:rsidR="00FE2794" w:rsidRPr="00FE2794">
        <w:rPr>
          <w:rFonts w:ascii="Sylfaen" w:hAnsi="Sylfaen"/>
          <w:color w:val="000000"/>
          <w:lang w:val="ka-GE"/>
        </w:rPr>
        <w:t xml:space="preserve"> more funds </w:t>
      </w:r>
      <w:r>
        <w:rPr>
          <w:rFonts w:ascii="Sylfaen" w:hAnsi="Sylfaen"/>
          <w:color w:val="000000"/>
        </w:rPr>
        <w:t>for</w:t>
      </w:r>
      <w:r>
        <w:rPr>
          <w:rFonts w:ascii="Sylfaen" w:hAnsi="Sylfaen"/>
          <w:color w:val="000000"/>
          <w:lang w:val="ka-GE"/>
        </w:rPr>
        <w:t xml:space="preserve"> health</w:t>
      </w:r>
      <w:r w:rsidR="00FE2794" w:rsidRPr="00FE2794">
        <w:rPr>
          <w:rFonts w:ascii="Sylfaen" w:hAnsi="Sylfaen"/>
          <w:color w:val="000000"/>
          <w:lang w:val="ka-GE"/>
        </w:rPr>
        <w:t xml:space="preserve">care and increase the financial </w:t>
      </w:r>
      <w:r>
        <w:rPr>
          <w:rFonts w:ascii="Sylfaen" w:hAnsi="Sylfaen"/>
          <w:color w:val="000000"/>
        </w:rPr>
        <w:t>protection</w:t>
      </w:r>
      <w:r w:rsidR="00FE2794" w:rsidRPr="00FE2794">
        <w:rPr>
          <w:rFonts w:ascii="Sylfaen" w:hAnsi="Sylfaen"/>
          <w:color w:val="000000"/>
          <w:lang w:val="ka-GE"/>
        </w:rPr>
        <w:t xml:space="preserve"> of the population.</w:t>
      </w:r>
    </w:p>
    <w:p w14:paraId="6346FF7C" w14:textId="77777777" w:rsidR="00F04204" w:rsidRDefault="00F04204" w:rsidP="00717A90">
      <w:pPr>
        <w:jc w:val="both"/>
        <w:rPr>
          <w:rFonts w:ascii="Sylfaen" w:hAnsi="Sylfaen"/>
          <w:color w:val="000000"/>
          <w:lang w:val="ka-GE"/>
        </w:rPr>
      </w:pPr>
    </w:p>
    <w:p w14:paraId="42F3E954" w14:textId="77777777" w:rsidR="00F04204" w:rsidRPr="00F04204" w:rsidRDefault="00F04204" w:rsidP="00717A90">
      <w:pPr>
        <w:jc w:val="both"/>
        <w:rPr>
          <w:rFonts w:ascii="Sylfaen" w:hAnsi="Sylfaen"/>
          <w:color w:val="000000"/>
          <w:lang w:val="ka-GE"/>
        </w:rPr>
      </w:pPr>
    </w:p>
    <w:p w14:paraId="0BA18590" w14:textId="68850E68" w:rsidR="00B91D45" w:rsidRPr="002D6D2D" w:rsidRDefault="000607F9" w:rsidP="00AB3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lang w:val="ka-GE"/>
        </w:rPr>
        <w:sectPr w:rsidR="00B91D45" w:rsidRPr="002D6D2D">
          <w:footerReference w:type="default" r:id="rId18"/>
          <w:pgSz w:w="12240" w:h="15840"/>
          <w:pgMar w:top="1440" w:right="1440" w:bottom="1440" w:left="1440" w:header="720" w:footer="720" w:gutter="0"/>
          <w:cols w:space="720"/>
          <w:docGrid w:linePitch="360"/>
        </w:sectPr>
      </w:pPr>
      <w:r w:rsidRPr="002D6D2D">
        <w:rPr>
          <w:rFonts w:ascii="Sylfaen" w:hAnsi="Sylfaen"/>
          <w:lang w:val="ka-GE"/>
        </w:rPr>
        <w:t xml:space="preserve"> </w:t>
      </w:r>
    </w:p>
    <w:p w14:paraId="4E8D8FA5" w14:textId="7EB7373F" w:rsidR="00B91D45" w:rsidRPr="002D6D2D" w:rsidRDefault="00B91D45" w:rsidP="002258B8">
      <w:pPr>
        <w:spacing w:after="0" w:line="240" w:lineRule="auto"/>
        <w:rPr>
          <w:lang w:val="ka-GE"/>
        </w:rPr>
      </w:pPr>
      <w:r w:rsidRPr="002D6D2D">
        <w:rPr>
          <w:b/>
          <w:bCs/>
          <w:color w:val="000000"/>
          <w:lang w:val="ka-GE"/>
        </w:rPr>
        <w:lastRenderedPageBreak/>
        <w:t xml:space="preserve">Table </w:t>
      </w:r>
      <w:r w:rsidR="00B6656E" w:rsidRPr="002D6D2D">
        <w:rPr>
          <w:b/>
          <w:bCs/>
          <w:color w:val="000000"/>
          <w:lang w:val="ka-GE"/>
        </w:rPr>
        <w:t>3</w:t>
      </w:r>
      <w:r w:rsidR="00E64874" w:rsidRPr="002D6D2D">
        <w:rPr>
          <w:b/>
          <w:bCs/>
          <w:color w:val="000000"/>
          <w:lang w:val="ka-GE"/>
        </w:rPr>
        <w:t>.</w:t>
      </w:r>
      <w:del w:id="185" w:author="Microsoft Office User" w:date="2019-09-11T02:58:00Z">
        <w:r w:rsidR="00B6656E" w:rsidRPr="002D6D2D" w:rsidDel="009C22F3">
          <w:rPr>
            <w:b/>
            <w:bCs/>
            <w:color w:val="000000"/>
            <w:lang w:val="ka-GE"/>
          </w:rPr>
          <w:delText>2</w:delText>
        </w:r>
      </w:del>
      <w:ins w:id="186" w:author="Microsoft Office User" w:date="2019-09-11T02:58:00Z">
        <w:r w:rsidR="009C22F3">
          <w:rPr>
            <w:b/>
            <w:bCs/>
            <w:color w:val="000000"/>
          </w:rPr>
          <w:t>1</w:t>
        </w:r>
      </w:ins>
      <w:r w:rsidR="00E64874" w:rsidRPr="002D6D2D">
        <w:rPr>
          <w:b/>
          <w:bCs/>
          <w:color w:val="000000"/>
          <w:lang w:val="ka-GE"/>
        </w:rPr>
        <w:t>:</w:t>
      </w:r>
      <w:r w:rsidRPr="002D6D2D">
        <w:rPr>
          <w:b/>
          <w:bCs/>
          <w:color w:val="000000"/>
          <w:lang w:val="ka-GE"/>
        </w:rPr>
        <w:t xml:space="preserve"> User charges for publicly financed health services</w:t>
      </w:r>
      <w:r w:rsidR="00831C2D" w:rsidRPr="002D6D2D">
        <w:rPr>
          <w:b/>
          <w:bCs/>
          <w:color w:val="000000"/>
          <w:lang w:val="ka-GE"/>
        </w:rPr>
        <w:t>, 2017</w:t>
      </w:r>
    </w:p>
    <w:tbl>
      <w:tblPr>
        <w:tblStyle w:val="TableGrid"/>
        <w:tblW w:w="5000" w:type="pct"/>
        <w:tblLayout w:type="fixed"/>
        <w:tblLook w:val="04A0" w:firstRow="1" w:lastRow="0" w:firstColumn="1" w:lastColumn="0" w:noHBand="0" w:noVBand="1"/>
      </w:tblPr>
      <w:tblGrid>
        <w:gridCol w:w="2052"/>
        <w:gridCol w:w="1050"/>
        <w:gridCol w:w="2757"/>
        <w:gridCol w:w="4333"/>
        <w:gridCol w:w="1059"/>
        <w:gridCol w:w="1699"/>
      </w:tblGrid>
      <w:tr w:rsidR="001C69EA" w:rsidRPr="001C69EA" w14:paraId="716654E9" w14:textId="01ADF840" w:rsidTr="001C69EA">
        <w:tc>
          <w:tcPr>
            <w:tcW w:w="792" w:type="pct"/>
            <w:tcBorders>
              <w:right w:val="nil"/>
            </w:tcBorders>
          </w:tcPr>
          <w:p w14:paraId="27CC9ED6" w14:textId="77777777" w:rsidR="00B17125" w:rsidRPr="001C69EA" w:rsidRDefault="00B17125" w:rsidP="002258B8">
            <w:pPr>
              <w:rPr>
                <w:b/>
                <w:sz w:val="16"/>
                <w:szCs w:val="16"/>
              </w:rPr>
            </w:pPr>
            <w:r w:rsidRPr="001C69EA">
              <w:rPr>
                <w:b/>
                <w:sz w:val="16"/>
                <w:szCs w:val="16"/>
              </w:rPr>
              <w:t xml:space="preserve">Service area </w:t>
            </w:r>
          </w:p>
        </w:tc>
        <w:tc>
          <w:tcPr>
            <w:tcW w:w="405" w:type="pct"/>
            <w:tcBorders>
              <w:left w:val="nil"/>
              <w:right w:val="nil"/>
            </w:tcBorders>
          </w:tcPr>
          <w:p w14:paraId="6FF62ED0" w14:textId="77777777" w:rsidR="00B17125" w:rsidRPr="001C69EA" w:rsidRDefault="00B17125" w:rsidP="002258B8">
            <w:pPr>
              <w:rPr>
                <w:b/>
                <w:sz w:val="16"/>
                <w:szCs w:val="16"/>
              </w:rPr>
            </w:pPr>
            <w:r w:rsidRPr="001C69EA">
              <w:rPr>
                <w:b/>
                <w:sz w:val="16"/>
                <w:szCs w:val="16"/>
              </w:rPr>
              <w:t xml:space="preserve">Type of user charge </w:t>
            </w:r>
          </w:p>
        </w:tc>
        <w:tc>
          <w:tcPr>
            <w:tcW w:w="1064" w:type="pct"/>
            <w:tcBorders>
              <w:left w:val="nil"/>
              <w:right w:val="nil"/>
            </w:tcBorders>
          </w:tcPr>
          <w:p w14:paraId="526ECECF" w14:textId="77777777" w:rsidR="00B17125" w:rsidRPr="001C69EA" w:rsidRDefault="00B17125" w:rsidP="002258B8">
            <w:pPr>
              <w:rPr>
                <w:b/>
                <w:sz w:val="16"/>
                <w:szCs w:val="16"/>
              </w:rPr>
            </w:pPr>
            <w:r w:rsidRPr="001C69EA">
              <w:rPr>
                <w:b/>
                <w:sz w:val="16"/>
                <w:szCs w:val="16"/>
              </w:rPr>
              <w:t xml:space="preserve">Level of user charge </w:t>
            </w:r>
          </w:p>
        </w:tc>
        <w:tc>
          <w:tcPr>
            <w:tcW w:w="1673" w:type="pct"/>
            <w:tcBorders>
              <w:left w:val="nil"/>
              <w:right w:val="nil"/>
            </w:tcBorders>
          </w:tcPr>
          <w:p w14:paraId="0000AEC0" w14:textId="6D9FF9EB" w:rsidR="00B17125" w:rsidRPr="001C69EA" w:rsidRDefault="00B17125" w:rsidP="005646CB">
            <w:pPr>
              <w:rPr>
                <w:b/>
                <w:sz w:val="16"/>
                <w:szCs w:val="16"/>
              </w:rPr>
            </w:pPr>
            <w:r w:rsidRPr="001C69EA">
              <w:rPr>
                <w:b/>
                <w:sz w:val="16"/>
                <w:szCs w:val="16"/>
              </w:rPr>
              <w:t>Exemptions</w:t>
            </w:r>
          </w:p>
        </w:tc>
        <w:tc>
          <w:tcPr>
            <w:tcW w:w="409" w:type="pct"/>
            <w:tcBorders>
              <w:left w:val="nil"/>
            </w:tcBorders>
          </w:tcPr>
          <w:p w14:paraId="353C9D2B" w14:textId="77777777" w:rsidR="00B17125" w:rsidRPr="001C69EA" w:rsidRDefault="00B17125" w:rsidP="002258B8">
            <w:pPr>
              <w:rPr>
                <w:b/>
                <w:sz w:val="16"/>
                <w:szCs w:val="16"/>
              </w:rPr>
            </w:pPr>
            <w:r w:rsidRPr="001C69EA">
              <w:rPr>
                <w:b/>
                <w:sz w:val="16"/>
                <w:szCs w:val="16"/>
              </w:rPr>
              <w:t>Cap on user charges paid</w:t>
            </w:r>
          </w:p>
        </w:tc>
        <w:tc>
          <w:tcPr>
            <w:tcW w:w="656" w:type="pct"/>
            <w:tcBorders>
              <w:left w:val="nil"/>
            </w:tcBorders>
          </w:tcPr>
          <w:p w14:paraId="0A196307" w14:textId="78B8AC13" w:rsidR="00B17125" w:rsidRPr="001C69EA" w:rsidRDefault="00B17125" w:rsidP="001C69EA">
            <w:pPr>
              <w:rPr>
                <w:b/>
                <w:sz w:val="16"/>
                <w:szCs w:val="16"/>
              </w:rPr>
            </w:pPr>
            <w:r w:rsidRPr="001C69EA">
              <w:rPr>
                <w:b/>
                <w:sz w:val="16"/>
                <w:szCs w:val="16"/>
              </w:rPr>
              <w:t xml:space="preserve">Cap on amount </w:t>
            </w:r>
            <w:r w:rsidR="001C69EA">
              <w:rPr>
                <w:b/>
                <w:sz w:val="16"/>
                <w:szCs w:val="16"/>
              </w:rPr>
              <w:t xml:space="preserve">the </w:t>
            </w:r>
            <w:r w:rsidRPr="001C69EA">
              <w:rPr>
                <w:b/>
                <w:sz w:val="16"/>
                <w:szCs w:val="16"/>
              </w:rPr>
              <w:t>state covers</w:t>
            </w:r>
          </w:p>
        </w:tc>
      </w:tr>
      <w:tr w:rsidR="001C69EA" w:rsidRPr="001C69EA" w14:paraId="3C0DCF6D" w14:textId="0AF8CABB" w:rsidTr="001C69EA">
        <w:tc>
          <w:tcPr>
            <w:tcW w:w="792" w:type="pct"/>
            <w:tcBorders>
              <w:right w:val="nil"/>
            </w:tcBorders>
          </w:tcPr>
          <w:p w14:paraId="7DD4518C" w14:textId="2D43980B" w:rsidR="00B17125" w:rsidRPr="001C69EA" w:rsidRDefault="00B17125" w:rsidP="001C69EA">
            <w:pPr>
              <w:rPr>
                <w:b/>
                <w:sz w:val="16"/>
                <w:szCs w:val="16"/>
              </w:rPr>
            </w:pPr>
            <w:r w:rsidRPr="001C69EA">
              <w:rPr>
                <w:b/>
                <w:sz w:val="16"/>
                <w:szCs w:val="16"/>
              </w:rPr>
              <w:t xml:space="preserve">Planned </w:t>
            </w:r>
            <w:r w:rsidR="001C69EA" w:rsidRPr="001C69EA">
              <w:rPr>
                <w:b/>
                <w:sz w:val="16"/>
                <w:szCs w:val="16"/>
              </w:rPr>
              <w:t xml:space="preserve">OP </w:t>
            </w:r>
            <w:r w:rsidRPr="001C69EA">
              <w:rPr>
                <w:b/>
                <w:sz w:val="16"/>
                <w:szCs w:val="16"/>
              </w:rPr>
              <w:t>care</w:t>
            </w:r>
          </w:p>
        </w:tc>
        <w:tc>
          <w:tcPr>
            <w:tcW w:w="405" w:type="pct"/>
            <w:tcBorders>
              <w:left w:val="nil"/>
              <w:right w:val="nil"/>
            </w:tcBorders>
          </w:tcPr>
          <w:p w14:paraId="55495F12" w14:textId="77777777" w:rsidR="00B17125" w:rsidRPr="001C69EA" w:rsidRDefault="00B17125" w:rsidP="002258B8">
            <w:pPr>
              <w:rPr>
                <w:sz w:val="16"/>
                <w:szCs w:val="16"/>
              </w:rPr>
            </w:pPr>
            <w:r w:rsidRPr="001C69EA">
              <w:rPr>
                <w:sz w:val="16"/>
                <w:szCs w:val="16"/>
              </w:rPr>
              <w:t>None</w:t>
            </w:r>
          </w:p>
        </w:tc>
        <w:tc>
          <w:tcPr>
            <w:tcW w:w="1064" w:type="pct"/>
            <w:tcBorders>
              <w:left w:val="nil"/>
              <w:right w:val="nil"/>
            </w:tcBorders>
          </w:tcPr>
          <w:p w14:paraId="7AD10F13" w14:textId="6FF9D6CB" w:rsidR="00B17125" w:rsidRPr="001C69EA" w:rsidRDefault="00B17125" w:rsidP="002258B8">
            <w:pPr>
              <w:rPr>
                <w:sz w:val="16"/>
                <w:szCs w:val="16"/>
              </w:rPr>
            </w:pPr>
            <w:r w:rsidRPr="001C69EA">
              <w:rPr>
                <w:sz w:val="16"/>
                <w:szCs w:val="16"/>
              </w:rPr>
              <w:t>n/a</w:t>
            </w:r>
          </w:p>
        </w:tc>
        <w:tc>
          <w:tcPr>
            <w:tcW w:w="1673" w:type="pct"/>
            <w:tcBorders>
              <w:left w:val="nil"/>
              <w:right w:val="nil"/>
            </w:tcBorders>
          </w:tcPr>
          <w:p w14:paraId="413C4E6D" w14:textId="3CD08AA0" w:rsidR="00B17125" w:rsidRPr="001C69EA" w:rsidRDefault="00B17125" w:rsidP="002258B8">
            <w:pPr>
              <w:rPr>
                <w:sz w:val="16"/>
                <w:szCs w:val="16"/>
              </w:rPr>
            </w:pPr>
            <w:r w:rsidRPr="001C69EA">
              <w:rPr>
                <w:sz w:val="16"/>
                <w:szCs w:val="16"/>
              </w:rPr>
              <w:t>For all UHC beneficiaries</w:t>
            </w:r>
            <w:r w:rsidR="00FA7254">
              <w:rPr>
                <w:sz w:val="16"/>
                <w:szCs w:val="16"/>
              </w:rPr>
              <w:t xml:space="preserve"> (except income group 5.3)</w:t>
            </w:r>
          </w:p>
        </w:tc>
        <w:tc>
          <w:tcPr>
            <w:tcW w:w="409" w:type="pct"/>
            <w:tcBorders>
              <w:left w:val="nil"/>
            </w:tcBorders>
          </w:tcPr>
          <w:p w14:paraId="4199959F" w14:textId="58791D7E" w:rsidR="00B17125" w:rsidRPr="001C69EA" w:rsidRDefault="00A470BF" w:rsidP="002258B8">
            <w:pPr>
              <w:rPr>
                <w:sz w:val="16"/>
                <w:szCs w:val="16"/>
              </w:rPr>
            </w:pPr>
            <w:r w:rsidRPr="001C69EA">
              <w:rPr>
                <w:sz w:val="16"/>
                <w:szCs w:val="16"/>
              </w:rPr>
              <w:t>No</w:t>
            </w:r>
          </w:p>
        </w:tc>
        <w:tc>
          <w:tcPr>
            <w:tcW w:w="656" w:type="pct"/>
            <w:tcBorders>
              <w:left w:val="nil"/>
            </w:tcBorders>
          </w:tcPr>
          <w:p w14:paraId="05862179" w14:textId="5562AF5A" w:rsidR="00B17125" w:rsidRPr="001C69EA" w:rsidRDefault="00B17125" w:rsidP="002258B8">
            <w:pPr>
              <w:rPr>
                <w:sz w:val="16"/>
                <w:szCs w:val="16"/>
              </w:rPr>
            </w:pPr>
            <w:r w:rsidRPr="001C69EA">
              <w:rPr>
                <w:sz w:val="16"/>
                <w:szCs w:val="16"/>
              </w:rPr>
              <w:t>No</w:t>
            </w:r>
          </w:p>
        </w:tc>
      </w:tr>
      <w:tr w:rsidR="00831C2D" w:rsidRPr="001C69EA" w14:paraId="18F556BA" w14:textId="05BED65C" w:rsidTr="001C69EA">
        <w:tc>
          <w:tcPr>
            <w:tcW w:w="792" w:type="pct"/>
            <w:vMerge w:val="restart"/>
            <w:tcBorders>
              <w:right w:val="nil"/>
            </w:tcBorders>
          </w:tcPr>
          <w:p w14:paraId="78DB5A31" w14:textId="152CB896" w:rsidR="00831C2D" w:rsidRPr="001C69EA" w:rsidRDefault="00831C2D" w:rsidP="002258B8">
            <w:pPr>
              <w:rPr>
                <w:b/>
                <w:sz w:val="16"/>
                <w:szCs w:val="16"/>
              </w:rPr>
            </w:pPr>
            <w:r w:rsidRPr="001C69EA">
              <w:rPr>
                <w:b/>
                <w:sz w:val="16"/>
                <w:szCs w:val="16"/>
              </w:rPr>
              <w:t>OP specialist visits</w:t>
            </w:r>
          </w:p>
        </w:tc>
        <w:tc>
          <w:tcPr>
            <w:tcW w:w="405" w:type="pct"/>
            <w:tcBorders>
              <w:left w:val="nil"/>
              <w:right w:val="nil"/>
            </w:tcBorders>
          </w:tcPr>
          <w:p w14:paraId="12200297" w14:textId="77777777" w:rsidR="00831C2D" w:rsidRPr="001C69EA" w:rsidRDefault="00831C2D" w:rsidP="002258B8">
            <w:pPr>
              <w:rPr>
                <w:sz w:val="16"/>
                <w:szCs w:val="16"/>
              </w:rPr>
            </w:pPr>
            <w:r w:rsidRPr="001C69EA">
              <w:rPr>
                <w:sz w:val="16"/>
                <w:szCs w:val="16"/>
              </w:rPr>
              <w:t>None</w:t>
            </w:r>
          </w:p>
        </w:tc>
        <w:tc>
          <w:tcPr>
            <w:tcW w:w="1064" w:type="pct"/>
            <w:tcBorders>
              <w:left w:val="nil"/>
              <w:right w:val="nil"/>
            </w:tcBorders>
          </w:tcPr>
          <w:p w14:paraId="711006D6" w14:textId="072699DA"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0EE3317D" w14:textId="7CD55583" w:rsidR="00831C2D" w:rsidRPr="001C69EA" w:rsidRDefault="00831C2D" w:rsidP="001C69EA">
            <w:pPr>
              <w:rPr>
                <w:sz w:val="16"/>
                <w:szCs w:val="16"/>
              </w:rPr>
            </w:pPr>
            <w:r>
              <w:rPr>
                <w:sz w:val="16"/>
                <w:szCs w:val="16"/>
              </w:rPr>
              <w:t>Target group; Age group; Veterans</w:t>
            </w:r>
          </w:p>
        </w:tc>
        <w:tc>
          <w:tcPr>
            <w:tcW w:w="409" w:type="pct"/>
            <w:tcBorders>
              <w:left w:val="nil"/>
            </w:tcBorders>
          </w:tcPr>
          <w:p w14:paraId="3CEE31B2" w14:textId="7881871A" w:rsidR="00831C2D" w:rsidRPr="001C69EA" w:rsidRDefault="00A470BF" w:rsidP="002258B8">
            <w:pPr>
              <w:rPr>
                <w:sz w:val="16"/>
                <w:szCs w:val="16"/>
              </w:rPr>
            </w:pPr>
            <w:r w:rsidRPr="001C69EA">
              <w:rPr>
                <w:sz w:val="16"/>
                <w:szCs w:val="16"/>
              </w:rPr>
              <w:t>No</w:t>
            </w:r>
          </w:p>
        </w:tc>
        <w:tc>
          <w:tcPr>
            <w:tcW w:w="656" w:type="pct"/>
            <w:tcBorders>
              <w:left w:val="nil"/>
            </w:tcBorders>
          </w:tcPr>
          <w:p w14:paraId="05324B3A" w14:textId="376654D6" w:rsidR="00831C2D" w:rsidRPr="001C69EA" w:rsidRDefault="00831C2D" w:rsidP="002258B8">
            <w:pPr>
              <w:rPr>
                <w:sz w:val="16"/>
                <w:szCs w:val="16"/>
              </w:rPr>
            </w:pPr>
            <w:r w:rsidRPr="001C69EA">
              <w:rPr>
                <w:sz w:val="16"/>
                <w:szCs w:val="16"/>
              </w:rPr>
              <w:t>No</w:t>
            </w:r>
          </w:p>
        </w:tc>
      </w:tr>
      <w:tr w:rsidR="00831C2D" w:rsidRPr="001C69EA" w14:paraId="4A22467C" w14:textId="757CA30C" w:rsidTr="001C69EA">
        <w:tc>
          <w:tcPr>
            <w:tcW w:w="792" w:type="pct"/>
            <w:vMerge/>
            <w:tcBorders>
              <w:right w:val="nil"/>
            </w:tcBorders>
          </w:tcPr>
          <w:p w14:paraId="170CE7FA" w14:textId="77777777" w:rsidR="00831C2D" w:rsidRPr="001C69EA" w:rsidRDefault="00831C2D" w:rsidP="002258B8">
            <w:pPr>
              <w:rPr>
                <w:sz w:val="16"/>
                <w:szCs w:val="16"/>
              </w:rPr>
            </w:pPr>
          </w:p>
        </w:tc>
        <w:tc>
          <w:tcPr>
            <w:tcW w:w="405" w:type="pct"/>
            <w:tcBorders>
              <w:left w:val="nil"/>
              <w:right w:val="nil"/>
            </w:tcBorders>
          </w:tcPr>
          <w:p w14:paraId="652C2375" w14:textId="77777777" w:rsidR="00831C2D" w:rsidRPr="001C69EA" w:rsidRDefault="00831C2D" w:rsidP="002258B8">
            <w:pPr>
              <w:rPr>
                <w:sz w:val="16"/>
                <w:szCs w:val="16"/>
              </w:rPr>
            </w:pPr>
            <w:r w:rsidRPr="001C69EA">
              <w:rPr>
                <w:sz w:val="16"/>
                <w:szCs w:val="16"/>
              </w:rPr>
              <w:t>Co-payment</w:t>
            </w:r>
          </w:p>
        </w:tc>
        <w:tc>
          <w:tcPr>
            <w:tcW w:w="1064" w:type="pct"/>
            <w:tcBorders>
              <w:left w:val="nil"/>
              <w:right w:val="nil"/>
            </w:tcBorders>
          </w:tcPr>
          <w:p w14:paraId="69591DD6" w14:textId="5A7C5513" w:rsidR="00831C2D" w:rsidRPr="001C69EA" w:rsidRDefault="00831C2D" w:rsidP="00B17125">
            <w:pPr>
              <w:rPr>
                <w:sz w:val="16"/>
                <w:szCs w:val="16"/>
              </w:rPr>
            </w:pPr>
            <w:r w:rsidRPr="001C69EA">
              <w:rPr>
                <w:sz w:val="16"/>
                <w:szCs w:val="16"/>
              </w:rPr>
              <w:t>30% of service price</w:t>
            </w:r>
          </w:p>
        </w:tc>
        <w:tc>
          <w:tcPr>
            <w:tcW w:w="1673" w:type="pct"/>
            <w:tcBorders>
              <w:left w:val="nil"/>
              <w:right w:val="nil"/>
            </w:tcBorders>
          </w:tcPr>
          <w:p w14:paraId="1ADA8EE2" w14:textId="685C5473" w:rsidR="00831C2D" w:rsidRPr="001C69EA" w:rsidRDefault="00831C2D" w:rsidP="00831C2D">
            <w:pPr>
              <w:rPr>
                <w:sz w:val="16"/>
                <w:szCs w:val="16"/>
              </w:rPr>
            </w:pPr>
            <w:r>
              <w:rPr>
                <w:sz w:val="16"/>
                <w:szCs w:val="16"/>
              </w:rPr>
              <w:t>persons with 70000-100000; children 6-18 years old; income group (5.1)</w:t>
            </w:r>
          </w:p>
        </w:tc>
        <w:tc>
          <w:tcPr>
            <w:tcW w:w="409" w:type="pct"/>
            <w:tcBorders>
              <w:left w:val="nil"/>
            </w:tcBorders>
          </w:tcPr>
          <w:p w14:paraId="4DA83C68" w14:textId="249FE315" w:rsidR="00831C2D" w:rsidRPr="001C69EA" w:rsidRDefault="00831C2D" w:rsidP="002258B8">
            <w:pPr>
              <w:rPr>
                <w:sz w:val="16"/>
                <w:szCs w:val="16"/>
              </w:rPr>
            </w:pPr>
            <w:r w:rsidRPr="001C69EA">
              <w:rPr>
                <w:sz w:val="16"/>
                <w:szCs w:val="16"/>
              </w:rPr>
              <w:t>No</w:t>
            </w:r>
          </w:p>
        </w:tc>
        <w:tc>
          <w:tcPr>
            <w:tcW w:w="656" w:type="pct"/>
            <w:tcBorders>
              <w:left w:val="nil"/>
            </w:tcBorders>
          </w:tcPr>
          <w:p w14:paraId="4987F863" w14:textId="24D75101" w:rsidR="00831C2D" w:rsidRPr="001C69EA" w:rsidRDefault="00831C2D" w:rsidP="002258B8">
            <w:pPr>
              <w:rPr>
                <w:sz w:val="16"/>
                <w:szCs w:val="16"/>
              </w:rPr>
            </w:pPr>
            <w:r w:rsidRPr="001C69EA">
              <w:rPr>
                <w:sz w:val="16"/>
                <w:szCs w:val="16"/>
              </w:rPr>
              <w:t>No</w:t>
            </w:r>
          </w:p>
        </w:tc>
      </w:tr>
      <w:tr w:rsidR="00831C2D" w:rsidRPr="001C69EA" w14:paraId="6DE38ECB" w14:textId="77777777" w:rsidTr="001C69EA">
        <w:tc>
          <w:tcPr>
            <w:tcW w:w="792" w:type="pct"/>
            <w:vMerge/>
            <w:tcBorders>
              <w:right w:val="nil"/>
            </w:tcBorders>
          </w:tcPr>
          <w:p w14:paraId="6619AF55" w14:textId="77777777" w:rsidR="00831C2D" w:rsidRPr="001C69EA" w:rsidRDefault="00831C2D" w:rsidP="002258B8">
            <w:pPr>
              <w:rPr>
                <w:sz w:val="16"/>
                <w:szCs w:val="16"/>
              </w:rPr>
            </w:pPr>
          </w:p>
        </w:tc>
        <w:tc>
          <w:tcPr>
            <w:tcW w:w="405" w:type="pct"/>
            <w:tcBorders>
              <w:left w:val="nil"/>
              <w:right w:val="nil"/>
            </w:tcBorders>
          </w:tcPr>
          <w:p w14:paraId="02684106" w14:textId="13996BFA" w:rsidR="00831C2D" w:rsidRPr="001C69EA" w:rsidRDefault="00831C2D" w:rsidP="002258B8">
            <w:pPr>
              <w:rPr>
                <w:sz w:val="16"/>
                <w:szCs w:val="16"/>
              </w:rPr>
            </w:pPr>
            <w:r w:rsidRPr="001C69EA">
              <w:rPr>
                <w:sz w:val="16"/>
                <w:szCs w:val="16"/>
              </w:rPr>
              <w:t>Not covered</w:t>
            </w:r>
          </w:p>
        </w:tc>
        <w:tc>
          <w:tcPr>
            <w:tcW w:w="1064" w:type="pct"/>
            <w:tcBorders>
              <w:left w:val="nil"/>
              <w:right w:val="nil"/>
            </w:tcBorders>
          </w:tcPr>
          <w:p w14:paraId="7493414B" w14:textId="7FD007F2" w:rsidR="00831C2D" w:rsidRPr="001C69EA" w:rsidRDefault="00831C2D" w:rsidP="00B17125">
            <w:pPr>
              <w:rPr>
                <w:sz w:val="16"/>
                <w:szCs w:val="16"/>
              </w:rPr>
            </w:pPr>
            <w:r w:rsidRPr="001C69EA">
              <w:rPr>
                <w:sz w:val="16"/>
                <w:szCs w:val="16"/>
              </w:rPr>
              <w:t>n/a</w:t>
            </w:r>
          </w:p>
        </w:tc>
        <w:tc>
          <w:tcPr>
            <w:tcW w:w="1673" w:type="pct"/>
            <w:tcBorders>
              <w:left w:val="nil"/>
              <w:right w:val="nil"/>
            </w:tcBorders>
          </w:tcPr>
          <w:p w14:paraId="503CCA57" w14:textId="1D7D3B65" w:rsidR="00831C2D" w:rsidRDefault="00831C2D" w:rsidP="00831C2D">
            <w:pPr>
              <w:rPr>
                <w:sz w:val="16"/>
                <w:szCs w:val="16"/>
              </w:rPr>
            </w:pPr>
            <w:r>
              <w:rPr>
                <w:sz w:val="16"/>
                <w:szCs w:val="16"/>
              </w:rPr>
              <w:t>Income group (5.2-5.3)</w:t>
            </w:r>
          </w:p>
        </w:tc>
        <w:tc>
          <w:tcPr>
            <w:tcW w:w="409" w:type="pct"/>
            <w:tcBorders>
              <w:left w:val="nil"/>
            </w:tcBorders>
          </w:tcPr>
          <w:p w14:paraId="472B522F" w14:textId="3E115411" w:rsidR="00831C2D" w:rsidRPr="001C69EA" w:rsidRDefault="00831C2D" w:rsidP="002258B8">
            <w:pPr>
              <w:rPr>
                <w:sz w:val="16"/>
                <w:szCs w:val="16"/>
              </w:rPr>
            </w:pPr>
            <w:r w:rsidRPr="001C69EA">
              <w:rPr>
                <w:sz w:val="16"/>
                <w:szCs w:val="16"/>
              </w:rPr>
              <w:t>No</w:t>
            </w:r>
          </w:p>
        </w:tc>
        <w:tc>
          <w:tcPr>
            <w:tcW w:w="656" w:type="pct"/>
            <w:tcBorders>
              <w:left w:val="nil"/>
            </w:tcBorders>
          </w:tcPr>
          <w:p w14:paraId="63FCA219" w14:textId="39D2D76F" w:rsidR="00831C2D" w:rsidRPr="001C69EA" w:rsidRDefault="00831C2D" w:rsidP="002258B8">
            <w:pPr>
              <w:rPr>
                <w:sz w:val="16"/>
                <w:szCs w:val="16"/>
              </w:rPr>
            </w:pPr>
            <w:r w:rsidRPr="001C69EA">
              <w:rPr>
                <w:sz w:val="16"/>
                <w:szCs w:val="16"/>
              </w:rPr>
              <w:t>No</w:t>
            </w:r>
          </w:p>
        </w:tc>
      </w:tr>
      <w:tr w:rsidR="00831C2D" w:rsidRPr="001C69EA" w14:paraId="1DF7E12C" w14:textId="0050D43F" w:rsidTr="001C69EA">
        <w:tc>
          <w:tcPr>
            <w:tcW w:w="792" w:type="pct"/>
            <w:vMerge w:val="restart"/>
            <w:tcBorders>
              <w:right w:val="nil"/>
            </w:tcBorders>
          </w:tcPr>
          <w:p w14:paraId="1FF6E1AF" w14:textId="77777777" w:rsidR="00831C2D" w:rsidRPr="001C69EA" w:rsidRDefault="00831C2D" w:rsidP="002258B8">
            <w:pPr>
              <w:rPr>
                <w:b/>
                <w:sz w:val="16"/>
                <w:szCs w:val="16"/>
              </w:rPr>
            </w:pPr>
            <w:r w:rsidRPr="001C69EA">
              <w:rPr>
                <w:b/>
                <w:sz w:val="16"/>
                <w:szCs w:val="16"/>
              </w:rPr>
              <w:t>Essential drugs (around 50)</w:t>
            </w:r>
          </w:p>
        </w:tc>
        <w:tc>
          <w:tcPr>
            <w:tcW w:w="405" w:type="pct"/>
            <w:tcBorders>
              <w:left w:val="nil"/>
              <w:right w:val="nil"/>
            </w:tcBorders>
          </w:tcPr>
          <w:p w14:paraId="5D3CB9DC" w14:textId="77777777" w:rsidR="00831C2D" w:rsidRPr="001C69EA" w:rsidRDefault="00831C2D" w:rsidP="002258B8">
            <w:pPr>
              <w:rPr>
                <w:sz w:val="16"/>
                <w:szCs w:val="16"/>
              </w:rPr>
            </w:pPr>
            <w:r w:rsidRPr="001C69EA">
              <w:rPr>
                <w:sz w:val="16"/>
                <w:szCs w:val="16"/>
              </w:rPr>
              <w:t>Co-payment</w:t>
            </w:r>
          </w:p>
        </w:tc>
        <w:tc>
          <w:tcPr>
            <w:tcW w:w="1064" w:type="pct"/>
            <w:tcBorders>
              <w:left w:val="nil"/>
              <w:right w:val="nil"/>
            </w:tcBorders>
          </w:tcPr>
          <w:p w14:paraId="7DB30B1A" w14:textId="0993E490" w:rsidR="00831C2D" w:rsidRPr="001C69EA" w:rsidRDefault="00831C2D" w:rsidP="002258B8">
            <w:pPr>
              <w:rPr>
                <w:sz w:val="16"/>
                <w:szCs w:val="16"/>
              </w:rPr>
            </w:pPr>
            <w:r w:rsidRPr="001C69EA">
              <w:rPr>
                <w:sz w:val="16"/>
                <w:szCs w:val="16"/>
              </w:rPr>
              <w:t>50% of service price</w:t>
            </w:r>
          </w:p>
        </w:tc>
        <w:tc>
          <w:tcPr>
            <w:tcW w:w="1673" w:type="pct"/>
            <w:tcBorders>
              <w:left w:val="nil"/>
              <w:right w:val="nil"/>
            </w:tcBorders>
          </w:tcPr>
          <w:p w14:paraId="58BDF102" w14:textId="59E99A83" w:rsidR="00831C2D" w:rsidRPr="001C69EA" w:rsidRDefault="00831C2D" w:rsidP="002258B8">
            <w:pPr>
              <w:rPr>
                <w:sz w:val="16"/>
                <w:szCs w:val="16"/>
              </w:rPr>
            </w:pPr>
            <w:r>
              <w:rPr>
                <w:sz w:val="16"/>
                <w:szCs w:val="16"/>
              </w:rPr>
              <w:t>Target group</w:t>
            </w:r>
            <w:r w:rsidR="00B67E3F">
              <w:rPr>
                <w:sz w:val="16"/>
                <w:szCs w:val="16"/>
              </w:rPr>
              <w:t xml:space="preserve">; Age group (only pensioners and children 0-5 years); </w:t>
            </w:r>
            <w:r w:rsidR="00B67E3F" w:rsidRPr="001C69EA">
              <w:rPr>
                <w:sz w:val="16"/>
                <w:szCs w:val="16"/>
              </w:rPr>
              <w:t>Veterans</w:t>
            </w:r>
          </w:p>
        </w:tc>
        <w:tc>
          <w:tcPr>
            <w:tcW w:w="409" w:type="pct"/>
            <w:tcBorders>
              <w:left w:val="nil"/>
            </w:tcBorders>
          </w:tcPr>
          <w:p w14:paraId="09D3D0A4" w14:textId="09B42EF9" w:rsidR="00831C2D" w:rsidRPr="001C69EA" w:rsidRDefault="00831C2D" w:rsidP="002258B8">
            <w:pPr>
              <w:rPr>
                <w:sz w:val="16"/>
                <w:szCs w:val="16"/>
              </w:rPr>
            </w:pPr>
            <w:r w:rsidRPr="001C69EA">
              <w:rPr>
                <w:sz w:val="16"/>
                <w:szCs w:val="16"/>
              </w:rPr>
              <w:t>No</w:t>
            </w:r>
          </w:p>
        </w:tc>
        <w:tc>
          <w:tcPr>
            <w:tcW w:w="656" w:type="pct"/>
            <w:tcBorders>
              <w:left w:val="nil"/>
            </w:tcBorders>
          </w:tcPr>
          <w:p w14:paraId="330FBFE7" w14:textId="44FED41D" w:rsidR="00831C2D" w:rsidRDefault="00831C2D" w:rsidP="00B67E3F">
            <w:pPr>
              <w:rPr>
                <w:sz w:val="16"/>
                <w:szCs w:val="16"/>
              </w:rPr>
            </w:pPr>
            <w:r w:rsidRPr="001C69EA">
              <w:rPr>
                <w:sz w:val="16"/>
                <w:szCs w:val="16"/>
              </w:rPr>
              <w:t xml:space="preserve">50 GEL per year </w:t>
            </w:r>
            <w:r w:rsidR="00B67E3F">
              <w:rPr>
                <w:sz w:val="16"/>
                <w:szCs w:val="16"/>
              </w:rPr>
              <w:t xml:space="preserve">for Target group </w:t>
            </w:r>
            <w:r w:rsidRPr="001C69EA">
              <w:rPr>
                <w:sz w:val="16"/>
                <w:szCs w:val="16"/>
              </w:rPr>
              <w:t>(200 GEL for pensioners</w:t>
            </w:r>
            <w:r w:rsidR="00B67E3F">
              <w:rPr>
                <w:sz w:val="16"/>
                <w:szCs w:val="16"/>
              </w:rPr>
              <w:t xml:space="preserve"> under poverty line</w:t>
            </w:r>
            <w:r w:rsidRPr="001C69EA">
              <w:rPr>
                <w:sz w:val="16"/>
                <w:szCs w:val="16"/>
              </w:rPr>
              <w:t>)</w:t>
            </w:r>
            <w:r w:rsidR="00B67E3F">
              <w:rPr>
                <w:sz w:val="16"/>
                <w:szCs w:val="16"/>
              </w:rPr>
              <w:t xml:space="preserve"> and veterans; </w:t>
            </w:r>
          </w:p>
          <w:p w14:paraId="37EB260A" w14:textId="77B81A0B" w:rsidR="00B67E3F" w:rsidRPr="001C69EA" w:rsidRDefault="00B67E3F" w:rsidP="00B67E3F">
            <w:pPr>
              <w:rPr>
                <w:sz w:val="16"/>
                <w:szCs w:val="16"/>
              </w:rPr>
            </w:pPr>
            <w:r w:rsidRPr="001C69EA">
              <w:rPr>
                <w:sz w:val="16"/>
                <w:szCs w:val="16"/>
              </w:rPr>
              <w:t>100 GEL per year for pensioners</w:t>
            </w:r>
            <w:r>
              <w:rPr>
                <w:sz w:val="16"/>
                <w:szCs w:val="16"/>
              </w:rPr>
              <w:t>; 50 GEL for children 0-5 years</w:t>
            </w:r>
          </w:p>
        </w:tc>
      </w:tr>
      <w:tr w:rsidR="00831C2D" w:rsidRPr="001C69EA" w14:paraId="089F2A5F" w14:textId="14C78BCF" w:rsidTr="001C69EA">
        <w:tc>
          <w:tcPr>
            <w:tcW w:w="792" w:type="pct"/>
            <w:vMerge/>
            <w:tcBorders>
              <w:right w:val="nil"/>
            </w:tcBorders>
          </w:tcPr>
          <w:p w14:paraId="21D3D4E2" w14:textId="77777777" w:rsidR="00831C2D" w:rsidRPr="001C69EA" w:rsidRDefault="00831C2D" w:rsidP="002258B8">
            <w:pPr>
              <w:rPr>
                <w:b/>
                <w:sz w:val="16"/>
                <w:szCs w:val="16"/>
              </w:rPr>
            </w:pPr>
          </w:p>
        </w:tc>
        <w:tc>
          <w:tcPr>
            <w:tcW w:w="405" w:type="pct"/>
            <w:tcBorders>
              <w:left w:val="nil"/>
              <w:right w:val="nil"/>
            </w:tcBorders>
          </w:tcPr>
          <w:p w14:paraId="569AAA42" w14:textId="77777777" w:rsidR="00831C2D" w:rsidRPr="001C69EA" w:rsidRDefault="00831C2D" w:rsidP="002258B8">
            <w:pPr>
              <w:rPr>
                <w:sz w:val="16"/>
                <w:szCs w:val="16"/>
              </w:rPr>
            </w:pPr>
            <w:r w:rsidRPr="001C69EA">
              <w:rPr>
                <w:sz w:val="16"/>
                <w:szCs w:val="16"/>
              </w:rPr>
              <w:t>Not covered</w:t>
            </w:r>
          </w:p>
        </w:tc>
        <w:tc>
          <w:tcPr>
            <w:tcW w:w="1064" w:type="pct"/>
            <w:tcBorders>
              <w:left w:val="nil"/>
              <w:right w:val="nil"/>
            </w:tcBorders>
          </w:tcPr>
          <w:p w14:paraId="06827CBF" w14:textId="695B4B72"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56F86BE6" w14:textId="1D4516CF" w:rsidR="00831C2D" w:rsidRPr="001C69EA" w:rsidRDefault="00831C2D" w:rsidP="002258B8">
            <w:pPr>
              <w:rPr>
                <w:sz w:val="16"/>
                <w:szCs w:val="16"/>
              </w:rPr>
            </w:pPr>
            <w:r w:rsidRPr="001C69EA">
              <w:rPr>
                <w:sz w:val="16"/>
                <w:szCs w:val="16"/>
              </w:rPr>
              <w:t>A</w:t>
            </w:r>
            <w:r>
              <w:rPr>
                <w:sz w:val="16"/>
                <w:szCs w:val="16"/>
              </w:rPr>
              <w:t xml:space="preserve">ll others </w:t>
            </w:r>
            <w:r w:rsidRPr="001C69EA">
              <w:rPr>
                <w:sz w:val="16"/>
                <w:szCs w:val="16"/>
              </w:rPr>
              <w:t>(</w:t>
            </w:r>
            <w:r>
              <w:rPr>
                <w:sz w:val="16"/>
                <w:szCs w:val="16"/>
              </w:rPr>
              <w:t>persons with 70000-100000; children 6-18 years old; income groups (5.1-5.3)</w:t>
            </w:r>
          </w:p>
        </w:tc>
        <w:tc>
          <w:tcPr>
            <w:tcW w:w="409" w:type="pct"/>
            <w:tcBorders>
              <w:left w:val="nil"/>
            </w:tcBorders>
          </w:tcPr>
          <w:p w14:paraId="13503F75" w14:textId="203C1CF1" w:rsidR="00831C2D" w:rsidRPr="001C69EA" w:rsidRDefault="00831C2D" w:rsidP="002258B8">
            <w:pPr>
              <w:rPr>
                <w:sz w:val="16"/>
                <w:szCs w:val="16"/>
              </w:rPr>
            </w:pPr>
            <w:r w:rsidRPr="001C69EA">
              <w:rPr>
                <w:sz w:val="16"/>
                <w:szCs w:val="16"/>
              </w:rPr>
              <w:t>No</w:t>
            </w:r>
          </w:p>
        </w:tc>
        <w:tc>
          <w:tcPr>
            <w:tcW w:w="656" w:type="pct"/>
            <w:tcBorders>
              <w:left w:val="nil"/>
            </w:tcBorders>
          </w:tcPr>
          <w:p w14:paraId="464B3547" w14:textId="3D2F0711" w:rsidR="00831C2D" w:rsidRPr="001C69EA" w:rsidRDefault="00831C2D" w:rsidP="002258B8">
            <w:pPr>
              <w:rPr>
                <w:sz w:val="16"/>
                <w:szCs w:val="16"/>
              </w:rPr>
            </w:pPr>
            <w:r w:rsidRPr="001C69EA">
              <w:rPr>
                <w:sz w:val="16"/>
                <w:szCs w:val="16"/>
              </w:rPr>
              <w:t>No</w:t>
            </w:r>
          </w:p>
        </w:tc>
      </w:tr>
      <w:tr w:rsidR="00831C2D" w:rsidRPr="001C69EA" w14:paraId="7D42163B" w14:textId="4E47BDA8" w:rsidTr="001C69EA">
        <w:tc>
          <w:tcPr>
            <w:tcW w:w="792" w:type="pct"/>
            <w:vMerge w:val="restart"/>
            <w:tcBorders>
              <w:right w:val="nil"/>
            </w:tcBorders>
          </w:tcPr>
          <w:p w14:paraId="5D294132" w14:textId="77777777" w:rsidR="00831C2D" w:rsidRPr="001C69EA" w:rsidRDefault="00831C2D" w:rsidP="002258B8">
            <w:pPr>
              <w:rPr>
                <w:b/>
                <w:sz w:val="16"/>
                <w:szCs w:val="16"/>
              </w:rPr>
            </w:pPr>
            <w:r w:rsidRPr="001C69EA">
              <w:rPr>
                <w:b/>
                <w:sz w:val="16"/>
                <w:szCs w:val="16"/>
              </w:rPr>
              <w:t>Diagnostic tests (basic lab tests)</w:t>
            </w:r>
          </w:p>
        </w:tc>
        <w:tc>
          <w:tcPr>
            <w:tcW w:w="405" w:type="pct"/>
            <w:tcBorders>
              <w:left w:val="nil"/>
              <w:right w:val="nil"/>
            </w:tcBorders>
          </w:tcPr>
          <w:p w14:paraId="12B70E55" w14:textId="77777777" w:rsidR="00831C2D" w:rsidRPr="001C69EA" w:rsidRDefault="00831C2D" w:rsidP="002258B8">
            <w:pPr>
              <w:rPr>
                <w:sz w:val="16"/>
                <w:szCs w:val="16"/>
              </w:rPr>
            </w:pPr>
            <w:r w:rsidRPr="001C69EA">
              <w:rPr>
                <w:sz w:val="16"/>
                <w:szCs w:val="16"/>
              </w:rPr>
              <w:t>None</w:t>
            </w:r>
          </w:p>
        </w:tc>
        <w:tc>
          <w:tcPr>
            <w:tcW w:w="1064" w:type="pct"/>
            <w:tcBorders>
              <w:left w:val="nil"/>
              <w:right w:val="nil"/>
            </w:tcBorders>
          </w:tcPr>
          <w:p w14:paraId="13AD8D53" w14:textId="236F479F"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041376B5" w14:textId="39595DCD" w:rsidR="00831C2D" w:rsidRPr="001C69EA" w:rsidRDefault="00831C2D" w:rsidP="001C69EA">
            <w:pPr>
              <w:rPr>
                <w:sz w:val="16"/>
                <w:szCs w:val="16"/>
              </w:rPr>
            </w:pPr>
            <w:r>
              <w:rPr>
                <w:sz w:val="16"/>
                <w:szCs w:val="16"/>
              </w:rPr>
              <w:t>Target group; Age group; Veterans</w:t>
            </w:r>
          </w:p>
        </w:tc>
        <w:tc>
          <w:tcPr>
            <w:tcW w:w="409" w:type="pct"/>
            <w:tcBorders>
              <w:left w:val="nil"/>
            </w:tcBorders>
          </w:tcPr>
          <w:p w14:paraId="79BDB127" w14:textId="5F619979" w:rsidR="00831C2D" w:rsidRPr="001C69EA" w:rsidRDefault="00831C2D" w:rsidP="002258B8">
            <w:pPr>
              <w:rPr>
                <w:sz w:val="16"/>
                <w:szCs w:val="16"/>
              </w:rPr>
            </w:pPr>
            <w:del w:id="187" w:author="Microsoft Office User" w:date="2019-09-12T05:26:00Z">
              <w:r w:rsidRPr="001C69EA" w:rsidDel="007264D3">
                <w:rPr>
                  <w:sz w:val="16"/>
                  <w:szCs w:val="16"/>
                </w:rPr>
                <w:delText>n</w:delText>
              </w:r>
              <w:r w:rsidR="00A470BF" w:rsidRPr="001C69EA" w:rsidDel="007264D3">
                <w:rPr>
                  <w:sz w:val="16"/>
                  <w:szCs w:val="16"/>
                </w:rPr>
                <w:delText xml:space="preserve"> </w:delText>
              </w:r>
            </w:del>
            <w:r w:rsidR="00A470BF" w:rsidRPr="001C69EA">
              <w:rPr>
                <w:sz w:val="16"/>
                <w:szCs w:val="16"/>
              </w:rPr>
              <w:t>No</w:t>
            </w:r>
          </w:p>
        </w:tc>
        <w:tc>
          <w:tcPr>
            <w:tcW w:w="656" w:type="pct"/>
            <w:tcBorders>
              <w:left w:val="nil"/>
            </w:tcBorders>
          </w:tcPr>
          <w:p w14:paraId="3143C035" w14:textId="528CC767" w:rsidR="00831C2D" w:rsidRPr="001C69EA" w:rsidRDefault="00831C2D" w:rsidP="002258B8">
            <w:pPr>
              <w:rPr>
                <w:sz w:val="16"/>
                <w:szCs w:val="16"/>
              </w:rPr>
            </w:pPr>
            <w:r w:rsidRPr="001C69EA">
              <w:rPr>
                <w:sz w:val="16"/>
                <w:szCs w:val="16"/>
              </w:rPr>
              <w:t>No</w:t>
            </w:r>
          </w:p>
        </w:tc>
      </w:tr>
      <w:tr w:rsidR="00831C2D" w:rsidRPr="001C69EA" w14:paraId="77F4A9DF" w14:textId="0F31737E" w:rsidTr="001C69EA">
        <w:tc>
          <w:tcPr>
            <w:tcW w:w="792" w:type="pct"/>
            <w:vMerge/>
            <w:tcBorders>
              <w:right w:val="nil"/>
            </w:tcBorders>
          </w:tcPr>
          <w:p w14:paraId="6B5BD961" w14:textId="77777777" w:rsidR="00831C2D" w:rsidRPr="001C69EA" w:rsidRDefault="00831C2D" w:rsidP="002258B8">
            <w:pPr>
              <w:rPr>
                <w:b/>
                <w:sz w:val="16"/>
                <w:szCs w:val="16"/>
              </w:rPr>
            </w:pPr>
          </w:p>
        </w:tc>
        <w:tc>
          <w:tcPr>
            <w:tcW w:w="405" w:type="pct"/>
            <w:tcBorders>
              <w:left w:val="nil"/>
              <w:right w:val="nil"/>
            </w:tcBorders>
          </w:tcPr>
          <w:p w14:paraId="3DAF597F" w14:textId="77777777" w:rsidR="00831C2D" w:rsidRPr="001C69EA" w:rsidRDefault="00831C2D" w:rsidP="002258B8">
            <w:pPr>
              <w:rPr>
                <w:sz w:val="16"/>
                <w:szCs w:val="16"/>
              </w:rPr>
            </w:pPr>
            <w:r w:rsidRPr="001C69EA">
              <w:rPr>
                <w:sz w:val="16"/>
                <w:szCs w:val="16"/>
              </w:rPr>
              <w:t>Co-payment</w:t>
            </w:r>
          </w:p>
        </w:tc>
        <w:tc>
          <w:tcPr>
            <w:tcW w:w="1064" w:type="pct"/>
            <w:tcBorders>
              <w:left w:val="nil"/>
              <w:right w:val="nil"/>
            </w:tcBorders>
          </w:tcPr>
          <w:p w14:paraId="0B092F56" w14:textId="71B00683" w:rsidR="00831C2D" w:rsidRPr="001C69EA" w:rsidRDefault="00831C2D" w:rsidP="002258B8">
            <w:pPr>
              <w:rPr>
                <w:sz w:val="16"/>
                <w:szCs w:val="16"/>
              </w:rPr>
            </w:pPr>
            <w:r w:rsidRPr="001C69EA">
              <w:rPr>
                <w:sz w:val="16"/>
                <w:szCs w:val="16"/>
              </w:rPr>
              <w:t>30% of service price</w:t>
            </w:r>
          </w:p>
        </w:tc>
        <w:tc>
          <w:tcPr>
            <w:tcW w:w="1673" w:type="pct"/>
            <w:tcBorders>
              <w:left w:val="nil"/>
              <w:right w:val="nil"/>
            </w:tcBorders>
          </w:tcPr>
          <w:p w14:paraId="7A69B3AE" w14:textId="452AFFA1" w:rsidR="00831C2D" w:rsidRPr="0097491A" w:rsidRDefault="00831C2D" w:rsidP="0097491A">
            <w:pPr>
              <w:rPr>
                <w:sz w:val="16"/>
                <w:szCs w:val="16"/>
              </w:rPr>
            </w:pPr>
            <w:r>
              <w:rPr>
                <w:sz w:val="16"/>
                <w:szCs w:val="16"/>
              </w:rPr>
              <w:t xml:space="preserve">All others </w:t>
            </w:r>
            <w:r w:rsidRPr="001C69EA">
              <w:rPr>
                <w:sz w:val="16"/>
                <w:szCs w:val="16"/>
              </w:rPr>
              <w:t>(</w:t>
            </w:r>
            <w:r>
              <w:rPr>
                <w:sz w:val="16"/>
                <w:szCs w:val="16"/>
              </w:rPr>
              <w:t>persons with 70000-100000; children 6-18 years old; income group 5.1</w:t>
            </w:r>
          </w:p>
        </w:tc>
        <w:tc>
          <w:tcPr>
            <w:tcW w:w="409" w:type="pct"/>
            <w:tcBorders>
              <w:left w:val="nil"/>
            </w:tcBorders>
          </w:tcPr>
          <w:p w14:paraId="441F1851" w14:textId="2AF65DF3" w:rsidR="00831C2D" w:rsidRPr="001C69EA" w:rsidRDefault="00831C2D" w:rsidP="002258B8">
            <w:pPr>
              <w:rPr>
                <w:sz w:val="16"/>
                <w:szCs w:val="16"/>
              </w:rPr>
            </w:pPr>
            <w:r w:rsidRPr="001C69EA">
              <w:rPr>
                <w:sz w:val="16"/>
                <w:szCs w:val="16"/>
              </w:rPr>
              <w:t>No</w:t>
            </w:r>
          </w:p>
        </w:tc>
        <w:tc>
          <w:tcPr>
            <w:tcW w:w="656" w:type="pct"/>
            <w:tcBorders>
              <w:left w:val="nil"/>
            </w:tcBorders>
          </w:tcPr>
          <w:p w14:paraId="77287220" w14:textId="487F02A0" w:rsidR="00831C2D" w:rsidRPr="001C69EA" w:rsidRDefault="00831C2D" w:rsidP="002258B8">
            <w:pPr>
              <w:rPr>
                <w:sz w:val="16"/>
                <w:szCs w:val="16"/>
              </w:rPr>
            </w:pPr>
            <w:r w:rsidRPr="001C69EA">
              <w:rPr>
                <w:sz w:val="16"/>
                <w:szCs w:val="16"/>
              </w:rPr>
              <w:t>No</w:t>
            </w:r>
          </w:p>
        </w:tc>
      </w:tr>
      <w:tr w:rsidR="00831C2D" w:rsidRPr="001C69EA" w14:paraId="6B64A943" w14:textId="77777777" w:rsidTr="001C69EA">
        <w:tc>
          <w:tcPr>
            <w:tcW w:w="792" w:type="pct"/>
            <w:vMerge/>
            <w:tcBorders>
              <w:right w:val="nil"/>
            </w:tcBorders>
          </w:tcPr>
          <w:p w14:paraId="4B9667BA" w14:textId="77777777" w:rsidR="00831C2D" w:rsidRPr="001C69EA" w:rsidRDefault="00831C2D" w:rsidP="002258B8">
            <w:pPr>
              <w:rPr>
                <w:b/>
                <w:sz w:val="16"/>
                <w:szCs w:val="16"/>
              </w:rPr>
            </w:pPr>
          </w:p>
        </w:tc>
        <w:tc>
          <w:tcPr>
            <w:tcW w:w="405" w:type="pct"/>
            <w:tcBorders>
              <w:left w:val="nil"/>
              <w:right w:val="nil"/>
            </w:tcBorders>
          </w:tcPr>
          <w:p w14:paraId="6416205D" w14:textId="3D6DEAA1" w:rsidR="00831C2D" w:rsidRPr="001C69EA" w:rsidRDefault="00831C2D" w:rsidP="002258B8">
            <w:pPr>
              <w:rPr>
                <w:sz w:val="16"/>
                <w:szCs w:val="16"/>
              </w:rPr>
            </w:pPr>
            <w:r w:rsidRPr="001C69EA">
              <w:rPr>
                <w:sz w:val="16"/>
                <w:szCs w:val="16"/>
              </w:rPr>
              <w:t>Not covered</w:t>
            </w:r>
          </w:p>
        </w:tc>
        <w:tc>
          <w:tcPr>
            <w:tcW w:w="1064" w:type="pct"/>
            <w:tcBorders>
              <w:left w:val="nil"/>
              <w:right w:val="nil"/>
            </w:tcBorders>
          </w:tcPr>
          <w:p w14:paraId="3FE468CD" w14:textId="3CCEEEB1"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38955238" w14:textId="69A7CBB9" w:rsidR="00831C2D" w:rsidRDefault="00831C2D" w:rsidP="0097491A">
            <w:pPr>
              <w:rPr>
                <w:sz w:val="16"/>
                <w:szCs w:val="16"/>
              </w:rPr>
            </w:pPr>
            <w:r>
              <w:rPr>
                <w:sz w:val="16"/>
                <w:szCs w:val="16"/>
              </w:rPr>
              <w:t>Income group (5.2-5.3)</w:t>
            </w:r>
          </w:p>
        </w:tc>
        <w:tc>
          <w:tcPr>
            <w:tcW w:w="409" w:type="pct"/>
            <w:tcBorders>
              <w:left w:val="nil"/>
            </w:tcBorders>
          </w:tcPr>
          <w:p w14:paraId="53800EB3" w14:textId="653F66B9" w:rsidR="00831C2D" w:rsidRPr="001C69EA" w:rsidRDefault="00831C2D" w:rsidP="002258B8">
            <w:pPr>
              <w:rPr>
                <w:sz w:val="16"/>
                <w:szCs w:val="16"/>
              </w:rPr>
            </w:pPr>
            <w:r w:rsidRPr="001C69EA">
              <w:rPr>
                <w:sz w:val="16"/>
                <w:szCs w:val="16"/>
              </w:rPr>
              <w:t>No</w:t>
            </w:r>
          </w:p>
        </w:tc>
        <w:tc>
          <w:tcPr>
            <w:tcW w:w="656" w:type="pct"/>
            <w:tcBorders>
              <w:left w:val="nil"/>
            </w:tcBorders>
          </w:tcPr>
          <w:p w14:paraId="72C0D97E" w14:textId="4C54C456" w:rsidR="00831C2D" w:rsidRPr="001C69EA" w:rsidRDefault="00831C2D" w:rsidP="002258B8">
            <w:pPr>
              <w:rPr>
                <w:sz w:val="16"/>
                <w:szCs w:val="16"/>
              </w:rPr>
            </w:pPr>
            <w:r w:rsidRPr="001C69EA">
              <w:rPr>
                <w:sz w:val="16"/>
                <w:szCs w:val="16"/>
              </w:rPr>
              <w:t>No</w:t>
            </w:r>
          </w:p>
        </w:tc>
      </w:tr>
      <w:tr w:rsidR="00831C2D" w:rsidRPr="001C69EA" w14:paraId="4015DE06" w14:textId="65AF2F28" w:rsidTr="001C69EA">
        <w:tc>
          <w:tcPr>
            <w:tcW w:w="792" w:type="pct"/>
            <w:vMerge w:val="restart"/>
            <w:tcBorders>
              <w:right w:val="nil"/>
            </w:tcBorders>
          </w:tcPr>
          <w:p w14:paraId="0025D709" w14:textId="77777777" w:rsidR="00831C2D" w:rsidRPr="001C69EA" w:rsidRDefault="00831C2D" w:rsidP="002258B8">
            <w:pPr>
              <w:rPr>
                <w:b/>
                <w:sz w:val="16"/>
                <w:szCs w:val="16"/>
              </w:rPr>
            </w:pPr>
            <w:r w:rsidRPr="001C69EA">
              <w:rPr>
                <w:b/>
                <w:sz w:val="16"/>
                <w:szCs w:val="16"/>
              </w:rPr>
              <w:t>Diagnostic tests (ultrasound, ECG, x-ray)</w:t>
            </w:r>
          </w:p>
        </w:tc>
        <w:tc>
          <w:tcPr>
            <w:tcW w:w="405" w:type="pct"/>
            <w:tcBorders>
              <w:left w:val="nil"/>
              <w:right w:val="nil"/>
            </w:tcBorders>
          </w:tcPr>
          <w:p w14:paraId="46B73409" w14:textId="77777777" w:rsidR="00831C2D" w:rsidRPr="001C69EA" w:rsidRDefault="00831C2D" w:rsidP="002258B8">
            <w:pPr>
              <w:rPr>
                <w:sz w:val="16"/>
                <w:szCs w:val="16"/>
              </w:rPr>
            </w:pPr>
            <w:r w:rsidRPr="001C69EA">
              <w:rPr>
                <w:sz w:val="16"/>
                <w:szCs w:val="16"/>
              </w:rPr>
              <w:t>None</w:t>
            </w:r>
          </w:p>
        </w:tc>
        <w:tc>
          <w:tcPr>
            <w:tcW w:w="1064" w:type="pct"/>
            <w:tcBorders>
              <w:left w:val="nil"/>
              <w:right w:val="nil"/>
            </w:tcBorders>
          </w:tcPr>
          <w:p w14:paraId="7D5406D9" w14:textId="21349C52"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1B97A94C" w14:textId="116A9C5F" w:rsidR="00831C2D" w:rsidRPr="001C69EA" w:rsidRDefault="00831C2D" w:rsidP="002258B8">
            <w:pPr>
              <w:rPr>
                <w:sz w:val="16"/>
                <w:szCs w:val="16"/>
              </w:rPr>
            </w:pPr>
            <w:r>
              <w:rPr>
                <w:sz w:val="16"/>
                <w:szCs w:val="16"/>
              </w:rPr>
              <w:t>Target groups and Veterans</w:t>
            </w:r>
          </w:p>
        </w:tc>
        <w:tc>
          <w:tcPr>
            <w:tcW w:w="409" w:type="pct"/>
            <w:tcBorders>
              <w:left w:val="nil"/>
            </w:tcBorders>
          </w:tcPr>
          <w:p w14:paraId="244682D5" w14:textId="39148AF4" w:rsidR="00831C2D" w:rsidRPr="001C69EA" w:rsidRDefault="00831C2D" w:rsidP="002258B8">
            <w:pPr>
              <w:rPr>
                <w:sz w:val="16"/>
                <w:szCs w:val="16"/>
              </w:rPr>
            </w:pPr>
            <w:r w:rsidRPr="001C69EA">
              <w:rPr>
                <w:sz w:val="16"/>
                <w:szCs w:val="16"/>
              </w:rPr>
              <w:t>No</w:t>
            </w:r>
          </w:p>
        </w:tc>
        <w:tc>
          <w:tcPr>
            <w:tcW w:w="656" w:type="pct"/>
            <w:tcBorders>
              <w:left w:val="nil"/>
            </w:tcBorders>
          </w:tcPr>
          <w:p w14:paraId="0CB10333" w14:textId="64237A6C" w:rsidR="00831C2D" w:rsidRPr="001C69EA" w:rsidRDefault="00831C2D" w:rsidP="002258B8">
            <w:pPr>
              <w:rPr>
                <w:sz w:val="16"/>
                <w:szCs w:val="16"/>
              </w:rPr>
            </w:pPr>
            <w:r w:rsidRPr="001C69EA">
              <w:rPr>
                <w:sz w:val="16"/>
                <w:szCs w:val="16"/>
              </w:rPr>
              <w:t>No</w:t>
            </w:r>
          </w:p>
        </w:tc>
      </w:tr>
      <w:tr w:rsidR="00831C2D" w:rsidRPr="001C69EA" w14:paraId="24EDDE35" w14:textId="7DD4840E" w:rsidTr="001C69EA">
        <w:tc>
          <w:tcPr>
            <w:tcW w:w="792" w:type="pct"/>
            <w:vMerge/>
            <w:tcBorders>
              <w:right w:val="nil"/>
            </w:tcBorders>
          </w:tcPr>
          <w:p w14:paraId="21F3724F" w14:textId="77777777" w:rsidR="00831C2D" w:rsidRPr="001C69EA" w:rsidRDefault="00831C2D" w:rsidP="002258B8">
            <w:pPr>
              <w:rPr>
                <w:b/>
                <w:sz w:val="16"/>
                <w:szCs w:val="16"/>
              </w:rPr>
            </w:pPr>
          </w:p>
        </w:tc>
        <w:tc>
          <w:tcPr>
            <w:tcW w:w="405" w:type="pct"/>
            <w:tcBorders>
              <w:left w:val="nil"/>
              <w:right w:val="nil"/>
            </w:tcBorders>
          </w:tcPr>
          <w:p w14:paraId="13750A48" w14:textId="77777777" w:rsidR="00831C2D" w:rsidRPr="001C69EA" w:rsidRDefault="00831C2D" w:rsidP="002258B8">
            <w:pPr>
              <w:rPr>
                <w:sz w:val="16"/>
                <w:szCs w:val="16"/>
              </w:rPr>
            </w:pPr>
            <w:r w:rsidRPr="001C69EA">
              <w:rPr>
                <w:sz w:val="16"/>
                <w:szCs w:val="16"/>
              </w:rPr>
              <w:t>Co-payment</w:t>
            </w:r>
          </w:p>
        </w:tc>
        <w:tc>
          <w:tcPr>
            <w:tcW w:w="1064" w:type="pct"/>
            <w:tcBorders>
              <w:left w:val="nil"/>
              <w:right w:val="nil"/>
            </w:tcBorders>
          </w:tcPr>
          <w:p w14:paraId="6CCC2097" w14:textId="77777777" w:rsidR="00831C2D" w:rsidRDefault="00831C2D" w:rsidP="002258B8">
            <w:pPr>
              <w:rPr>
                <w:sz w:val="16"/>
                <w:szCs w:val="16"/>
              </w:rPr>
            </w:pPr>
            <w:r w:rsidRPr="001C69EA">
              <w:rPr>
                <w:sz w:val="16"/>
                <w:szCs w:val="16"/>
              </w:rPr>
              <w:t>Free for most; 10-20% of service price for CT scans</w:t>
            </w:r>
          </w:p>
          <w:p w14:paraId="4040944C" w14:textId="1EC6ED25" w:rsidR="00B67E3F" w:rsidRPr="001C69EA" w:rsidRDefault="00B67E3F" w:rsidP="002258B8">
            <w:pPr>
              <w:rPr>
                <w:sz w:val="16"/>
                <w:szCs w:val="16"/>
              </w:rPr>
            </w:pPr>
            <w:r w:rsidRPr="001C69EA">
              <w:rPr>
                <w:sz w:val="16"/>
                <w:szCs w:val="16"/>
              </w:rPr>
              <w:t>30% of service price</w:t>
            </w:r>
          </w:p>
        </w:tc>
        <w:tc>
          <w:tcPr>
            <w:tcW w:w="1673" w:type="pct"/>
            <w:tcBorders>
              <w:left w:val="nil"/>
              <w:right w:val="nil"/>
            </w:tcBorders>
          </w:tcPr>
          <w:p w14:paraId="01515102" w14:textId="77777777" w:rsidR="00831C2D" w:rsidRDefault="00606457" w:rsidP="00606457">
            <w:pPr>
              <w:rPr>
                <w:sz w:val="16"/>
                <w:szCs w:val="16"/>
              </w:rPr>
            </w:pPr>
            <w:r>
              <w:rPr>
                <w:sz w:val="16"/>
                <w:szCs w:val="16"/>
              </w:rPr>
              <w:t>Age group</w:t>
            </w:r>
          </w:p>
          <w:p w14:paraId="279D6869" w14:textId="77777777" w:rsidR="00B67E3F" w:rsidRDefault="00B67E3F" w:rsidP="00606457">
            <w:pPr>
              <w:rPr>
                <w:sz w:val="16"/>
                <w:szCs w:val="16"/>
              </w:rPr>
            </w:pPr>
          </w:p>
          <w:p w14:paraId="0885F04B" w14:textId="49393E74" w:rsidR="00B67E3F" w:rsidRPr="001C69EA" w:rsidRDefault="00FA7254" w:rsidP="00606457">
            <w:pPr>
              <w:rPr>
                <w:sz w:val="16"/>
                <w:szCs w:val="16"/>
              </w:rPr>
            </w:pPr>
            <w:r>
              <w:rPr>
                <w:sz w:val="16"/>
                <w:szCs w:val="16"/>
              </w:rPr>
              <w:t>P</w:t>
            </w:r>
            <w:r w:rsidR="00B67E3F">
              <w:rPr>
                <w:sz w:val="16"/>
                <w:szCs w:val="16"/>
              </w:rPr>
              <w:t>ersons with 70000-100000; children 6-18 years old; income group 5.1</w:t>
            </w:r>
          </w:p>
        </w:tc>
        <w:tc>
          <w:tcPr>
            <w:tcW w:w="409" w:type="pct"/>
            <w:tcBorders>
              <w:left w:val="nil"/>
            </w:tcBorders>
          </w:tcPr>
          <w:p w14:paraId="15602811" w14:textId="3BC45A6D" w:rsidR="00831C2D" w:rsidRPr="001C69EA" w:rsidRDefault="00831C2D" w:rsidP="002258B8">
            <w:pPr>
              <w:rPr>
                <w:sz w:val="16"/>
                <w:szCs w:val="16"/>
              </w:rPr>
            </w:pPr>
            <w:r w:rsidRPr="001C69EA">
              <w:rPr>
                <w:sz w:val="16"/>
                <w:szCs w:val="16"/>
              </w:rPr>
              <w:t>No</w:t>
            </w:r>
          </w:p>
        </w:tc>
        <w:tc>
          <w:tcPr>
            <w:tcW w:w="656" w:type="pct"/>
            <w:tcBorders>
              <w:left w:val="nil"/>
            </w:tcBorders>
          </w:tcPr>
          <w:p w14:paraId="5CDB06B1" w14:textId="76CDE208" w:rsidR="00831C2D" w:rsidRPr="001C69EA" w:rsidRDefault="00831C2D" w:rsidP="002258B8">
            <w:pPr>
              <w:rPr>
                <w:sz w:val="16"/>
                <w:szCs w:val="16"/>
              </w:rPr>
            </w:pPr>
            <w:r w:rsidRPr="001C69EA">
              <w:rPr>
                <w:sz w:val="16"/>
                <w:szCs w:val="16"/>
              </w:rPr>
              <w:t>No</w:t>
            </w:r>
          </w:p>
        </w:tc>
      </w:tr>
      <w:tr w:rsidR="00606457" w:rsidRPr="001C69EA" w14:paraId="25C89FA0" w14:textId="00DF2619" w:rsidTr="001C69EA">
        <w:tc>
          <w:tcPr>
            <w:tcW w:w="792" w:type="pct"/>
            <w:vMerge/>
            <w:tcBorders>
              <w:right w:val="nil"/>
            </w:tcBorders>
          </w:tcPr>
          <w:p w14:paraId="15FC68F6" w14:textId="77777777" w:rsidR="00606457" w:rsidRPr="001C69EA" w:rsidRDefault="00606457" w:rsidP="002258B8">
            <w:pPr>
              <w:rPr>
                <w:b/>
                <w:sz w:val="16"/>
                <w:szCs w:val="16"/>
              </w:rPr>
            </w:pPr>
          </w:p>
        </w:tc>
        <w:tc>
          <w:tcPr>
            <w:tcW w:w="405" w:type="pct"/>
            <w:tcBorders>
              <w:left w:val="nil"/>
              <w:right w:val="nil"/>
            </w:tcBorders>
          </w:tcPr>
          <w:p w14:paraId="0F536DAD" w14:textId="69CAF28B" w:rsidR="00606457" w:rsidRPr="001C69EA" w:rsidRDefault="00606457" w:rsidP="002258B8">
            <w:pPr>
              <w:rPr>
                <w:sz w:val="16"/>
                <w:szCs w:val="16"/>
              </w:rPr>
            </w:pPr>
            <w:r w:rsidRPr="001C69EA">
              <w:rPr>
                <w:sz w:val="16"/>
                <w:szCs w:val="16"/>
              </w:rPr>
              <w:t>Not covered</w:t>
            </w:r>
          </w:p>
        </w:tc>
        <w:tc>
          <w:tcPr>
            <w:tcW w:w="1064" w:type="pct"/>
            <w:tcBorders>
              <w:left w:val="nil"/>
              <w:right w:val="nil"/>
            </w:tcBorders>
          </w:tcPr>
          <w:p w14:paraId="0EA34431" w14:textId="6AB89B11" w:rsidR="00606457" w:rsidRPr="001C69EA" w:rsidRDefault="00606457" w:rsidP="002258B8">
            <w:pPr>
              <w:rPr>
                <w:sz w:val="16"/>
                <w:szCs w:val="16"/>
              </w:rPr>
            </w:pPr>
            <w:r w:rsidRPr="001C69EA">
              <w:rPr>
                <w:sz w:val="16"/>
                <w:szCs w:val="16"/>
              </w:rPr>
              <w:t>n/a</w:t>
            </w:r>
          </w:p>
        </w:tc>
        <w:tc>
          <w:tcPr>
            <w:tcW w:w="1673" w:type="pct"/>
            <w:tcBorders>
              <w:left w:val="nil"/>
              <w:right w:val="nil"/>
            </w:tcBorders>
          </w:tcPr>
          <w:p w14:paraId="287BC413" w14:textId="0019812D" w:rsidR="00606457" w:rsidRPr="001C69EA" w:rsidRDefault="00FA7254" w:rsidP="002258B8">
            <w:pPr>
              <w:rPr>
                <w:sz w:val="16"/>
                <w:szCs w:val="16"/>
              </w:rPr>
            </w:pPr>
            <w:r>
              <w:rPr>
                <w:sz w:val="16"/>
                <w:szCs w:val="16"/>
              </w:rPr>
              <w:t>Income group 5.2-5.3</w:t>
            </w:r>
          </w:p>
        </w:tc>
        <w:tc>
          <w:tcPr>
            <w:tcW w:w="409" w:type="pct"/>
            <w:tcBorders>
              <w:left w:val="nil"/>
            </w:tcBorders>
          </w:tcPr>
          <w:p w14:paraId="2F1DD030" w14:textId="069735CA" w:rsidR="00606457" w:rsidRPr="001C69EA" w:rsidRDefault="00606457" w:rsidP="002258B8">
            <w:pPr>
              <w:rPr>
                <w:sz w:val="16"/>
                <w:szCs w:val="16"/>
              </w:rPr>
            </w:pPr>
            <w:r w:rsidRPr="001C69EA">
              <w:rPr>
                <w:sz w:val="16"/>
                <w:szCs w:val="16"/>
              </w:rPr>
              <w:t>No</w:t>
            </w:r>
          </w:p>
        </w:tc>
        <w:tc>
          <w:tcPr>
            <w:tcW w:w="656" w:type="pct"/>
            <w:tcBorders>
              <w:left w:val="nil"/>
            </w:tcBorders>
          </w:tcPr>
          <w:p w14:paraId="0BC535D9" w14:textId="350BD7BE" w:rsidR="00606457" w:rsidRPr="001C69EA" w:rsidRDefault="00606457" w:rsidP="002258B8">
            <w:pPr>
              <w:rPr>
                <w:sz w:val="16"/>
                <w:szCs w:val="16"/>
              </w:rPr>
            </w:pPr>
            <w:r w:rsidRPr="001C69EA">
              <w:rPr>
                <w:sz w:val="16"/>
                <w:szCs w:val="16"/>
              </w:rPr>
              <w:t>No</w:t>
            </w:r>
          </w:p>
        </w:tc>
      </w:tr>
      <w:tr w:rsidR="00831C2D" w:rsidRPr="001C69EA" w14:paraId="7D2A6B22" w14:textId="27AF721E" w:rsidTr="001C69EA">
        <w:tc>
          <w:tcPr>
            <w:tcW w:w="792" w:type="pct"/>
            <w:tcBorders>
              <w:right w:val="nil"/>
            </w:tcBorders>
          </w:tcPr>
          <w:p w14:paraId="1CA07CF7" w14:textId="19B27487" w:rsidR="00831C2D" w:rsidRPr="001C69EA" w:rsidRDefault="00831C2D" w:rsidP="002258B8">
            <w:pPr>
              <w:rPr>
                <w:b/>
                <w:sz w:val="16"/>
                <w:szCs w:val="16"/>
              </w:rPr>
            </w:pPr>
            <w:r w:rsidRPr="001C69EA">
              <w:rPr>
                <w:b/>
                <w:sz w:val="16"/>
                <w:szCs w:val="16"/>
              </w:rPr>
              <w:t xml:space="preserve">Normal delivery </w:t>
            </w:r>
            <w:r w:rsidR="00B67E3F">
              <w:rPr>
                <w:b/>
                <w:sz w:val="16"/>
                <w:szCs w:val="16"/>
              </w:rPr>
              <w:t>&amp; C-section</w:t>
            </w:r>
          </w:p>
        </w:tc>
        <w:tc>
          <w:tcPr>
            <w:tcW w:w="405" w:type="pct"/>
            <w:tcBorders>
              <w:left w:val="nil"/>
              <w:right w:val="nil"/>
            </w:tcBorders>
          </w:tcPr>
          <w:p w14:paraId="53E6E047" w14:textId="77777777" w:rsidR="00831C2D" w:rsidRPr="001C69EA" w:rsidRDefault="00831C2D" w:rsidP="002258B8">
            <w:pPr>
              <w:rPr>
                <w:sz w:val="16"/>
                <w:szCs w:val="16"/>
              </w:rPr>
            </w:pPr>
            <w:r w:rsidRPr="001C69EA">
              <w:rPr>
                <w:sz w:val="16"/>
                <w:szCs w:val="16"/>
              </w:rPr>
              <w:t>None</w:t>
            </w:r>
          </w:p>
        </w:tc>
        <w:tc>
          <w:tcPr>
            <w:tcW w:w="1064" w:type="pct"/>
            <w:tcBorders>
              <w:left w:val="nil"/>
              <w:right w:val="nil"/>
            </w:tcBorders>
          </w:tcPr>
          <w:p w14:paraId="5B36E7BF" w14:textId="4B938135" w:rsidR="00831C2D" w:rsidRPr="001C69EA" w:rsidRDefault="00831C2D" w:rsidP="002258B8">
            <w:pPr>
              <w:rPr>
                <w:sz w:val="16"/>
                <w:szCs w:val="16"/>
              </w:rPr>
            </w:pPr>
            <w:r w:rsidRPr="001C69EA">
              <w:rPr>
                <w:sz w:val="16"/>
                <w:szCs w:val="16"/>
              </w:rPr>
              <w:t>n/a</w:t>
            </w:r>
          </w:p>
        </w:tc>
        <w:tc>
          <w:tcPr>
            <w:tcW w:w="1673" w:type="pct"/>
            <w:tcBorders>
              <w:left w:val="nil"/>
              <w:right w:val="nil"/>
            </w:tcBorders>
          </w:tcPr>
          <w:p w14:paraId="64657010" w14:textId="77777777" w:rsidR="00831C2D" w:rsidRPr="001C69EA" w:rsidRDefault="00831C2D" w:rsidP="002258B8">
            <w:pPr>
              <w:rPr>
                <w:sz w:val="16"/>
                <w:szCs w:val="16"/>
              </w:rPr>
            </w:pPr>
            <w:r w:rsidRPr="001C69EA">
              <w:rPr>
                <w:sz w:val="16"/>
                <w:szCs w:val="16"/>
              </w:rPr>
              <w:t>For all UHC beneficiaries</w:t>
            </w:r>
          </w:p>
        </w:tc>
        <w:tc>
          <w:tcPr>
            <w:tcW w:w="409" w:type="pct"/>
            <w:tcBorders>
              <w:left w:val="nil"/>
            </w:tcBorders>
          </w:tcPr>
          <w:p w14:paraId="22890250" w14:textId="2BB140D4" w:rsidR="00831C2D" w:rsidRPr="001C69EA" w:rsidRDefault="00A470BF" w:rsidP="002258B8">
            <w:pPr>
              <w:rPr>
                <w:sz w:val="16"/>
                <w:szCs w:val="16"/>
              </w:rPr>
            </w:pPr>
            <w:r w:rsidRPr="001C69EA">
              <w:rPr>
                <w:sz w:val="16"/>
                <w:szCs w:val="16"/>
              </w:rPr>
              <w:t>No</w:t>
            </w:r>
          </w:p>
        </w:tc>
        <w:tc>
          <w:tcPr>
            <w:tcW w:w="656" w:type="pct"/>
            <w:tcBorders>
              <w:left w:val="nil"/>
            </w:tcBorders>
          </w:tcPr>
          <w:p w14:paraId="10B9B54B" w14:textId="181EDB84" w:rsidR="00831C2D" w:rsidRPr="001C69EA" w:rsidRDefault="00831C2D" w:rsidP="00B17125">
            <w:pPr>
              <w:rPr>
                <w:sz w:val="16"/>
                <w:szCs w:val="16"/>
              </w:rPr>
            </w:pPr>
            <w:r w:rsidRPr="001C69EA">
              <w:rPr>
                <w:sz w:val="16"/>
                <w:szCs w:val="16"/>
              </w:rPr>
              <w:t>500 GEL per delivery</w:t>
            </w:r>
            <w:r w:rsidR="00B67E3F">
              <w:rPr>
                <w:sz w:val="16"/>
                <w:szCs w:val="16"/>
              </w:rPr>
              <w:t xml:space="preserve">; </w:t>
            </w:r>
            <w:r w:rsidR="00B67E3F" w:rsidRPr="001C69EA">
              <w:rPr>
                <w:sz w:val="16"/>
                <w:szCs w:val="16"/>
              </w:rPr>
              <w:t>800 GEL per</w:t>
            </w:r>
            <w:r w:rsidR="00B67E3F">
              <w:rPr>
                <w:sz w:val="16"/>
                <w:szCs w:val="16"/>
              </w:rPr>
              <w:t xml:space="preserve"> </w:t>
            </w:r>
            <w:r w:rsidR="00A641EE">
              <w:rPr>
                <w:sz w:val="16"/>
                <w:szCs w:val="16"/>
              </w:rPr>
              <w:t>C-section</w:t>
            </w:r>
          </w:p>
        </w:tc>
      </w:tr>
      <w:tr w:rsidR="00FA7254" w:rsidRPr="001C69EA" w14:paraId="03B5191E" w14:textId="17B674EF" w:rsidTr="001C69EA">
        <w:tc>
          <w:tcPr>
            <w:tcW w:w="792" w:type="pct"/>
            <w:vMerge w:val="restart"/>
            <w:tcBorders>
              <w:right w:val="nil"/>
            </w:tcBorders>
          </w:tcPr>
          <w:p w14:paraId="7D956DEC" w14:textId="77777777" w:rsidR="00FA7254" w:rsidRPr="001C69EA" w:rsidRDefault="00FA7254" w:rsidP="002258B8">
            <w:pPr>
              <w:rPr>
                <w:b/>
                <w:sz w:val="16"/>
                <w:szCs w:val="16"/>
              </w:rPr>
            </w:pPr>
            <w:r w:rsidRPr="001C69EA">
              <w:rPr>
                <w:b/>
                <w:sz w:val="16"/>
                <w:szCs w:val="16"/>
              </w:rPr>
              <w:t xml:space="preserve">Elective surgery </w:t>
            </w:r>
          </w:p>
        </w:tc>
        <w:tc>
          <w:tcPr>
            <w:tcW w:w="405" w:type="pct"/>
            <w:tcBorders>
              <w:left w:val="nil"/>
              <w:right w:val="nil"/>
            </w:tcBorders>
          </w:tcPr>
          <w:p w14:paraId="68A6E3E7" w14:textId="77777777" w:rsidR="00FA7254" w:rsidRPr="001C69EA" w:rsidRDefault="00FA7254" w:rsidP="002258B8">
            <w:pPr>
              <w:rPr>
                <w:sz w:val="16"/>
                <w:szCs w:val="16"/>
              </w:rPr>
            </w:pPr>
            <w:r w:rsidRPr="001C69EA">
              <w:rPr>
                <w:sz w:val="16"/>
                <w:szCs w:val="16"/>
              </w:rPr>
              <w:t>None</w:t>
            </w:r>
          </w:p>
        </w:tc>
        <w:tc>
          <w:tcPr>
            <w:tcW w:w="1064" w:type="pct"/>
            <w:tcBorders>
              <w:left w:val="nil"/>
              <w:right w:val="nil"/>
            </w:tcBorders>
          </w:tcPr>
          <w:p w14:paraId="658207C8" w14:textId="55955E10" w:rsidR="00FA7254" w:rsidRPr="001C69EA" w:rsidRDefault="00FA7254" w:rsidP="002258B8">
            <w:pPr>
              <w:rPr>
                <w:sz w:val="16"/>
                <w:szCs w:val="16"/>
              </w:rPr>
            </w:pPr>
            <w:r w:rsidRPr="001C69EA">
              <w:rPr>
                <w:sz w:val="16"/>
                <w:szCs w:val="16"/>
              </w:rPr>
              <w:t>n/a</w:t>
            </w:r>
          </w:p>
        </w:tc>
        <w:tc>
          <w:tcPr>
            <w:tcW w:w="1673" w:type="pct"/>
            <w:tcBorders>
              <w:left w:val="nil"/>
              <w:right w:val="nil"/>
            </w:tcBorders>
          </w:tcPr>
          <w:p w14:paraId="48716EF4" w14:textId="6D2DF3CB" w:rsidR="00FA7254" w:rsidRPr="001C69EA" w:rsidRDefault="00FA7254" w:rsidP="002258B8">
            <w:pPr>
              <w:rPr>
                <w:sz w:val="16"/>
                <w:szCs w:val="16"/>
              </w:rPr>
            </w:pPr>
            <w:r>
              <w:rPr>
                <w:sz w:val="16"/>
                <w:szCs w:val="16"/>
              </w:rPr>
              <w:t>Target group; veterans</w:t>
            </w:r>
          </w:p>
        </w:tc>
        <w:tc>
          <w:tcPr>
            <w:tcW w:w="409" w:type="pct"/>
            <w:tcBorders>
              <w:left w:val="nil"/>
            </w:tcBorders>
          </w:tcPr>
          <w:p w14:paraId="42BA64AD" w14:textId="0253DF7B" w:rsidR="00FA7254" w:rsidRPr="001C69EA" w:rsidRDefault="00A470BF" w:rsidP="002258B8">
            <w:pPr>
              <w:rPr>
                <w:sz w:val="16"/>
                <w:szCs w:val="16"/>
              </w:rPr>
            </w:pPr>
            <w:r w:rsidRPr="001C69EA">
              <w:rPr>
                <w:sz w:val="16"/>
                <w:szCs w:val="16"/>
              </w:rPr>
              <w:t>No</w:t>
            </w:r>
          </w:p>
        </w:tc>
        <w:tc>
          <w:tcPr>
            <w:tcW w:w="656" w:type="pct"/>
            <w:tcBorders>
              <w:left w:val="nil"/>
            </w:tcBorders>
          </w:tcPr>
          <w:p w14:paraId="4DB0C333" w14:textId="29DBB8B5" w:rsidR="00FA7254" w:rsidRPr="001C69EA" w:rsidRDefault="00FA7254" w:rsidP="00B17125">
            <w:pPr>
              <w:rPr>
                <w:sz w:val="16"/>
                <w:szCs w:val="16"/>
              </w:rPr>
            </w:pPr>
            <w:r w:rsidRPr="001C69EA">
              <w:rPr>
                <w:sz w:val="16"/>
                <w:szCs w:val="16"/>
              </w:rPr>
              <w:t>15,000 GEL per case</w:t>
            </w:r>
          </w:p>
        </w:tc>
      </w:tr>
      <w:tr w:rsidR="00FA7254" w:rsidRPr="001C69EA" w14:paraId="2906335C" w14:textId="113D5538" w:rsidTr="001C69EA">
        <w:tc>
          <w:tcPr>
            <w:tcW w:w="792" w:type="pct"/>
            <w:vMerge/>
            <w:tcBorders>
              <w:right w:val="nil"/>
            </w:tcBorders>
          </w:tcPr>
          <w:p w14:paraId="55914653" w14:textId="77777777" w:rsidR="00FA7254" w:rsidRPr="001C69EA" w:rsidRDefault="00FA7254" w:rsidP="002258B8">
            <w:pPr>
              <w:rPr>
                <w:b/>
                <w:sz w:val="16"/>
                <w:szCs w:val="16"/>
              </w:rPr>
            </w:pPr>
          </w:p>
        </w:tc>
        <w:tc>
          <w:tcPr>
            <w:tcW w:w="405" w:type="pct"/>
            <w:tcBorders>
              <w:left w:val="nil"/>
              <w:right w:val="nil"/>
            </w:tcBorders>
          </w:tcPr>
          <w:p w14:paraId="4143C15C" w14:textId="77777777" w:rsidR="00FA7254" w:rsidRPr="001C69EA" w:rsidRDefault="00FA7254" w:rsidP="002258B8">
            <w:pPr>
              <w:rPr>
                <w:sz w:val="16"/>
                <w:szCs w:val="16"/>
              </w:rPr>
            </w:pPr>
            <w:r w:rsidRPr="001C69EA">
              <w:rPr>
                <w:sz w:val="16"/>
                <w:szCs w:val="16"/>
              </w:rPr>
              <w:t>Co-payment</w:t>
            </w:r>
          </w:p>
        </w:tc>
        <w:tc>
          <w:tcPr>
            <w:tcW w:w="1064" w:type="pct"/>
            <w:tcBorders>
              <w:left w:val="nil"/>
              <w:right w:val="nil"/>
            </w:tcBorders>
          </w:tcPr>
          <w:p w14:paraId="5F5DACC7" w14:textId="5824C4C6" w:rsidR="00FA7254" w:rsidRPr="001C69EA" w:rsidRDefault="00FA7254" w:rsidP="002258B8">
            <w:pPr>
              <w:rPr>
                <w:sz w:val="16"/>
                <w:szCs w:val="16"/>
              </w:rPr>
            </w:pPr>
            <w:r w:rsidRPr="001C69EA">
              <w:rPr>
                <w:sz w:val="16"/>
                <w:szCs w:val="16"/>
              </w:rPr>
              <w:t>10% of service price</w:t>
            </w:r>
            <w:r w:rsidRPr="001C69EA" w:rsidDel="00B17125">
              <w:rPr>
                <w:sz w:val="16"/>
                <w:szCs w:val="16"/>
              </w:rPr>
              <w:t xml:space="preserve"> </w:t>
            </w:r>
            <w:r>
              <w:rPr>
                <w:sz w:val="16"/>
                <w:szCs w:val="16"/>
              </w:rPr>
              <w:t>(Pensioners</w:t>
            </w:r>
            <w:r w:rsidRPr="001C69EA">
              <w:rPr>
                <w:sz w:val="16"/>
                <w:szCs w:val="16"/>
              </w:rPr>
              <w:t>)</w:t>
            </w:r>
          </w:p>
          <w:p w14:paraId="27BA3DA3" w14:textId="6DB79DF1" w:rsidR="00FA7254" w:rsidRPr="001C69EA" w:rsidRDefault="00FA7254" w:rsidP="00014E3A">
            <w:pPr>
              <w:rPr>
                <w:sz w:val="16"/>
                <w:szCs w:val="16"/>
              </w:rPr>
            </w:pPr>
            <w:r w:rsidRPr="001C69EA">
              <w:rPr>
                <w:sz w:val="16"/>
                <w:szCs w:val="16"/>
              </w:rPr>
              <w:t>20% of service price</w:t>
            </w:r>
            <w:r w:rsidRPr="001C69EA" w:rsidDel="00B17125">
              <w:rPr>
                <w:sz w:val="16"/>
                <w:szCs w:val="16"/>
              </w:rPr>
              <w:t xml:space="preserve"> </w:t>
            </w:r>
            <w:r w:rsidRPr="001C69EA">
              <w:rPr>
                <w:sz w:val="16"/>
                <w:szCs w:val="16"/>
              </w:rPr>
              <w:t>(children 0-5, students, teachers, disabled people)</w:t>
            </w:r>
          </w:p>
        </w:tc>
        <w:tc>
          <w:tcPr>
            <w:tcW w:w="1673" w:type="pct"/>
            <w:tcBorders>
              <w:left w:val="nil"/>
              <w:right w:val="nil"/>
            </w:tcBorders>
          </w:tcPr>
          <w:p w14:paraId="2EDB6CE9" w14:textId="75ED8FEF" w:rsidR="00FA7254" w:rsidRPr="001C69EA" w:rsidRDefault="00FA7254" w:rsidP="00FA7254">
            <w:pPr>
              <w:rPr>
                <w:sz w:val="16"/>
                <w:szCs w:val="16"/>
              </w:rPr>
            </w:pPr>
            <w:r>
              <w:rPr>
                <w:sz w:val="16"/>
                <w:szCs w:val="16"/>
              </w:rPr>
              <w:t>Age group</w:t>
            </w:r>
          </w:p>
        </w:tc>
        <w:tc>
          <w:tcPr>
            <w:tcW w:w="409" w:type="pct"/>
            <w:tcBorders>
              <w:left w:val="nil"/>
            </w:tcBorders>
          </w:tcPr>
          <w:p w14:paraId="6ABE7E75" w14:textId="45032C35" w:rsidR="00FA7254" w:rsidRPr="001C69EA" w:rsidRDefault="00FA7254" w:rsidP="002258B8">
            <w:pPr>
              <w:rPr>
                <w:sz w:val="16"/>
                <w:szCs w:val="16"/>
              </w:rPr>
            </w:pPr>
            <w:r w:rsidRPr="001C69EA">
              <w:rPr>
                <w:sz w:val="16"/>
                <w:szCs w:val="16"/>
              </w:rPr>
              <w:t>No</w:t>
            </w:r>
          </w:p>
        </w:tc>
        <w:tc>
          <w:tcPr>
            <w:tcW w:w="656" w:type="pct"/>
            <w:tcBorders>
              <w:left w:val="nil"/>
            </w:tcBorders>
          </w:tcPr>
          <w:p w14:paraId="78FB0913" w14:textId="3FAE7C9F" w:rsidR="00FA7254" w:rsidRPr="001C69EA" w:rsidRDefault="00FA7254" w:rsidP="00B17125">
            <w:pPr>
              <w:rPr>
                <w:sz w:val="16"/>
                <w:szCs w:val="16"/>
              </w:rPr>
            </w:pPr>
            <w:r w:rsidRPr="001C69EA">
              <w:rPr>
                <w:sz w:val="16"/>
                <w:szCs w:val="16"/>
              </w:rPr>
              <w:t>15,000 GEL per case</w:t>
            </w:r>
          </w:p>
        </w:tc>
      </w:tr>
      <w:tr w:rsidR="00FA7254" w:rsidRPr="001C69EA" w14:paraId="70D6CF8B" w14:textId="519825E5" w:rsidTr="001C69EA">
        <w:tc>
          <w:tcPr>
            <w:tcW w:w="792" w:type="pct"/>
            <w:vMerge/>
            <w:tcBorders>
              <w:right w:val="nil"/>
            </w:tcBorders>
          </w:tcPr>
          <w:p w14:paraId="6DED16A1" w14:textId="77777777" w:rsidR="00FA7254" w:rsidRPr="001C69EA" w:rsidRDefault="00FA7254" w:rsidP="002258B8">
            <w:pPr>
              <w:rPr>
                <w:b/>
                <w:sz w:val="16"/>
                <w:szCs w:val="16"/>
              </w:rPr>
            </w:pPr>
          </w:p>
        </w:tc>
        <w:tc>
          <w:tcPr>
            <w:tcW w:w="405" w:type="pct"/>
            <w:tcBorders>
              <w:left w:val="nil"/>
              <w:right w:val="nil"/>
            </w:tcBorders>
          </w:tcPr>
          <w:p w14:paraId="3B89FFE5" w14:textId="0FC80AA4" w:rsidR="00FA7254" w:rsidRPr="001C69EA" w:rsidRDefault="00FA7254" w:rsidP="002258B8">
            <w:pPr>
              <w:rPr>
                <w:sz w:val="16"/>
                <w:szCs w:val="16"/>
              </w:rPr>
            </w:pPr>
            <w:r w:rsidRPr="001C69EA">
              <w:rPr>
                <w:sz w:val="16"/>
                <w:szCs w:val="16"/>
              </w:rPr>
              <w:t>Co-payment</w:t>
            </w:r>
          </w:p>
        </w:tc>
        <w:tc>
          <w:tcPr>
            <w:tcW w:w="1064" w:type="pct"/>
            <w:tcBorders>
              <w:left w:val="nil"/>
              <w:right w:val="nil"/>
            </w:tcBorders>
          </w:tcPr>
          <w:p w14:paraId="382AD320" w14:textId="0984C2E7" w:rsidR="00FA7254" w:rsidRPr="001C69EA" w:rsidRDefault="00FA7254" w:rsidP="002258B8">
            <w:pPr>
              <w:rPr>
                <w:sz w:val="16"/>
                <w:szCs w:val="16"/>
              </w:rPr>
            </w:pPr>
            <w:r w:rsidRPr="001C69EA">
              <w:rPr>
                <w:sz w:val="16"/>
                <w:szCs w:val="16"/>
              </w:rPr>
              <w:t>30% of service price</w:t>
            </w:r>
          </w:p>
        </w:tc>
        <w:tc>
          <w:tcPr>
            <w:tcW w:w="1673" w:type="pct"/>
            <w:tcBorders>
              <w:left w:val="nil"/>
              <w:right w:val="nil"/>
            </w:tcBorders>
          </w:tcPr>
          <w:p w14:paraId="5DF251C8" w14:textId="18E20928" w:rsidR="00FA7254" w:rsidRPr="001C69EA" w:rsidRDefault="00FA7254" w:rsidP="002258B8">
            <w:pPr>
              <w:rPr>
                <w:sz w:val="16"/>
                <w:szCs w:val="16"/>
              </w:rPr>
            </w:pPr>
            <w:r>
              <w:rPr>
                <w:sz w:val="16"/>
                <w:szCs w:val="16"/>
              </w:rPr>
              <w:t>Persons with 70000-100000; children 6-18 years old</w:t>
            </w:r>
          </w:p>
        </w:tc>
        <w:tc>
          <w:tcPr>
            <w:tcW w:w="409" w:type="pct"/>
            <w:tcBorders>
              <w:left w:val="nil"/>
            </w:tcBorders>
          </w:tcPr>
          <w:p w14:paraId="343859B9" w14:textId="0BA0B839" w:rsidR="00FA7254" w:rsidRPr="001C69EA" w:rsidRDefault="00FA7254" w:rsidP="002258B8">
            <w:pPr>
              <w:rPr>
                <w:sz w:val="16"/>
                <w:szCs w:val="16"/>
              </w:rPr>
            </w:pPr>
            <w:r w:rsidRPr="001C69EA">
              <w:rPr>
                <w:sz w:val="16"/>
                <w:szCs w:val="16"/>
              </w:rPr>
              <w:t>No</w:t>
            </w:r>
          </w:p>
        </w:tc>
        <w:tc>
          <w:tcPr>
            <w:tcW w:w="656" w:type="pct"/>
            <w:tcBorders>
              <w:left w:val="nil"/>
            </w:tcBorders>
          </w:tcPr>
          <w:p w14:paraId="54F2B61B" w14:textId="2FC826F8" w:rsidR="00FA7254" w:rsidRPr="001C69EA" w:rsidRDefault="00FA7254" w:rsidP="00B17125">
            <w:pPr>
              <w:rPr>
                <w:sz w:val="16"/>
                <w:szCs w:val="16"/>
              </w:rPr>
            </w:pPr>
            <w:r w:rsidRPr="001C69EA">
              <w:rPr>
                <w:sz w:val="16"/>
                <w:szCs w:val="16"/>
              </w:rPr>
              <w:t>15,000 GEL per case</w:t>
            </w:r>
          </w:p>
        </w:tc>
      </w:tr>
      <w:tr w:rsidR="00FA7254" w:rsidRPr="001C69EA" w14:paraId="3E01267B" w14:textId="7E410392" w:rsidTr="001C69EA">
        <w:tc>
          <w:tcPr>
            <w:tcW w:w="792" w:type="pct"/>
            <w:vMerge/>
            <w:tcBorders>
              <w:right w:val="nil"/>
            </w:tcBorders>
          </w:tcPr>
          <w:p w14:paraId="7BE4F051" w14:textId="77777777" w:rsidR="00FA7254" w:rsidRPr="001C69EA" w:rsidRDefault="00FA7254" w:rsidP="002258B8">
            <w:pPr>
              <w:rPr>
                <w:b/>
                <w:sz w:val="16"/>
                <w:szCs w:val="16"/>
              </w:rPr>
            </w:pPr>
          </w:p>
        </w:tc>
        <w:tc>
          <w:tcPr>
            <w:tcW w:w="405" w:type="pct"/>
            <w:tcBorders>
              <w:left w:val="nil"/>
              <w:right w:val="nil"/>
            </w:tcBorders>
          </w:tcPr>
          <w:p w14:paraId="18E45820" w14:textId="77777777" w:rsidR="00FA7254" w:rsidRPr="001C69EA" w:rsidRDefault="00FA7254" w:rsidP="002258B8">
            <w:pPr>
              <w:rPr>
                <w:sz w:val="16"/>
                <w:szCs w:val="16"/>
              </w:rPr>
            </w:pPr>
            <w:r w:rsidRPr="001C69EA">
              <w:rPr>
                <w:sz w:val="16"/>
                <w:szCs w:val="16"/>
              </w:rPr>
              <w:t>Co-payment</w:t>
            </w:r>
          </w:p>
        </w:tc>
        <w:tc>
          <w:tcPr>
            <w:tcW w:w="1064" w:type="pct"/>
            <w:tcBorders>
              <w:left w:val="nil"/>
              <w:right w:val="nil"/>
            </w:tcBorders>
          </w:tcPr>
          <w:p w14:paraId="559F5B10" w14:textId="77777777" w:rsidR="00FA7254" w:rsidRDefault="00FA7254" w:rsidP="002258B8">
            <w:pPr>
              <w:rPr>
                <w:sz w:val="16"/>
                <w:szCs w:val="16"/>
              </w:rPr>
            </w:pPr>
            <w:r>
              <w:rPr>
                <w:sz w:val="16"/>
                <w:szCs w:val="16"/>
              </w:rPr>
              <w:t xml:space="preserve">500 GEL or </w:t>
            </w:r>
            <w:r w:rsidRPr="001C69EA">
              <w:rPr>
                <w:sz w:val="16"/>
                <w:szCs w:val="16"/>
              </w:rPr>
              <w:t>30% of service price</w:t>
            </w:r>
          </w:p>
          <w:p w14:paraId="0B15917B" w14:textId="43CBB651" w:rsidR="00FA7254" w:rsidRPr="001C69EA" w:rsidRDefault="00FA7254" w:rsidP="002258B8">
            <w:pPr>
              <w:rPr>
                <w:sz w:val="16"/>
                <w:szCs w:val="16"/>
              </w:rPr>
            </w:pPr>
            <w:r>
              <w:rPr>
                <w:sz w:val="16"/>
                <w:szCs w:val="16"/>
              </w:rPr>
              <w:t xml:space="preserve">1000 GEL or 30% of </w:t>
            </w:r>
            <w:r w:rsidRPr="001C69EA">
              <w:rPr>
                <w:sz w:val="16"/>
                <w:szCs w:val="16"/>
              </w:rPr>
              <w:t>service price</w:t>
            </w:r>
          </w:p>
        </w:tc>
        <w:tc>
          <w:tcPr>
            <w:tcW w:w="1673" w:type="pct"/>
            <w:tcBorders>
              <w:left w:val="nil"/>
              <w:right w:val="nil"/>
            </w:tcBorders>
          </w:tcPr>
          <w:p w14:paraId="6D0BB287" w14:textId="77777777" w:rsidR="00FA7254" w:rsidRDefault="00FA7254" w:rsidP="00FA7254">
            <w:pPr>
              <w:rPr>
                <w:sz w:val="16"/>
                <w:szCs w:val="16"/>
              </w:rPr>
            </w:pPr>
            <w:r>
              <w:rPr>
                <w:sz w:val="16"/>
                <w:szCs w:val="16"/>
              </w:rPr>
              <w:t>Income group (5.1)</w:t>
            </w:r>
          </w:p>
          <w:p w14:paraId="557AC498" w14:textId="095D24F4" w:rsidR="00FA7254" w:rsidRPr="001C69EA" w:rsidRDefault="00FA7254" w:rsidP="00FA7254">
            <w:pPr>
              <w:rPr>
                <w:sz w:val="16"/>
                <w:szCs w:val="16"/>
              </w:rPr>
            </w:pPr>
            <w:r>
              <w:rPr>
                <w:sz w:val="16"/>
                <w:szCs w:val="16"/>
              </w:rPr>
              <w:t>Income group (5.2)</w:t>
            </w:r>
          </w:p>
        </w:tc>
        <w:tc>
          <w:tcPr>
            <w:tcW w:w="409" w:type="pct"/>
            <w:tcBorders>
              <w:left w:val="nil"/>
            </w:tcBorders>
          </w:tcPr>
          <w:p w14:paraId="18651DD1" w14:textId="77777777" w:rsidR="00FA7254" w:rsidRDefault="00FA7254" w:rsidP="002258B8">
            <w:pPr>
              <w:rPr>
                <w:sz w:val="16"/>
                <w:szCs w:val="16"/>
              </w:rPr>
            </w:pPr>
            <w:r w:rsidRPr="001C69EA">
              <w:rPr>
                <w:sz w:val="16"/>
                <w:szCs w:val="16"/>
              </w:rPr>
              <w:t>No</w:t>
            </w:r>
          </w:p>
          <w:p w14:paraId="61D4DBCD" w14:textId="225F0F33" w:rsidR="00FA7254" w:rsidRPr="001C69EA" w:rsidRDefault="00FA7254" w:rsidP="002258B8">
            <w:pPr>
              <w:rPr>
                <w:sz w:val="16"/>
                <w:szCs w:val="16"/>
              </w:rPr>
            </w:pPr>
          </w:p>
        </w:tc>
        <w:tc>
          <w:tcPr>
            <w:tcW w:w="656" w:type="pct"/>
            <w:tcBorders>
              <w:left w:val="nil"/>
            </w:tcBorders>
          </w:tcPr>
          <w:p w14:paraId="1F32E91C" w14:textId="53F320AE" w:rsidR="00FA7254" w:rsidRPr="001C69EA" w:rsidRDefault="00FA7254" w:rsidP="00B17125">
            <w:pPr>
              <w:rPr>
                <w:sz w:val="16"/>
                <w:szCs w:val="16"/>
              </w:rPr>
            </w:pPr>
            <w:r w:rsidRPr="001C69EA">
              <w:rPr>
                <w:sz w:val="16"/>
                <w:szCs w:val="16"/>
              </w:rPr>
              <w:t>15,000 GEL per case</w:t>
            </w:r>
          </w:p>
        </w:tc>
      </w:tr>
      <w:tr w:rsidR="00FA7254" w:rsidRPr="001C69EA" w14:paraId="2FA41AB6" w14:textId="77777777" w:rsidTr="001C69EA">
        <w:tc>
          <w:tcPr>
            <w:tcW w:w="792" w:type="pct"/>
            <w:vMerge/>
            <w:tcBorders>
              <w:right w:val="nil"/>
            </w:tcBorders>
          </w:tcPr>
          <w:p w14:paraId="5210B414" w14:textId="77777777" w:rsidR="00FA7254" w:rsidRPr="001C69EA" w:rsidRDefault="00FA7254" w:rsidP="002258B8">
            <w:pPr>
              <w:rPr>
                <w:b/>
                <w:sz w:val="16"/>
                <w:szCs w:val="16"/>
              </w:rPr>
            </w:pPr>
          </w:p>
        </w:tc>
        <w:tc>
          <w:tcPr>
            <w:tcW w:w="405" w:type="pct"/>
            <w:tcBorders>
              <w:left w:val="nil"/>
              <w:right w:val="nil"/>
            </w:tcBorders>
          </w:tcPr>
          <w:p w14:paraId="65D94558" w14:textId="6C292053" w:rsidR="00FA7254" w:rsidRPr="001C69EA" w:rsidRDefault="00FA7254" w:rsidP="002258B8">
            <w:pPr>
              <w:rPr>
                <w:sz w:val="16"/>
                <w:szCs w:val="16"/>
              </w:rPr>
            </w:pPr>
            <w:r w:rsidRPr="001C69EA">
              <w:rPr>
                <w:sz w:val="16"/>
                <w:szCs w:val="16"/>
              </w:rPr>
              <w:t>Not covered</w:t>
            </w:r>
          </w:p>
        </w:tc>
        <w:tc>
          <w:tcPr>
            <w:tcW w:w="1064" w:type="pct"/>
            <w:tcBorders>
              <w:left w:val="nil"/>
              <w:right w:val="nil"/>
            </w:tcBorders>
          </w:tcPr>
          <w:p w14:paraId="5B463841" w14:textId="00CA0977" w:rsidR="00FA7254" w:rsidRDefault="00FA7254" w:rsidP="002258B8">
            <w:pPr>
              <w:rPr>
                <w:sz w:val="16"/>
                <w:szCs w:val="16"/>
              </w:rPr>
            </w:pPr>
            <w:r w:rsidRPr="001C69EA">
              <w:rPr>
                <w:sz w:val="16"/>
                <w:szCs w:val="16"/>
              </w:rPr>
              <w:t>n/a</w:t>
            </w:r>
          </w:p>
        </w:tc>
        <w:tc>
          <w:tcPr>
            <w:tcW w:w="1673" w:type="pct"/>
            <w:tcBorders>
              <w:left w:val="nil"/>
              <w:right w:val="nil"/>
            </w:tcBorders>
          </w:tcPr>
          <w:p w14:paraId="2FE8F60C" w14:textId="61880226" w:rsidR="00FA7254" w:rsidRDefault="00FA7254" w:rsidP="002258B8">
            <w:pPr>
              <w:rPr>
                <w:sz w:val="16"/>
                <w:szCs w:val="16"/>
              </w:rPr>
            </w:pPr>
            <w:r>
              <w:rPr>
                <w:sz w:val="16"/>
                <w:szCs w:val="16"/>
              </w:rPr>
              <w:t>Income group (5.3)</w:t>
            </w:r>
          </w:p>
        </w:tc>
        <w:tc>
          <w:tcPr>
            <w:tcW w:w="409" w:type="pct"/>
            <w:tcBorders>
              <w:left w:val="nil"/>
            </w:tcBorders>
          </w:tcPr>
          <w:p w14:paraId="1733FB6F" w14:textId="7C286540" w:rsidR="00FA7254" w:rsidRPr="001C69EA" w:rsidRDefault="00FA7254" w:rsidP="002258B8">
            <w:pPr>
              <w:rPr>
                <w:sz w:val="16"/>
                <w:szCs w:val="16"/>
              </w:rPr>
            </w:pPr>
            <w:r w:rsidRPr="001C69EA">
              <w:rPr>
                <w:sz w:val="16"/>
                <w:szCs w:val="16"/>
              </w:rPr>
              <w:t>No</w:t>
            </w:r>
          </w:p>
        </w:tc>
        <w:tc>
          <w:tcPr>
            <w:tcW w:w="656" w:type="pct"/>
            <w:tcBorders>
              <w:left w:val="nil"/>
            </w:tcBorders>
          </w:tcPr>
          <w:p w14:paraId="40419955" w14:textId="34C14814" w:rsidR="00FA7254" w:rsidRPr="001C69EA" w:rsidRDefault="00FA7254" w:rsidP="00B17125">
            <w:pPr>
              <w:rPr>
                <w:sz w:val="16"/>
                <w:szCs w:val="16"/>
              </w:rPr>
            </w:pPr>
            <w:r w:rsidRPr="001C69EA">
              <w:rPr>
                <w:sz w:val="16"/>
                <w:szCs w:val="16"/>
              </w:rPr>
              <w:t>No</w:t>
            </w:r>
          </w:p>
        </w:tc>
      </w:tr>
      <w:tr w:rsidR="00FA7254" w:rsidRPr="001C69EA" w14:paraId="4E6E7D9B" w14:textId="7F258E64" w:rsidTr="001C69EA">
        <w:tc>
          <w:tcPr>
            <w:tcW w:w="792" w:type="pct"/>
            <w:vMerge w:val="restart"/>
            <w:tcBorders>
              <w:right w:val="nil"/>
            </w:tcBorders>
          </w:tcPr>
          <w:p w14:paraId="4D2E22CF" w14:textId="234A7C5E" w:rsidR="00FA7254" w:rsidRPr="00FA7254" w:rsidRDefault="00FA7254" w:rsidP="002258B8">
            <w:pPr>
              <w:rPr>
                <w:b/>
                <w:sz w:val="16"/>
                <w:szCs w:val="16"/>
              </w:rPr>
            </w:pPr>
            <w:r w:rsidRPr="00FA7254">
              <w:rPr>
                <w:b/>
                <w:sz w:val="16"/>
                <w:szCs w:val="16"/>
              </w:rPr>
              <w:t xml:space="preserve">Chemo-, hormone and radio therapy </w:t>
            </w:r>
          </w:p>
        </w:tc>
        <w:tc>
          <w:tcPr>
            <w:tcW w:w="405" w:type="pct"/>
            <w:tcBorders>
              <w:left w:val="nil"/>
              <w:right w:val="nil"/>
            </w:tcBorders>
          </w:tcPr>
          <w:p w14:paraId="7DFA4F23" w14:textId="77777777" w:rsidR="00FA7254" w:rsidRPr="00FA7254" w:rsidRDefault="00FA7254" w:rsidP="002258B8">
            <w:pPr>
              <w:rPr>
                <w:sz w:val="16"/>
                <w:szCs w:val="16"/>
              </w:rPr>
            </w:pPr>
            <w:r w:rsidRPr="00FA7254">
              <w:rPr>
                <w:sz w:val="16"/>
                <w:szCs w:val="16"/>
              </w:rPr>
              <w:t>None</w:t>
            </w:r>
          </w:p>
        </w:tc>
        <w:tc>
          <w:tcPr>
            <w:tcW w:w="1064" w:type="pct"/>
            <w:tcBorders>
              <w:left w:val="nil"/>
              <w:right w:val="nil"/>
            </w:tcBorders>
          </w:tcPr>
          <w:p w14:paraId="06BB0028" w14:textId="473698DF" w:rsidR="00FA7254" w:rsidRPr="00FA7254" w:rsidRDefault="00FA7254" w:rsidP="002258B8">
            <w:pPr>
              <w:rPr>
                <w:sz w:val="16"/>
                <w:szCs w:val="16"/>
              </w:rPr>
            </w:pPr>
            <w:r w:rsidRPr="00FA7254">
              <w:rPr>
                <w:sz w:val="16"/>
                <w:szCs w:val="16"/>
              </w:rPr>
              <w:t>n/a</w:t>
            </w:r>
          </w:p>
        </w:tc>
        <w:tc>
          <w:tcPr>
            <w:tcW w:w="1673" w:type="pct"/>
            <w:tcBorders>
              <w:left w:val="nil"/>
              <w:right w:val="nil"/>
            </w:tcBorders>
          </w:tcPr>
          <w:p w14:paraId="4F01BD8C" w14:textId="22832336" w:rsidR="00FA7254" w:rsidRPr="00FA7254" w:rsidRDefault="00FA7254" w:rsidP="002258B8">
            <w:pPr>
              <w:rPr>
                <w:sz w:val="16"/>
                <w:szCs w:val="16"/>
              </w:rPr>
            </w:pPr>
            <w:r w:rsidRPr="00FA7254">
              <w:rPr>
                <w:sz w:val="16"/>
                <w:szCs w:val="16"/>
              </w:rPr>
              <w:t>Target group; veterans</w:t>
            </w:r>
          </w:p>
        </w:tc>
        <w:tc>
          <w:tcPr>
            <w:tcW w:w="409" w:type="pct"/>
            <w:tcBorders>
              <w:left w:val="nil"/>
            </w:tcBorders>
          </w:tcPr>
          <w:p w14:paraId="10D1747C" w14:textId="31D7CB01" w:rsidR="00FA7254" w:rsidRPr="00FA7254" w:rsidRDefault="00A470BF" w:rsidP="002258B8">
            <w:pPr>
              <w:rPr>
                <w:sz w:val="16"/>
                <w:szCs w:val="16"/>
              </w:rPr>
            </w:pPr>
            <w:r w:rsidRPr="001C69EA">
              <w:rPr>
                <w:sz w:val="16"/>
                <w:szCs w:val="16"/>
              </w:rPr>
              <w:t>No</w:t>
            </w:r>
          </w:p>
        </w:tc>
        <w:tc>
          <w:tcPr>
            <w:tcW w:w="656" w:type="pct"/>
            <w:tcBorders>
              <w:left w:val="nil"/>
            </w:tcBorders>
          </w:tcPr>
          <w:p w14:paraId="5ED48D82" w14:textId="395836A9" w:rsidR="00FA7254" w:rsidRPr="00FA7254" w:rsidRDefault="00FA7254" w:rsidP="00B17125">
            <w:pPr>
              <w:rPr>
                <w:sz w:val="16"/>
                <w:szCs w:val="16"/>
              </w:rPr>
            </w:pPr>
            <w:r w:rsidRPr="00FA7254">
              <w:rPr>
                <w:sz w:val="16"/>
                <w:szCs w:val="16"/>
              </w:rPr>
              <w:t>12,000 GEL per year</w:t>
            </w:r>
          </w:p>
        </w:tc>
      </w:tr>
      <w:tr w:rsidR="00FA7254" w:rsidRPr="001C69EA" w14:paraId="5CC70182" w14:textId="1B45A5BF" w:rsidTr="001C69EA">
        <w:tc>
          <w:tcPr>
            <w:tcW w:w="792" w:type="pct"/>
            <w:vMerge/>
            <w:tcBorders>
              <w:right w:val="nil"/>
            </w:tcBorders>
          </w:tcPr>
          <w:p w14:paraId="7FD584DD" w14:textId="77777777" w:rsidR="00FA7254" w:rsidRPr="00FA7254" w:rsidRDefault="00FA7254" w:rsidP="002258B8">
            <w:pPr>
              <w:rPr>
                <w:b/>
                <w:sz w:val="16"/>
                <w:szCs w:val="16"/>
              </w:rPr>
            </w:pPr>
          </w:p>
        </w:tc>
        <w:tc>
          <w:tcPr>
            <w:tcW w:w="405" w:type="pct"/>
            <w:tcBorders>
              <w:left w:val="nil"/>
              <w:right w:val="nil"/>
            </w:tcBorders>
          </w:tcPr>
          <w:p w14:paraId="3D56FF28" w14:textId="77777777" w:rsidR="00FA7254" w:rsidRPr="00FA7254" w:rsidRDefault="00FA7254" w:rsidP="002258B8">
            <w:pPr>
              <w:rPr>
                <w:sz w:val="16"/>
                <w:szCs w:val="16"/>
              </w:rPr>
            </w:pPr>
            <w:r w:rsidRPr="00FA7254">
              <w:rPr>
                <w:sz w:val="16"/>
                <w:szCs w:val="16"/>
              </w:rPr>
              <w:t>Co-payment</w:t>
            </w:r>
          </w:p>
        </w:tc>
        <w:tc>
          <w:tcPr>
            <w:tcW w:w="1064" w:type="pct"/>
            <w:tcBorders>
              <w:left w:val="nil"/>
              <w:right w:val="nil"/>
            </w:tcBorders>
          </w:tcPr>
          <w:p w14:paraId="4D877886" w14:textId="0B40F751" w:rsidR="00FA7254" w:rsidRPr="00FA7254" w:rsidRDefault="00FA7254" w:rsidP="002258B8">
            <w:pPr>
              <w:rPr>
                <w:sz w:val="16"/>
                <w:szCs w:val="16"/>
              </w:rPr>
            </w:pPr>
            <w:r w:rsidRPr="00FA7254">
              <w:rPr>
                <w:sz w:val="16"/>
                <w:szCs w:val="16"/>
              </w:rPr>
              <w:t>10% of service price</w:t>
            </w:r>
            <w:r w:rsidRPr="00FA7254" w:rsidDel="00B17125">
              <w:rPr>
                <w:sz w:val="16"/>
                <w:szCs w:val="16"/>
              </w:rPr>
              <w:t xml:space="preserve"> </w:t>
            </w:r>
            <w:r w:rsidRPr="00FA7254">
              <w:rPr>
                <w:sz w:val="16"/>
                <w:szCs w:val="16"/>
              </w:rPr>
              <w:t>(pensioners)</w:t>
            </w:r>
          </w:p>
          <w:p w14:paraId="61278219" w14:textId="37E321C3" w:rsidR="00FA7254" w:rsidRPr="00FA7254" w:rsidRDefault="00FA7254" w:rsidP="00014E3A">
            <w:pPr>
              <w:rPr>
                <w:sz w:val="16"/>
                <w:szCs w:val="16"/>
              </w:rPr>
            </w:pPr>
            <w:r w:rsidRPr="00FA7254">
              <w:rPr>
                <w:sz w:val="16"/>
                <w:szCs w:val="16"/>
              </w:rPr>
              <w:t>20% of service price</w:t>
            </w:r>
            <w:r w:rsidRPr="00FA7254" w:rsidDel="00B17125">
              <w:rPr>
                <w:sz w:val="16"/>
                <w:szCs w:val="16"/>
              </w:rPr>
              <w:t xml:space="preserve"> </w:t>
            </w:r>
            <w:r w:rsidRPr="00FA7254">
              <w:rPr>
                <w:sz w:val="16"/>
                <w:szCs w:val="16"/>
              </w:rPr>
              <w:t>(children 0-5, students, teachers, disabled people)</w:t>
            </w:r>
          </w:p>
        </w:tc>
        <w:tc>
          <w:tcPr>
            <w:tcW w:w="1673" w:type="pct"/>
            <w:tcBorders>
              <w:left w:val="nil"/>
              <w:right w:val="nil"/>
            </w:tcBorders>
          </w:tcPr>
          <w:p w14:paraId="43B6D59E" w14:textId="049FF5F6" w:rsidR="00FA7254" w:rsidRPr="00FA7254" w:rsidRDefault="00FA7254" w:rsidP="001C69EA">
            <w:pPr>
              <w:rPr>
                <w:sz w:val="16"/>
                <w:szCs w:val="16"/>
              </w:rPr>
            </w:pPr>
            <w:r w:rsidRPr="00FA7254">
              <w:rPr>
                <w:sz w:val="16"/>
                <w:szCs w:val="16"/>
              </w:rPr>
              <w:t>Age group</w:t>
            </w:r>
          </w:p>
        </w:tc>
        <w:tc>
          <w:tcPr>
            <w:tcW w:w="409" w:type="pct"/>
            <w:tcBorders>
              <w:left w:val="nil"/>
            </w:tcBorders>
          </w:tcPr>
          <w:p w14:paraId="7613483B" w14:textId="4E3C379A" w:rsidR="00FA7254" w:rsidRPr="00FA7254" w:rsidRDefault="00FA7254" w:rsidP="002258B8">
            <w:pPr>
              <w:rPr>
                <w:sz w:val="16"/>
                <w:szCs w:val="16"/>
              </w:rPr>
            </w:pPr>
            <w:r w:rsidRPr="00FA7254">
              <w:rPr>
                <w:sz w:val="16"/>
                <w:szCs w:val="16"/>
              </w:rPr>
              <w:t>No</w:t>
            </w:r>
          </w:p>
        </w:tc>
        <w:tc>
          <w:tcPr>
            <w:tcW w:w="656" w:type="pct"/>
            <w:tcBorders>
              <w:left w:val="nil"/>
            </w:tcBorders>
          </w:tcPr>
          <w:p w14:paraId="59F44AFB" w14:textId="655D9BC0" w:rsidR="00FA7254" w:rsidRPr="00FA7254" w:rsidRDefault="00FA7254" w:rsidP="00B17125">
            <w:pPr>
              <w:rPr>
                <w:sz w:val="16"/>
                <w:szCs w:val="16"/>
              </w:rPr>
            </w:pPr>
            <w:r w:rsidRPr="00FA7254">
              <w:rPr>
                <w:sz w:val="16"/>
                <w:szCs w:val="16"/>
              </w:rPr>
              <w:t>15,000 GEL per year</w:t>
            </w:r>
          </w:p>
        </w:tc>
      </w:tr>
      <w:tr w:rsidR="00FA7254" w:rsidRPr="001C69EA" w14:paraId="23AC3307" w14:textId="0BED5AAD" w:rsidTr="001C69EA">
        <w:tc>
          <w:tcPr>
            <w:tcW w:w="792" w:type="pct"/>
            <w:vMerge/>
            <w:tcBorders>
              <w:right w:val="nil"/>
            </w:tcBorders>
          </w:tcPr>
          <w:p w14:paraId="5991BEA7" w14:textId="77777777" w:rsidR="00FA7254" w:rsidRPr="00FA7254" w:rsidRDefault="00FA7254" w:rsidP="002258B8">
            <w:pPr>
              <w:rPr>
                <w:b/>
                <w:sz w:val="16"/>
                <w:szCs w:val="16"/>
              </w:rPr>
            </w:pPr>
          </w:p>
        </w:tc>
        <w:tc>
          <w:tcPr>
            <w:tcW w:w="405" w:type="pct"/>
            <w:tcBorders>
              <w:left w:val="nil"/>
              <w:right w:val="nil"/>
            </w:tcBorders>
          </w:tcPr>
          <w:p w14:paraId="474BF21F" w14:textId="6EE83BB1" w:rsidR="00FA7254" w:rsidRPr="00FA7254" w:rsidRDefault="00FA7254" w:rsidP="002258B8">
            <w:pPr>
              <w:rPr>
                <w:sz w:val="16"/>
                <w:szCs w:val="16"/>
              </w:rPr>
            </w:pPr>
            <w:r w:rsidRPr="00FA7254">
              <w:rPr>
                <w:sz w:val="16"/>
                <w:szCs w:val="16"/>
              </w:rPr>
              <w:t>Co-payment</w:t>
            </w:r>
          </w:p>
        </w:tc>
        <w:tc>
          <w:tcPr>
            <w:tcW w:w="1064" w:type="pct"/>
            <w:tcBorders>
              <w:left w:val="nil"/>
              <w:right w:val="nil"/>
            </w:tcBorders>
          </w:tcPr>
          <w:p w14:paraId="479466DA" w14:textId="5E46E0BF" w:rsidR="00FA7254" w:rsidRPr="00FA7254" w:rsidRDefault="00FA7254" w:rsidP="002258B8">
            <w:pPr>
              <w:rPr>
                <w:sz w:val="16"/>
                <w:szCs w:val="16"/>
              </w:rPr>
            </w:pPr>
            <w:r w:rsidRPr="00FA7254">
              <w:rPr>
                <w:sz w:val="16"/>
                <w:szCs w:val="16"/>
              </w:rPr>
              <w:t>20% of service price</w:t>
            </w:r>
          </w:p>
        </w:tc>
        <w:tc>
          <w:tcPr>
            <w:tcW w:w="1673" w:type="pct"/>
            <w:tcBorders>
              <w:left w:val="nil"/>
              <w:right w:val="nil"/>
            </w:tcBorders>
          </w:tcPr>
          <w:p w14:paraId="233AA000" w14:textId="5E9AC673" w:rsidR="00FA7254" w:rsidRPr="00FA7254" w:rsidRDefault="00FA7254" w:rsidP="002258B8">
            <w:pPr>
              <w:rPr>
                <w:sz w:val="16"/>
                <w:szCs w:val="16"/>
              </w:rPr>
            </w:pPr>
            <w:r>
              <w:rPr>
                <w:sz w:val="16"/>
                <w:szCs w:val="16"/>
              </w:rPr>
              <w:t>Persons with 70000-100000; children 6-18 years old; income group 5.1-5.2</w:t>
            </w:r>
          </w:p>
        </w:tc>
        <w:tc>
          <w:tcPr>
            <w:tcW w:w="409" w:type="pct"/>
            <w:tcBorders>
              <w:left w:val="nil"/>
            </w:tcBorders>
          </w:tcPr>
          <w:p w14:paraId="1B18DB92" w14:textId="1CD9F873" w:rsidR="00FA7254" w:rsidRPr="00FA7254" w:rsidRDefault="00FA7254" w:rsidP="002258B8">
            <w:pPr>
              <w:rPr>
                <w:sz w:val="16"/>
                <w:szCs w:val="16"/>
              </w:rPr>
            </w:pPr>
            <w:r w:rsidRPr="00FA7254">
              <w:rPr>
                <w:sz w:val="16"/>
                <w:szCs w:val="16"/>
              </w:rPr>
              <w:t>No</w:t>
            </w:r>
          </w:p>
        </w:tc>
        <w:tc>
          <w:tcPr>
            <w:tcW w:w="656" w:type="pct"/>
            <w:tcBorders>
              <w:left w:val="nil"/>
            </w:tcBorders>
          </w:tcPr>
          <w:p w14:paraId="2BBC4A02" w14:textId="711D06F3" w:rsidR="00FA7254" w:rsidRPr="00FA7254" w:rsidRDefault="00FA7254" w:rsidP="00B17125">
            <w:pPr>
              <w:rPr>
                <w:sz w:val="16"/>
                <w:szCs w:val="16"/>
              </w:rPr>
            </w:pPr>
            <w:r w:rsidRPr="00FA7254">
              <w:rPr>
                <w:sz w:val="16"/>
                <w:szCs w:val="16"/>
              </w:rPr>
              <w:t>12,000 GEL per year</w:t>
            </w:r>
          </w:p>
        </w:tc>
      </w:tr>
      <w:tr w:rsidR="00FA7254" w:rsidRPr="001C69EA" w14:paraId="2DD9202F" w14:textId="716FFA2D" w:rsidTr="001C69EA">
        <w:tc>
          <w:tcPr>
            <w:tcW w:w="792" w:type="pct"/>
            <w:vMerge/>
            <w:tcBorders>
              <w:right w:val="nil"/>
            </w:tcBorders>
          </w:tcPr>
          <w:p w14:paraId="202E55DB" w14:textId="77777777" w:rsidR="00FA7254" w:rsidRPr="00FA7254" w:rsidRDefault="00FA7254" w:rsidP="002258B8">
            <w:pPr>
              <w:rPr>
                <w:b/>
                <w:sz w:val="16"/>
                <w:szCs w:val="16"/>
              </w:rPr>
            </w:pPr>
          </w:p>
        </w:tc>
        <w:tc>
          <w:tcPr>
            <w:tcW w:w="405" w:type="pct"/>
            <w:tcBorders>
              <w:left w:val="nil"/>
              <w:right w:val="nil"/>
            </w:tcBorders>
          </w:tcPr>
          <w:p w14:paraId="2CA082E2" w14:textId="15FEA7C0" w:rsidR="00FA7254" w:rsidRPr="00FA7254" w:rsidRDefault="00FA7254" w:rsidP="002258B8">
            <w:pPr>
              <w:rPr>
                <w:sz w:val="16"/>
                <w:szCs w:val="16"/>
              </w:rPr>
            </w:pPr>
            <w:r w:rsidRPr="00FA7254">
              <w:rPr>
                <w:sz w:val="16"/>
                <w:szCs w:val="16"/>
              </w:rPr>
              <w:t>Not covered</w:t>
            </w:r>
          </w:p>
        </w:tc>
        <w:tc>
          <w:tcPr>
            <w:tcW w:w="1064" w:type="pct"/>
            <w:tcBorders>
              <w:left w:val="nil"/>
              <w:right w:val="nil"/>
            </w:tcBorders>
          </w:tcPr>
          <w:p w14:paraId="24C9E727" w14:textId="657632E9" w:rsidR="00FA7254" w:rsidRPr="00FA7254" w:rsidRDefault="00FA7254" w:rsidP="002258B8">
            <w:pPr>
              <w:rPr>
                <w:sz w:val="16"/>
                <w:szCs w:val="16"/>
              </w:rPr>
            </w:pPr>
            <w:r w:rsidRPr="00FA7254">
              <w:rPr>
                <w:sz w:val="16"/>
                <w:szCs w:val="16"/>
              </w:rPr>
              <w:t>n/a</w:t>
            </w:r>
          </w:p>
        </w:tc>
        <w:tc>
          <w:tcPr>
            <w:tcW w:w="1673" w:type="pct"/>
            <w:tcBorders>
              <w:left w:val="nil"/>
              <w:right w:val="nil"/>
            </w:tcBorders>
          </w:tcPr>
          <w:p w14:paraId="70B58ED8" w14:textId="42B2093C" w:rsidR="00FA7254" w:rsidRPr="00FA7254" w:rsidRDefault="00FA7254" w:rsidP="002258B8">
            <w:pPr>
              <w:rPr>
                <w:sz w:val="16"/>
                <w:szCs w:val="16"/>
              </w:rPr>
            </w:pPr>
            <w:r>
              <w:rPr>
                <w:sz w:val="16"/>
                <w:szCs w:val="16"/>
              </w:rPr>
              <w:t>Income group 5.3</w:t>
            </w:r>
          </w:p>
        </w:tc>
        <w:tc>
          <w:tcPr>
            <w:tcW w:w="409" w:type="pct"/>
            <w:tcBorders>
              <w:left w:val="nil"/>
            </w:tcBorders>
          </w:tcPr>
          <w:p w14:paraId="0035DFD8" w14:textId="4F84E2FB" w:rsidR="00FA7254" w:rsidRPr="00FA7254" w:rsidRDefault="00FA7254" w:rsidP="002258B8">
            <w:pPr>
              <w:rPr>
                <w:sz w:val="16"/>
                <w:szCs w:val="16"/>
              </w:rPr>
            </w:pPr>
            <w:r w:rsidRPr="00FA7254">
              <w:rPr>
                <w:sz w:val="16"/>
                <w:szCs w:val="16"/>
              </w:rPr>
              <w:t>No</w:t>
            </w:r>
          </w:p>
        </w:tc>
        <w:tc>
          <w:tcPr>
            <w:tcW w:w="656" w:type="pct"/>
            <w:tcBorders>
              <w:left w:val="nil"/>
            </w:tcBorders>
          </w:tcPr>
          <w:p w14:paraId="6FDD8D2D" w14:textId="3804A87A" w:rsidR="00FA7254" w:rsidRPr="00FA7254" w:rsidRDefault="00FA7254" w:rsidP="00B17125">
            <w:pPr>
              <w:rPr>
                <w:sz w:val="16"/>
                <w:szCs w:val="16"/>
              </w:rPr>
            </w:pPr>
            <w:r w:rsidRPr="00FA7254">
              <w:rPr>
                <w:sz w:val="16"/>
                <w:szCs w:val="16"/>
              </w:rPr>
              <w:t>No</w:t>
            </w:r>
          </w:p>
        </w:tc>
      </w:tr>
      <w:tr w:rsidR="00FA7254" w:rsidRPr="001C69EA" w14:paraId="5ADB2218" w14:textId="217DE8B7" w:rsidTr="001C69EA">
        <w:tc>
          <w:tcPr>
            <w:tcW w:w="792" w:type="pct"/>
            <w:vMerge w:val="restart"/>
            <w:tcBorders>
              <w:right w:val="nil"/>
            </w:tcBorders>
          </w:tcPr>
          <w:p w14:paraId="7DB4862F" w14:textId="56C7C774" w:rsidR="00FA7254" w:rsidRPr="0069639C" w:rsidRDefault="00FA7254" w:rsidP="001C69EA">
            <w:pPr>
              <w:rPr>
                <w:b/>
                <w:sz w:val="16"/>
                <w:szCs w:val="16"/>
              </w:rPr>
            </w:pPr>
            <w:r w:rsidRPr="0069639C">
              <w:rPr>
                <w:b/>
                <w:sz w:val="16"/>
                <w:szCs w:val="16"/>
              </w:rPr>
              <w:t>Emergency OP care</w:t>
            </w:r>
          </w:p>
        </w:tc>
        <w:tc>
          <w:tcPr>
            <w:tcW w:w="405" w:type="pct"/>
            <w:tcBorders>
              <w:left w:val="nil"/>
              <w:right w:val="nil"/>
            </w:tcBorders>
          </w:tcPr>
          <w:p w14:paraId="118CC2DF" w14:textId="77777777" w:rsidR="00FA7254" w:rsidRPr="0069639C" w:rsidRDefault="00FA7254" w:rsidP="002258B8">
            <w:pPr>
              <w:rPr>
                <w:sz w:val="16"/>
                <w:szCs w:val="16"/>
              </w:rPr>
            </w:pPr>
            <w:r w:rsidRPr="0069639C">
              <w:rPr>
                <w:sz w:val="16"/>
                <w:szCs w:val="16"/>
              </w:rPr>
              <w:t>None</w:t>
            </w:r>
          </w:p>
        </w:tc>
        <w:tc>
          <w:tcPr>
            <w:tcW w:w="1064" w:type="pct"/>
            <w:tcBorders>
              <w:left w:val="nil"/>
              <w:right w:val="nil"/>
            </w:tcBorders>
          </w:tcPr>
          <w:p w14:paraId="601C99FC" w14:textId="252423E8" w:rsidR="00FA7254" w:rsidRPr="0069639C" w:rsidRDefault="00FA7254" w:rsidP="002258B8">
            <w:pPr>
              <w:rPr>
                <w:sz w:val="16"/>
                <w:szCs w:val="16"/>
              </w:rPr>
            </w:pPr>
            <w:r w:rsidRPr="0069639C">
              <w:rPr>
                <w:sz w:val="16"/>
                <w:szCs w:val="16"/>
              </w:rPr>
              <w:t>n/a</w:t>
            </w:r>
          </w:p>
        </w:tc>
        <w:tc>
          <w:tcPr>
            <w:tcW w:w="1673" w:type="pct"/>
            <w:tcBorders>
              <w:left w:val="nil"/>
              <w:right w:val="nil"/>
            </w:tcBorders>
          </w:tcPr>
          <w:p w14:paraId="444C427F" w14:textId="17479DF4" w:rsidR="00FA7254" w:rsidRPr="00560B71" w:rsidRDefault="00FA7254" w:rsidP="002258B8">
            <w:pPr>
              <w:rPr>
                <w:rFonts w:ascii="Sylfaen" w:hAnsi="Sylfaen"/>
                <w:sz w:val="16"/>
                <w:szCs w:val="16"/>
                <w:lang w:val="ka-GE"/>
              </w:rPr>
            </w:pPr>
            <w:r w:rsidRPr="0069639C">
              <w:rPr>
                <w:sz w:val="16"/>
                <w:szCs w:val="16"/>
              </w:rPr>
              <w:t>For all UHC beneficiaries</w:t>
            </w:r>
            <w:r w:rsidR="0069639C">
              <w:rPr>
                <w:sz w:val="16"/>
                <w:szCs w:val="16"/>
              </w:rPr>
              <w:t xml:space="preserve"> (except Income group </w:t>
            </w:r>
            <w:r w:rsidR="00560B71">
              <w:rPr>
                <w:rFonts w:ascii="Sylfaen" w:hAnsi="Sylfaen"/>
                <w:sz w:val="16"/>
                <w:szCs w:val="16"/>
                <w:lang w:val="ka-GE"/>
              </w:rPr>
              <w:t>(</w:t>
            </w:r>
            <w:r w:rsidR="0069639C">
              <w:rPr>
                <w:sz w:val="16"/>
                <w:szCs w:val="16"/>
              </w:rPr>
              <w:t>5.1</w:t>
            </w:r>
            <w:r w:rsidR="0069639C" w:rsidRPr="0069639C">
              <w:rPr>
                <w:sz w:val="16"/>
                <w:szCs w:val="16"/>
              </w:rPr>
              <w:t>-5.3)</w:t>
            </w:r>
            <w:r w:rsidR="00560B71">
              <w:rPr>
                <w:rFonts w:ascii="Sylfaen" w:hAnsi="Sylfaen"/>
                <w:sz w:val="16"/>
                <w:szCs w:val="16"/>
                <w:lang w:val="ka-GE"/>
              </w:rPr>
              <w:t>)</w:t>
            </w:r>
          </w:p>
        </w:tc>
        <w:tc>
          <w:tcPr>
            <w:tcW w:w="409" w:type="pct"/>
            <w:tcBorders>
              <w:left w:val="nil"/>
            </w:tcBorders>
          </w:tcPr>
          <w:p w14:paraId="3C9FD5D5" w14:textId="453A9E24" w:rsidR="00FA7254" w:rsidRPr="0069639C" w:rsidRDefault="00A470BF" w:rsidP="002258B8">
            <w:pPr>
              <w:rPr>
                <w:sz w:val="16"/>
                <w:szCs w:val="16"/>
              </w:rPr>
            </w:pPr>
            <w:r w:rsidRPr="001C69EA">
              <w:rPr>
                <w:sz w:val="16"/>
                <w:szCs w:val="16"/>
              </w:rPr>
              <w:t>No</w:t>
            </w:r>
          </w:p>
        </w:tc>
        <w:tc>
          <w:tcPr>
            <w:tcW w:w="656" w:type="pct"/>
            <w:tcBorders>
              <w:left w:val="nil"/>
            </w:tcBorders>
          </w:tcPr>
          <w:p w14:paraId="76558793" w14:textId="795F8E1E" w:rsidR="00FA7254" w:rsidRPr="0069639C" w:rsidRDefault="00FA7254" w:rsidP="002258B8">
            <w:pPr>
              <w:rPr>
                <w:sz w:val="16"/>
                <w:szCs w:val="16"/>
              </w:rPr>
            </w:pPr>
            <w:r w:rsidRPr="0069639C">
              <w:rPr>
                <w:sz w:val="16"/>
                <w:szCs w:val="16"/>
              </w:rPr>
              <w:t>No</w:t>
            </w:r>
          </w:p>
        </w:tc>
      </w:tr>
      <w:tr w:rsidR="0069639C" w:rsidRPr="001C69EA" w14:paraId="18EB2E2F" w14:textId="77777777" w:rsidTr="001C69EA">
        <w:tc>
          <w:tcPr>
            <w:tcW w:w="792" w:type="pct"/>
            <w:vMerge/>
            <w:tcBorders>
              <w:right w:val="nil"/>
            </w:tcBorders>
          </w:tcPr>
          <w:p w14:paraId="7116F8B6" w14:textId="77777777" w:rsidR="0069639C" w:rsidRPr="0069639C" w:rsidRDefault="0069639C" w:rsidP="001C69EA">
            <w:pPr>
              <w:rPr>
                <w:b/>
                <w:sz w:val="16"/>
                <w:szCs w:val="16"/>
              </w:rPr>
            </w:pPr>
          </w:p>
        </w:tc>
        <w:tc>
          <w:tcPr>
            <w:tcW w:w="405" w:type="pct"/>
            <w:tcBorders>
              <w:left w:val="nil"/>
              <w:right w:val="nil"/>
            </w:tcBorders>
          </w:tcPr>
          <w:p w14:paraId="19504CCA" w14:textId="75BE4181" w:rsidR="0069639C" w:rsidRPr="0069639C" w:rsidRDefault="0069639C" w:rsidP="002258B8">
            <w:pPr>
              <w:rPr>
                <w:sz w:val="16"/>
                <w:szCs w:val="16"/>
              </w:rPr>
            </w:pPr>
            <w:r w:rsidRPr="0069639C">
              <w:rPr>
                <w:sz w:val="16"/>
                <w:szCs w:val="16"/>
              </w:rPr>
              <w:t>Co-payment</w:t>
            </w:r>
          </w:p>
        </w:tc>
        <w:tc>
          <w:tcPr>
            <w:tcW w:w="1064" w:type="pct"/>
            <w:tcBorders>
              <w:left w:val="nil"/>
              <w:right w:val="nil"/>
            </w:tcBorders>
          </w:tcPr>
          <w:p w14:paraId="389E9FCD" w14:textId="4CA2EA55" w:rsidR="0069639C" w:rsidRPr="0069639C" w:rsidRDefault="0069639C" w:rsidP="002258B8">
            <w:pPr>
              <w:rPr>
                <w:sz w:val="16"/>
                <w:szCs w:val="16"/>
              </w:rPr>
            </w:pPr>
            <w:r>
              <w:rPr>
                <w:sz w:val="16"/>
                <w:szCs w:val="16"/>
              </w:rPr>
              <w:t>50</w:t>
            </w:r>
            <w:r w:rsidRPr="0069639C">
              <w:rPr>
                <w:sz w:val="16"/>
                <w:szCs w:val="16"/>
              </w:rPr>
              <w:t>% of service price</w:t>
            </w:r>
          </w:p>
        </w:tc>
        <w:tc>
          <w:tcPr>
            <w:tcW w:w="1673" w:type="pct"/>
            <w:tcBorders>
              <w:left w:val="nil"/>
              <w:right w:val="nil"/>
            </w:tcBorders>
          </w:tcPr>
          <w:p w14:paraId="38653AB7" w14:textId="01B79A60" w:rsidR="0069639C" w:rsidRPr="0069639C" w:rsidRDefault="0069639C" w:rsidP="002258B8">
            <w:pPr>
              <w:rPr>
                <w:sz w:val="16"/>
                <w:szCs w:val="16"/>
              </w:rPr>
            </w:pPr>
            <w:r w:rsidRPr="0069639C">
              <w:rPr>
                <w:sz w:val="16"/>
                <w:szCs w:val="16"/>
              </w:rPr>
              <w:t>Income group 5.</w:t>
            </w:r>
            <w:r>
              <w:rPr>
                <w:sz w:val="16"/>
                <w:szCs w:val="16"/>
              </w:rPr>
              <w:t>1</w:t>
            </w:r>
          </w:p>
        </w:tc>
        <w:tc>
          <w:tcPr>
            <w:tcW w:w="409" w:type="pct"/>
            <w:tcBorders>
              <w:left w:val="nil"/>
            </w:tcBorders>
          </w:tcPr>
          <w:p w14:paraId="1E8A3DA6" w14:textId="77777777" w:rsidR="0069639C" w:rsidRPr="0069639C" w:rsidRDefault="0069639C" w:rsidP="002258B8">
            <w:pPr>
              <w:rPr>
                <w:sz w:val="16"/>
                <w:szCs w:val="16"/>
              </w:rPr>
            </w:pPr>
          </w:p>
        </w:tc>
        <w:tc>
          <w:tcPr>
            <w:tcW w:w="656" w:type="pct"/>
            <w:tcBorders>
              <w:left w:val="nil"/>
            </w:tcBorders>
          </w:tcPr>
          <w:p w14:paraId="386BC180" w14:textId="795F4AEC" w:rsidR="0069639C" w:rsidRPr="0069639C" w:rsidRDefault="0069639C" w:rsidP="002258B8">
            <w:pPr>
              <w:rPr>
                <w:sz w:val="16"/>
                <w:szCs w:val="16"/>
              </w:rPr>
            </w:pPr>
            <w:r w:rsidRPr="0069639C">
              <w:rPr>
                <w:sz w:val="16"/>
                <w:szCs w:val="16"/>
              </w:rPr>
              <w:t>No</w:t>
            </w:r>
          </w:p>
        </w:tc>
      </w:tr>
      <w:tr w:rsidR="0069639C" w:rsidRPr="001C69EA" w14:paraId="4ACF1D04" w14:textId="77777777" w:rsidTr="001C69EA">
        <w:tc>
          <w:tcPr>
            <w:tcW w:w="792" w:type="pct"/>
            <w:vMerge/>
            <w:tcBorders>
              <w:right w:val="nil"/>
            </w:tcBorders>
          </w:tcPr>
          <w:p w14:paraId="5B3658FB" w14:textId="77777777" w:rsidR="0069639C" w:rsidRPr="0069639C" w:rsidRDefault="0069639C" w:rsidP="001C69EA">
            <w:pPr>
              <w:rPr>
                <w:b/>
                <w:sz w:val="16"/>
                <w:szCs w:val="16"/>
              </w:rPr>
            </w:pPr>
          </w:p>
        </w:tc>
        <w:tc>
          <w:tcPr>
            <w:tcW w:w="405" w:type="pct"/>
            <w:tcBorders>
              <w:left w:val="nil"/>
              <w:right w:val="nil"/>
            </w:tcBorders>
          </w:tcPr>
          <w:p w14:paraId="4F0069DA" w14:textId="6A7EBE37" w:rsidR="0069639C" w:rsidRPr="0069639C" w:rsidRDefault="0069639C" w:rsidP="002258B8">
            <w:pPr>
              <w:rPr>
                <w:sz w:val="16"/>
                <w:szCs w:val="16"/>
              </w:rPr>
            </w:pPr>
            <w:r w:rsidRPr="0069639C">
              <w:rPr>
                <w:sz w:val="16"/>
                <w:szCs w:val="16"/>
              </w:rPr>
              <w:t>Not covered</w:t>
            </w:r>
          </w:p>
        </w:tc>
        <w:tc>
          <w:tcPr>
            <w:tcW w:w="1064" w:type="pct"/>
            <w:tcBorders>
              <w:left w:val="nil"/>
              <w:right w:val="nil"/>
            </w:tcBorders>
          </w:tcPr>
          <w:p w14:paraId="5DE9B3C6" w14:textId="1B54423D" w:rsidR="0069639C" w:rsidRPr="0069639C" w:rsidRDefault="0069639C" w:rsidP="002258B8">
            <w:pPr>
              <w:rPr>
                <w:sz w:val="16"/>
                <w:szCs w:val="16"/>
              </w:rPr>
            </w:pPr>
            <w:r w:rsidRPr="0069639C">
              <w:rPr>
                <w:sz w:val="16"/>
                <w:szCs w:val="16"/>
              </w:rPr>
              <w:t>n/a</w:t>
            </w:r>
          </w:p>
        </w:tc>
        <w:tc>
          <w:tcPr>
            <w:tcW w:w="1673" w:type="pct"/>
            <w:tcBorders>
              <w:left w:val="nil"/>
              <w:right w:val="nil"/>
            </w:tcBorders>
          </w:tcPr>
          <w:p w14:paraId="69A29C20" w14:textId="5D28973E" w:rsidR="0069639C" w:rsidRPr="0069639C" w:rsidRDefault="0069639C" w:rsidP="002258B8">
            <w:pPr>
              <w:rPr>
                <w:sz w:val="16"/>
                <w:szCs w:val="16"/>
              </w:rPr>
            </w:pPr>
            <w:r w:rsidRPr="0069639C">
              <w:rPr>
                <w:sz w:val="16"/>
                <w:szCs w:val="16"/>
              </w:rPr>
              <w:t xml:space="preserve">Income group </w:t>
            </w:r>
            <w:r>
              <w:rPr>
                <w:sz w:val="16"/>
                <w:szCs w:val="16"/>
              </w:rPr>
              <w:t>5.2-</w:t>
            </w:r>
            <w:r w:rsidRPr="0069639C">
              <w:rPr>
                <w:sz w:val="16"/>
                <w:szCs w:val="16"/>
              </w:rPr>
              <w:t>5.3</w:t>
            </w:r>
          </w:p>
        </w:tc>
        <w:tc>
          <w:tcPr>
            <w:tcW w:w="409" w:type="pct"/>
            <w:tcBorders>
              <w:left w:val="nil"/>
            </w:tcBorders>
          </w:tcPr>
          <w:p w14:paraId="1E4C78BB" w14:textId="183F079F" w:rsidR="0069639C" w:rsidRPr="0069639C" w:rsidRDefault="0069639C" w:rsidP="002258B8">
            <w:pPr>
              <w:rPr>
                <w:sz w:val="16"/>
                <w:szCs w:val="16"/>
              </w:rPr>
            </w:pPr>
            <w:r w:rsidRPr="0069639C">
              <w:rPr>
                <w:sz w:val="16"/>
                <w:szCs w:val="16"/>
              </w:rPr>
              <w:t>No</w:t>
            </w:r>
          </w:p>
        </w:tc>
        <w:tc>
          <w:tcPr>
            <w:tcW w:w="656" w:type="pct"/>
            <w:tcBorders>
              <w:left w:val="nil"/>
            </w:tcBorders>
          </w:tcPr>
          <w:p w14:paraId="76C05022" w14:textId="4514233F" w:rsidR="0069639C" w:rsidRPr="0069639C" w:rsidRDefault="0069639C" w:rsidP="002258B8">
            <w:pPr>
              <w:rPr>
                <w:sz w:val="16"/>
                <w:szCs w:val="16"/>
              </w:rPr>
            </w:pPr>
            <w:r w:rsidRPr="0069639C">
              <w:rPr>
                <w:sz w:val="16"/>
                <w:szCs w:val="16"/>
              </w:rPr>
              <w:t>No</w:t>
            </w:r>
          </w:p>
        </w:tc>
      </w:tr>
      <w:tr w:rsidR="0069639C" w:rsidRPr="001C69EA" w14:paraId="23E9FB39" w14:textId="4A3EFD1A" w:rsidTr="001C69EA">
        <w:tc>
          <w:tcPr>
            <w:tcW w:w="792" w:type="pct"/>
            <w:vMerge w:val="restart"/>
            <w:tcBorders>
              <w:right w:val="nil"/>
            </w:tcBorders>
          </w:tcPr>
          <w:p w14:paraId="23B7EB21" w14:textId="77777777" w:rsidR="0069639C" w:rsidRPr="0069639C" w:rsidRDefault="0069639C" w:rsidP="002258B8">
            <w:pPr>
              <w:rPr>
                <w:b/>
                <w:sz w:val="16"/>
                <w:szCs w:val="16"/>
              </w:rPr>
            </w:pPr>
            <w:r w:rsidRPr="0069639C">
              <w:rPr>
                <w:b/>
                <w:sz w:val="16"/>
                <w:szCs w:val="16"/>
              </w:rPr>
              <w:t xml:space="preserve">Emergency inpatient care </w:t>
            </w:r>
          </w:p>
        </w:tc>
        <w:tc>
          <w:tcPr>
            <w:tcW w:w="405" w:type="pct"/>
            <w:tcBorders>
              <w:left w:val="nil"/>
              <w:right w:val="nil"/>
            </w:tcBorders>
          </w:tcPr>
          <w:p w14:paraId="61C426DB" w14:textId="77777777" w:rsidR="0069639C" w:rsidRPr="0069639C" w:rsidRDefault="0069639C" w:rsidP="002258B8">
            <w:pPr>
              <w:rPr>
                <w:sz w:val="16"/>
                <w:szCs w:val="16"/>
              </w:rPr>
            </w:pPr>
            <w:r w:rsidRPr="0069639C">
              <w:rPr>
                <w:sz w:val="16"/>
                <w:szCs w:val="16"/>
              </w:rPr>
              <w:t>None</w:t>
            </w:r>
          </w:p>
        </w:tc>
        <w:tc>
          <w:tcPr>
            <w:tcW w:w="1064" w:type="pct"/>
            <w:tcBorders>
              <w:left w:val="nil"/>
              <w:right w:val="nil"/>
            </w:tcBorders>
          </w:tcPr>
          <w:p w14:paraId="3D137F8B" w14:textId="6E6537A4" w:rsidR="0069639C" w:rsidRPr="0069639C" w:rsidRDefault="0069639C" w:rsidP="002258B8">
            <w:pPr>
              <w:rPr>
                <w:sz w:val="16"/>
                <w:szCs w:val="16"/>
              </w:rPr>
            </w:pPr>
            <w:r w:rsidRPr="0069639C">
              <w:rPr>
                <w:sz w:val="16"/>
                <w:szCs w:val="16"/>
              </w:rPr>
              <w:t>n/a</w:t>
            </w:r>
          </w:p>
        </w:tc>
        <w:tc>
          <w:tcPr>
            <w:tcW w:w="1673" w:type="pct"/>
            <w:tcBorders>
              <w:left w:val="nil"/>
              <w:right w:val="nil"/>
            </w:tcBorders>
          </w:tcPr>
          <w:p w14:paraId="3010C520" w14:textId="05F800DF" w:rsidR="0069639C" w:rsidRPr="0069639C" w:rsidRDefault="0069639C" w:rsidP="002258B8">
            <w:pPr>
              <w:rPr>
                <w:sz w:val="16"/>
                <w:szCs w:val="16"/>
              </w:rPr>
            </w:pPr>
            <w:r>
              <w:rPr>
                <w:sz w:val="16"/>
                <w:szCs w:val="16"/>
              </w:rPr>
              <w:t>Target group and Veterans</w:t>
            </w:r>
          </w:p>
        </w:tc>
        <w:tc>
          <w:tcPr>
            <w:tcW w:w="409" w:type="pct"/>
            <w:tcBorders>
              <w:left w:val="nil"/>
            </w:tcBorders>
          </w:tcPr>
          <w:p w14:paraId="0E6716FF" w14:textId="2BB3D2F3" w:rsidR="0069639C" w:rsidRPr="0069639C" w:rsidRDefault="006F2BE0" w:rsidP="002258B8">
            <w:pPr>
              <w:rPr>
                <w:sz w:val="16"/>
                <w:szCs w:val="16"/>
              </w:rPr>
            </w:pPr>
            <w:r w:rsidRPr="0069639C">
              <w:rPr>
                <w:sz w:val="16"/>
                <w:szCs w:val="16"/>
              </w:rPr>
              <w:t>No</w:t>
            </w:r>
          </w:p>
        </w:tc>
        <w:tc>
          <w:tcPr>
            <w:tcW w:w="656" w:type="pct"/>
            <w:tcBorders>
              <w:left w:val="nil"/>
            </w:tcBorders>
          </w:tcPr>
          <w:p w14:paraId="6D809B18" w14:textId="542ACC4B" w:rsidR="0069639C" w:rsidRPr="0069639C" w:rsidRDefault="0069639C" w:rsidP="002258B8">
            <w:pPr>
              <w:rPr>
                <w:sz w:val="16"/>
                <w:szCs w:val="16"/>
              </w:rPr>
            </w:pPr>
            <w:r w:rsidRPr="0069639C">
              <w:rPr>
                <w:sz w:val="16"/>
                <w:szCs w:val="16"/>
              </w:rPr>
              <w:t>No</w:t>
            </w:r>
          </w:p>
        </w:tc>
      </w:tr>
      <w:tr w:rsidR="0069639C" w:rsidRPr="001C69EA" w14:paraId="72E14A0B" w14:textId="79CAE0F3" w:rsidTr="001C69EA">
        <w:tc>
          <w:tcPr>
            <w:tcW w:w="792" w:type="pct"/>
            <w:vMerge/>
            <w:tcBorders>
              <w:right w:val="nil"/>
            </w:tcBorders>
            <w:vAlign w:val="center"/>
          </w:tcPr>
          <w:p w14:paraId="6257713A" w14:textId="77777777" w:rsidR="0069639C" w:rsidRPr="0069639C" w:rsidRDefault="0069639C" w:rsidP="002258B8">
            <w:pPr>
              <w:rPr>
                <w:sz w:val="16"/>
                <w:szCs w:val="16"/>
              </w:rPr>
            </w:pPr>
          </w:p>
        </w:tc>
        <w:tc>
          <w:tcPr>
            <w:tcW w:w="405" w:type="pct"/>
            <w:tcBorders>
              <w:left w:val="nil"/>
              <w:right w:val="nil"/>
            </w:tcBorders>
          </w:tcPr>
          <w:p w14:paraId="4F9FAEC3" w14:textId="77777777" w:rsidR="0069639C" w:rsidRPr="0069639C" w:rsidRDefault="0069639C" w:rsidP="002258B8">
            <w:pPr>
              <w:rPr>
                <w:sz w:val="16"/>
                <w:szCs w:val="16"/>
              </w:rPr>
            </w:pPr>
            <w:r w:rsidRPr="0069639C">
              <w:rPr>
                <w:sz w:val="16"/>
                <w:szCs w:val="16"/>
              </w:rPr>
              <w:t>Co-payment</w:t>
            </w:r>
          </w:p>
        </w:tc>
        <w:tc>
          <w:tcPr>
            <w:tcW w:w="1064" w:type="pct"/>
            <w:tcBorders>
              <w:left w:val="nil"/>
              <w:right w:val="nil"/>
            </w:tcBorders>
          </w:tcPr>
          <w:p w14:paraId="3C004FDF" w14:textId="493B7F56" w:rsidR="0069639C" w:rsidRPr="0069639C" w:rsidRDefault="0069639C" w:rsidP="002258B8">
            <w:pPr>
              <w:rPr>
                <w:sz w:val="16"/>
                <w:szCs w:val="16"/>
              </w:rPr>
            </w:pPr>
            <w:r w:rsidRPr="0069639C">
              <w:rPr>
                <w:sz w:val="16"/>
                <w:szCs w:val="16"/>
              </w:rPr>
              <w:t>10% of service price</w:t>
            </w:r>
            <w:r w:rsidRPr="0069639C" w:rsidDel="00B17125">
              <w:rPr>
                <w:sz w:val="16"/>
                <w:szCs w:val="16"/>
              </w:rPr>
              <w:t xml:space="preserve"> </w:t>
            </w:r>
            <w:r w:rsidRPr="0069639C">
              <w:rPr>
                <w:sz w:val="16"/>
                <w:szCs w:val="16"/>
              </w:rPr>
              <w:t>(pensioners)</w:t>
            </w:r>
          </w:p>
          <w:p w14:paraId="73050077" w14:textId="7A4401D1" w:rsidR="0069639C" w:rsidRPr="0069639C" w:rsidRDefault="0069639C" w:rsidP="00014E3A">
            <w:pPr>
              <w:rPr>
                <w:sz w:val="16"/>
                <w:szCs w:val="16"/>
              </w:rPr>
            </w:pPr>
            <w:r w:rsidRPr="0069639C">
              <w:rPr>
                <w:sz w:val="16"/>
                <w:szCs w:val="16"/>
              </w:rPr>
              <w:t>20% of service price</w:t>
            </w:r>
            <w:r w:rsidRPr="0069639C" w:rsidDel="00B17125">
              <w:rPr>
                <w:sz w:val="16"/>
                <w:szCs w:val="16"/>
              </w:rPr>
              <w:t xml:space="preserve"> </w:t>
            </w:r>
            <w:r w:rsidRPr="0069639C">
              <w:rPr>
                <w:sz w:val="16"/>
                <w:szCs w:val="16"/>
              </w:rPr>
              <w:t>(children 0-5, students, teachers, disabled people)</w:t>
            </w:r>
          </w:p>
        </w:tc>
        <w:tc>
          <w:tcPr>
            <w:tcW w:w="1673" w:type="pct"/>
            <w:tcBorders>
              <w:left w:val="nil"/>
              <w:right w:val="nil"/>
            </w:tcBorders>
          </w:tcPr>
          <w:p w14:paraId="21EFC8FF" w14:textId="71E9A3AB" w:rsidR="0069639C" w:rsidRPr="0069639C" w:rsidRDefault="0069639C" w:rsidP="001C69EA">
            <w:pPr>
              <w:rPr>
                <w:sz w:val="16"/>
                <w:szCs w:val="16"/>
              </w:rPr>
            </w:pPr>
            <w:r>
              <w:rPr>
                <w:sz w:val="16"/>
                <w:szCs w:val="16"/>
              </w:rPr>
              <w:t>Age group</w:t>
            </w:r>
          </w:p>
        </w:tc>
        <w:tc>
          <w:tcPr>
            <w:tcW w:w="409" w:type="pct"/>
            <w:tcBorders>
              <w:left w:val="nil"/>
            </w:tcBorders>
          </w:tcPr>
          <w:p w14:paraId="06FEAA8B" w14:textId="08EC3E1A" w:rsidR="0069639C" w:rsidRPr="0069639C" w:rsidRDefault="0069639C" w:rsidP="002258B8">
            <w:pPr>
              <w:rPr>
                <w:sz w:val="16"/>
                <w:szCs w:val="16"/>
              </w:rPr>
            </w:pPr>
            <w:r w:rsidRPr="0069639C">
              <w:rPr>
                <w:sz w:val="16"/>
                <w:szCs w:val="16"/>
              </w:rPr>
              <w:t>No</w:t>
            </w:r>
          </w:p>
        </w:tc>
        <w:tc>
          <w:tcPr>
            <w:tcW w:w="656" w:type="pct"/>
            <w:tcBorders>
              <w:left w:val="nil"/>
            </w:tcBorders>
          </w:tcPr>
          <w:p w14:paraId="7724C66E" w14:textId="2B38C7BD" w:rsidR="0069639C" w:rsidRPr="0069639C" w:rsidRDefault="0069639C" w:rsidP="002258B8">
            <w:pPr>
              <w:rPr>
                <w:sz w:val="16"/>
                <w:szCs w:val="16"/>
              </w:rPr>
            </w:pPr>
          </w:p>
        </w:tc>
      </w:tr>
      <w:tr w:rsidR="0069639C" w:rsidRPr="001C69EA" w14:paraId="4C002916" w14:textId="58DD696A" w:rsidTr="001C69EA">
        <w:tc>
          <w:tcPr>
            <w:tcW w:w="792" w:type="pct"/>
            <w:vMerge/>
            <w:tcBorders>
              <w:right w:val="nil"/>
            </w:tcBorders>
            <w:vAlign w:val="center"/>
          </w:tcPr>
          <w:p w14:paraId="47E28700" w14:textId="77777777" w:rsidR="0069639C" w:rsidRPr="0069639C" w:rsidRDefault="0069639C" w:rsidP="002258B8">
            <w:pPr>
              <w:rPr>
                <w:sz w:val="16"/>
                <w:szCs w:val="16"/>
              </w:rPr>
            </w:pPr>
          </w:p>
        </w:tc>
        <w:tc>
          <w:tcPr>
            <w:tcW w:w="405" w:type="pct"/>
            <w:tcBorders>
              <w:left w:val="nil"/>
              <w:right w:val="nil"/>
            </w:tcBorders>
          </w:tcPr>
          <w:p w14:paraId="5861E058" w14:textId="14FC66AE" w:rsidR="0069639C" w:rsidRPr="0069639C" w:rsidRDefault="0069639C" w:rsidP="002258B8">
            <w:pPr>
              <w:rPr>
                <w:sz w:val="16"/>
                <w:szCs w:val="16"/>
              </w:rPr>
            </w:pPr>
            <w:r w:rsidRPr="0069639C">
              <w:rPr>
                <w:sz w:val="16"/>
                <w:szCs w:val="16"/>
              </w:rPr>
              <w:t>Co-payment</w:t>
            </w:r>
          </w:p>
        </w:tc>
        <w:tc>
          <w:tcPr>
            <w:tcW w:w="1064" w:type="pct"/>
            <w:tcBorders>
              <w:left w:val="nil"/>
              <w:right w:val="nil"/>
            </w:tcBorders>
          </w:tcPr>
          <w:p w14:paraId="3DE8658A" w14:textId="31FBF0F0" w:rsidR="0069639C" w:rsidRPr="0069639C" w:rsidRDefault="0069639C" w:rsidP="002258B8">
            <w:pPr>
              <w:rPr>
                <w:sz w:val="16"/>
                <w:szCs w:val="16"/>
              </w:rPr>
            </w:pPr>
            <w:r w:rsidRPr="0069639C">
              <w:rPr>
                <w:sz w:val="16"/>
                <w:szCs w:val="16"/>
              </w:rPr>
              <w:t>30% of service price</w:t>
            </w:r>
          </w:p>
        </w:tc>
        <w:tc>
          <w:tcPr>
            <w:tcW w:w="1673" w:type="pct"/>
            <w:tcBorders>
              <w:left w:val="nil"/>
              <w:right w:val="nil"/>
            </w:tcBorders>
          </w:tcPr>
          <w:p w14:paraId="178C233F" w14:textId="343087F0" w:rsidR="0069639C" w:rsidRPr="0069639C" w:rsidRDefault="0069639C" w:rsidP="002258B8">
            <w:pPr>
              <w:rPr>
                <w:sz w:val="16"/>
                <w:szCs w:val="16"/>
              </w:rPr>
            </w:pPr>
            <w:r>
              <w:rPr>
                <w:sz w:val="16"/>
                <w:szCs w:val="16"/>
              </w:rPr>
              <w:t>Persons with 70000-100000; children 6-18 years old</w:t>
            </w:r>
          </w:p>
        </w:tc>
        <w:tc>
          <w:tcPr>
            <w:tcW w:w="409" w:type="pct"/>
            <w:tcBorders>
              <w:left w:val="nil"/>
            </w:tcBorders>
          </w:tcPr>
          <w:p w14:paraId="7630DFA1" w14:textId="05966BD8" w:rsidR="0069639C" w:rsidRPr="0069639C" w:rsidRDefault="0069639C" w:rsidP="002258B8">
            <w:pPr>
              <w:rPr>
                <w:sz w:val="16"/>
                <w:szCs w:val="16"/>
              </w:rPr>
            </w:pPr>
            <w:r w:rsidRPr="0069639C">
              <w:rPr>
                <w:sz w:val="16"/>
                <w:szCs w:val="16"/>
              </w:rPr>
              <w:t>No</w:t>
            </w:r>
          </w:p>
        </w:tc>
        <w:tc>
          <w:tcPr>
            <w:tcW w:w="656" w:type="pct"/>
            <w:tcBorders>
              <w:left w:val="nil"/>
            </w:tcBorders>
          </w:tcPr>
          <w:p w14:paraId="4121E04C" w14:textId="76B3FF7A" w:rsidR="0069639C" w:rsidRPr="0069639C" w:rsidRDefault="0069639C" w:rsidP="002258B8">
            <w:pPr>
              <w:rPr>
                <w:sz w:val="16"/>
                <w:szCs w:val="16"/>
              </w:rPr>
            </w:pPr>
            <w:r w:rsidRPr="0069639C">
              <w:rPr>
                <w:sz w:val="16"/>
                <w:szCs w:val="16"/>
              </w:rPr>
              <w:t>15,000 GEL per case</w:t>
            </w:r>
          </w:p>
        </w:tc>
      </w:tr>
      <w:tr w:rsidR="0069639C" w:rsidRPr="001C69EA" w14:paraId="7C75FE07" w14:textId="77777777" w:rsidTr="001C69EA">
        <w:tc>
          <w:tcPr>
            <w:tcW w:w="792" w:type="pct"/>
            <w:vMerge/>
            <w:tcBorders>
              <w:right w:val="nil"/>
            </w:tcBorders>
            <w:vAlign w:val="center"/>
          </w:tcPr>
          <w:p w14:paraId="6481E620" w14:textId="77777777" w:rsidR="0069639C" w:rsidRPr="0069639C" w:rsidRDefault="0069639C" w:rsidP="002258B8">
            <w:pPr>
              <w:rPr>
                <w:sz w:val="16"/>
                <w:szCs w:val="16"/>
              </w:rPr>
            </w:pPr>
          </w:p>
        </w:tc>
        <w:tc>
          <w:tcPr>
            <w:tcW w:w="405" w:type="pct"/>
            <w:tcBorders>
              <w:left w:val="nil"/>
              <w:right w:val="nil"/>
            </w:tcBorders>
          </w:tcPr>
          <w:p w14:paraId="66665854" w14:textId="4C60163F" w:rsidR="0069639C" w:rsidRPr="0069639C" w:rsidRDefault="0069639C" w:rsidP="002258B8">
            <w:pPr>
              <w:rPr>
                <w:sz w:val="16"/>
                <w:szCs w:val="16"/>
              </w:rPr>
            </w:pPr>
            <w:r w:rsidRPr="0069639C">
              <w:rPr>
                <w:sz w:val="16"/>
                <w:szCs w:val="16"/>
              </w:rPr>
              <w:t>Co-payment</w:t>
            </w:r>
          </w:p>
        </w:tc>
        <w:tc>
          <w:tcPr>
            <w:tcW w:w="1064" w:type="pct"/>
            <w:tcBorders>
              <w:left w:val="nil"/>
              <w:right w:val="nil"/>
            </w:tcBorders>
          </w:tcPr>
          <w:p w14:paraId="1E061DA1" w14:textId="77777777" w:rsidR="0069639C" w:rsidRDefault="0069639C" w:rsidP="00F04204">
            <w:pPr>
              <w:rPr>
                <w:sz w:val="16"/>
                <w:szCs w:val="16"/>
              </w:rPr>
            </w:pPr>
            <w:r>
              <w:rPr>
                <w:sz w:val="16"/>
                <w:szCs w:val="16"/>
              </w:rPr>
              <w:t xml:space="preserve">500 GEL or </w:t>
            </w:r>
            <w:r w:rsidRPr="001C69EA">
              <w:rPr>
                <w:sz w:val="16"/>
                <w:szCs w:val="16"/>
              </w:rPr>
              <w:t>30% of service price</w:t>
            </w:r>
          </w:p>
          <w:p w14:paraId="7F576E45" w14:textId="6BAB7889" w:rsidR="0069639C" w:rsidRPr="0069639C" w:rsidRDefault="0069639C" w:rsidP="002258B8">
            <w:pPr>
              <w:rPr>
                <w:sz w:val="16"/>
                <w:szCs w:val="16"/>
              </w:rPr>
            </w:pPr>
            <w:r>
              <w:rPr>
                <w:sz w:val="16"/>
                <w:szCs w:val="16"/>
              </w:rPr>
              <w:t xml:space="preserve">1000 GEL or 30% of </w:t>
            </w:r>
            <w:r w:rsidRPr="001C69EA">
              <w:rPr>
                <w:sz w:val="16"/>
                <w:szCs w:val="16"/>
              </w:rPr>
              <w:t>service price</w:t>
            </w:r>
          </w:p>
        </w:tc>
        <w:tc>
          <w:tcPr>
            <w:tcW w:w="1673" w:type="pct"/>
            <w:tcBorders>
              <w:left w:val="nil"/>
              <w:right w:val="nil"/>
            </w:tcBorders>
          </w:tcPr>
          <w:p w14:paraId="2C3C11D0" w14:textId="77777777" w:rsidR="0069639C" w:rsidRDefault="0069639C" w:rsidP="00F04204">
            <w:pPr>
              <w:rPr>
                <w:sz w:val="16"/>
                <w:szCs w:val="16"/>
              </w:rPr>
            </w:pPr>
            <w:r>
              <w:rPr>
                <w:sz w:val="16"/>
                <w:szCs w:val="16"/>
              </w:rPr>
              <w:t>Income group (5.1)</w:t>
            </w:r>
          </w:p>
          <w:p w14:paraId="582E5283" w14:textId="17841D93" w:rsidR="0069639C" w:rsidRPr="0069639C" w:rsidRDefault="0069639C" w:rsidP="002258B8">
            <w:pPr>
              <w:rPr>
                <w:sz w:val="16"/>
                <w:szCs w:val="16"/>
              </w:rPr>
            </w:pPr>
            <w:r>
              <w:rPr>
                <w:sz w:val="16"/>
                <w:szCs w:val="16"/>
              </w:rPr>
              <w:t>Income group (5.2)</w:t>
            </w:r>
          </w:p>
        </w:tc>
        <w:tc>
          <w:tcPr>
            <w:tcW w:w="409" w:type="pct"/>
            <w:tcBorders>
              <w:left w:val="nil"/>
            </w:tcBorders>
          </w:tcPr>
          <w:p w14:paraId="426F4F0B" w14:textId="77777777" w:rsidR="0069639C" w:rsidRDefault="0069639C" w:rsidP="00F04204">
            <w:pPr>
              <w:rPr>
                <w:sz w:val="16"/>
                <w:szCs w:val="16"/>
              </w:rPr>
            </w:pPr>
            <w:r w:rsidRPr="001C69EA">
              <w:rPr>
                <w:sz w:val="16"/>
                <w:szCs w:val="16"/>
              </w:rPr>
              <w:t>No</w:t>
            </w:r>
          </w:p>
          <w:p w14:paraId="042058C4" w14:textId="77777777" w:rsidR="0069639C" w:rsidRPr="0069639C" w:rsidRDefault="0069639C" w:rsidP="002258B8">
            <w:pPr>
              <w:rPr>
                <w:sz w:val="16"/>
                <w:szCs w:val="16"/>
              </w:rPr>
            </w:pPr>
          </w:p>
        </w:tc>
        <w:tc>
          <w:tcPr>
            <w:tcW w:w="656" w:type="pct"/>
            <w:tcBorders>
              <w:left w:val="nil"/>
            </w:tcBorders>
          </w:tcPr>
          <w:p w14:paraId="67F9FD44" w14:textId="43382D24" w:rsidR="0069639C" w:rsidRPr="0069639C" w:rsidRDefault="0069639C" w:rsidP="002258B8">
            <w:pPr>
              <w:rPr>
                <w:sz w:val="16"/>
                <w:szCs w:val="16"/>
              </w:rPr>
            </w:pPr>
            <w:r w:rsidRPr="001C69EA">
              <w:rPr>
                <w:sz w:val="16"/>
                <w:szCs w:val="16"/>
              </w:rPr>
              <w:t>15,000 GEL per case</w:t>
            </w:r>
          </w:p>
        </w:tc>
      </w:tr>
      <w:tr w:rsidR="0069639C" w:rsidRPr="001C69EA" w14:paraId="3207AE0F" w14:textId="4BA6A6D0" w:rsidTr="001C69EA">
        <w:tc>
          <w:tcPr>
            <w:tcW w:w="792" w:type="pct"/>
            <w:vMerge/>
            <w:tcBorders>
              <w:right w:val="nil"/>
            </w:tcBorders>
            <w:vAlign w:val="center"/>
          </w:tcPr>
          <w:p w14:paraId="3D3505BD" w14:textId="77777777" w:rsidR="0069639C" w:rsidRPr="0069639C" w:rsidRDefault="0069639C" w:rsidP="002258B8">
            <w:pPr>
              <w:rPr>
                <w:sz w:val="16"/>
                <w:szCs w:val="16"/>
              </w:rPr>
            </w:pPr>
          </w:p>
        </w:tc>
        <w:tc>
          <w:tcPr>
            <w:tcW w:w="405" w:type="pct"/>
            <w:tcBorders>
              <w:left w:val="nil"/>
              <w:right w:val="nil"/>
            </w:tcBorders>
          </w:tcPr>
          <w:p w14:paraId="3629E7D9" w14:textId="60F82D27" w:rsidR="0069639C" w:rsidRPr="0069639C" w:rsidRDefault="0069639C" w:rsidP="002258B8">
            <w:pPr>
              <w:rPr>
                <w:sz w:val="16"/>
                <w:szCs w:val="16"/>
              </w:rPr>
            </w:pPr>
            <w:r w:rsidRPr="0069639C">
              <w:rPr>
                <w:sz w:val="16"/>
                <w:szCs w:val="16"/>
              </w:rPr>
              <w:t>Not covered</w:t>
            </w:r>
          </w:p>
        </w:tc>
        <w:tc>
          <w:tcPr>
            <w:tcW w:w="1064" w:type="pct"/>
            <w:tcBorders>
              <w:left w:val="nil"/>
              <w:right w:val="nil"/>
            </w:tcBorders>
          </w:tcPr>
          <w:p w14:paraId="00B02E8D" w14:textId="2A435044" w:rsidR="0069639C" w:rsidRPr="0069639C" w:rsidRDefault="0069639C" w:rsidP="002258B8">
            <w:pPr>
              <w:rPr>
                <w:sz w:val="16"/>
                <w:szCs w:val="16"/>
              </w:rPr>
            </w:pPr>
            <w:r w:rsidRPr="0069639C">
              <w:rPr>
                <w:sz w:val="16"/>
                <w:szCs w:val="16"/>
              </w:rPr>
              <w:t>n/a</w:t>
            </w:r>
          </w:p>
        </w:tc>
        <w:tc>
          <w:tcPr>
            <w:tcW w:w="1673" w:type="pct"/>
            <w:tcBorders>
              <w:left w:val="nil"/>
              <w:right w:val="nil"/>
            </w:tcBorders>
          </w:tcPr>
          <w:p w14:paraId="01F68BFA" w14:textId="6C035967" w:rsidR="0069639C" w:rsidRPr="0069639C" w:rsidRDefault="0069639C" w:rsidP="002258B8">
            <w:pPr>
              <w:rPr>
                <w:sz w:val="16"/>
                <w:szCs w:val="16"/>
              </w:rPr>
            </w:pPr>
            <w:r w:rsidRPr="0069639C">
              <w:rPr>
                <w:sz w:val="16"/>
                <w:szCs w:val="16"/>
              </w:rPr>
              <w:t>Income group 5.3</w:t>
            </w:r>
          </w:p>
        </w:tc>
        <w:tc>
          <w:tcPr>
            <w:tcW w:w="409" w:type="pct"/>
            <w:tcBorders>
              <w:left w:val="nil"/>
            </w:tcBorders>
          </w:tcPr>
          <w:p w14:paraId="6A64A480" w14:textId="58F8B426" w:rsidR="0069639C" w:rsidRPr="0069639C" w:rsidRDefault="0069639C" w:rsidP="002258B8">
            <w:pPr>
              <w:rPr>
                <w:sz w:val="16"/>
                <w:szCs w:val="16"/>
              </w:rPr>
            </w:pPr>
            <w:r w:rsidRPr="0069639C">
              <w:rPr>
                <w:sz w:val="16"/>
                <w:szCs w:val="16"/>
              </w:rPr>
              <w:t>No</w:t>
            </w:r>
          </w:p>
        </w:tc>
        <w:tc>
          <w:tcPr>
            <w:tcW w:w="656" w:type="pct"/>
            <w:tcBorders>
              <w:left w:val="nil"/>
            </w:tcBorders>
          </w:tcPr>
          <w:p w14:paraId="535A6648" w14:textId="77652AD3" w:rsidR="0069639C" w:rsidRPr="0069639C" w:rsidRDefault="0069639C" w:rsidP="00B17125">
            <w:pPr>
              <w:rPr>
                <w:sz w:val="16"/>
                <w:szCs w:val="16"/>
              </w:rPr>
            </w:pPr>
            <w:r w:rsidRPr="0069639C">
              <w:rPr>
                <w:sz w:val="16"/>
                <w:szCs w:val="16"/>
              </w:rPr>
              <w:t>No</w:t>
            </w:r>
          </w:p>
        </w:tc>
      </w:tr>
      <w:tr w:rsidR="007264D3" w:rsidRPr="001C69EA" w14:paraId="4691A78B" w14:textId="77777777" w:rsidTr="00F600DB">
        <w:tc>
          <w:tcPr>
            <w:tcW w:w="792" w:type="pct"/>
            <w:vMerge w:val="restart"/>
            <w:tcBorders>
              <w:right w:val="nil"/>
            </w:tcBorders>
          </w:tcPr>
          <w:p w14:paraId="76DB5878" w14:textId="157D48C7" w:rsidR="007264D3" w:rsidRPr="0069639C" w:rsidRDefault="007264D3" w:rsidP="007264D3">
            <w:pPr>
              <w:rPr>
                <w:sz w:val="16"/>
                <w:szCs w:val="16"/>
              </w:rPr>
            </w:pPr>
            <w:ins w:id="188" w:author="Microsoft Office User" w:date="2019-09-12T05:33:00Z">
              <w:r>
                <w:rPr>
                  <w:b/>
                  <w:sz w:val="16"/>
                  <w:szCs w:val="16"/>
                </w:rPr>
                <w:t>Infectious diseases</w:t>
              </w:r>
            </w:ins>
          </w:p>
        </w:tc>
        <w:tc>
          <w:tcPr>
            <w:tcW w:w="405" w:type="pct"/>
            <w:tcBorders>
              <w:left w:val="nil"/>
              <w:right w:val="nil"/>
            </w:tcBorders>
          </w:tcPr>
          <w:p w14:paraId="57DDF2BF" w14:textId="025DC021" w:rsidR="007264D3" w:rsidRPr="0069639C" w:rsidRDefault="007264D3" w:rsidP="007264D3">
            <w:pPr>
              <w:rPr>
                <w:sz w:val="16"/>
                <w:szCs w:val="16"/>
              </w:rPr>
            </w:pPr>
            <w:ins w:id="189" w:author="Microsoft Office User" w:date="2019-09-12T05:33:00Z">
              <w:r w:rsidRPr="0069639C">
                <w:rPr>
                  <w:sz w:val="16"/>
                  <w:szCs w:val="16"/>
                </w:rPr>
                <w:t>None</w:t>
              </w:r>
            </w:ins>
          </w:p>
        </w:tc>
        <w:tc>
          <w:tcPr>
            <w:tcW w:w="1064" w:type="pct"/>
            <w:tcBorders>
              <w:left w:val="nil"/>
              <w:right w:val="nil"/>
            </w:tcBorders>
          </w:tcPr>
          <w:p w14:paraId="78B66CAA" w14:textId="61A0708D" w:rsidR="007264D3" w:rsidRPr="0069639C" w:rsidRDefault="007264D3" w:rsidP="007264D3">
            <w:pPr>
              <w:rPr>
                <w:sz w:val="16"/>
                <w:szCs w:val="16"/>
              </w:rPr>
            </w:pPr>
            <w:ins w:id="190" w:author="Microsoft Office User" w:date="2019-09-12T05:33:00Z">
              <w:r w:rsidRPr="0069639C">
                <w:rPr>
                  <w:sz w:val="16"/>
                  <w:szCs w:val="16"/>
                </w:rPr>
                <w:t>n/a</w:t>
              </w:r>
            </w:ins>
          </w:p>
        </w:tc>
        <w:tc>
          <w:tcPr>
            <w:tcW w:w="1673" w:type="pct"/>
            <w:tcBorders>
              <w:left w:val="nil"/>
              <w:right w:val="nil"/>
            </w:tcBorders>
          </w:tcPr>
          <w:p w14:paraId="0973A973" w14:textId="630AC4C3" w:rsidR="007264D3" w:rsidRPr="0069639C" w:rsidRDefault="007264D3" w:rsidP="007264D3">
            <w:pPr>
              <w:rPr>
                <w:sz w:val="16"/>
                <w:szCs w:val="16"/>
              </w:rPr>
            </w:pPr>
            <w:ins w:id="191" w:author="Microsoft Office User" w:date="2019-09-12T05:33:00Z">
              <w:r>
                <w:rPr>
                  <w:sz w:val="16"/>
                  <w:szCs w:val="16"/>
                </w:rPr>
                <w:t>Target group and Veterans</w:t>
              </w:r>
            </w:ins>
          </w:p>
        </w:tc>
        <w:tc>
          <w:tcPr>
            <w:tcW w:w="409" w:type="pct"/>
            <w:tcBorders>
              <w:left w:val="nil"/>
            </w:tcBorders>
          </w:tcPr>
          <w:p w14:paraId="353865A3" w14:textId="2F2B6121" w:rsidR="007264D3" w:rsidRPr="0069639C" w:rsidRDefault="007264D3" w:rsidP="007264D3">
            <w:pPr>
              <w:rPr>
                <w:sz w:val="16"/>
                <w:szCs w:val="16"/>
              </w:rPr>
            </w:pPr>
            <w:ins w:id="192" w:author="Microsoft Office User" w:date="2019-09-12T05:33:00Z">
              <w:r w:rsidRPr="0069639C">
                <w:rPr>
                  <w:sz w:val="16"/>
                  <w:szCs w:val="16"/>
                </w:rPr>
                <w:t>No</w:t>
              </w:r>
            </w:ins>
          </w:p>
        </w:tc>
        <w:tc>
          <w:tcPr>
            <w:tcW w:w="656" w:type="pct"/>
            <w:tcBorders>
              <w:left w:val="nil"/>
            </w:tcBorders>
          </w:tcPr>
          <w:p w14:paraId="4F9FF548" w14:textId="2E3A053B" w:rsidR="007264D3" w:rsidRPr="0069639C" w:rsidRDefault="007264D3" w:rsidP="007264D3">
            <w:pPr>
              <w:rPr>
                <w:sz w:val="16"/>
                <w:szCs w:val="16"/>
              </w:rPr>
            </w:pPr>
            <w:ins w:id="193" w:author="Microsoft Office User" w:date="2019-09-12T05:33:00Z">
              <w:r w:rsidRPr="001C69EA">
                <w:rPr>
                  <w:sz w:val="16"/>
                  <w:szCs w:val="16"/>
                </w:rPr>
                <w:t>No</w:t>
              </w:r>
            </w:ins>
          </w:p>
        </w:tc>
      </w:tr>
      <w:tr w:rsidR="007264D3" w:rsidRPr="001C69EA" w14:paraId="3F5A0709" w14:textId="77777777" w:rsidTr="001C69EA">
        <w:tc>
          <w:tcPr>
            <w:tcW w:w="792" w:type="pct"/>
            <w:vMerge/>
            <w:tcBorders>
              <w:right w:val="nil"/>
            </w:tcBorders>
            <w:vAlign w:val="center"/>
          </w:tcPr>
          <w:p w14:paraId="6AFAFF1D" w14:textId="77777777" w:rsidR="007264D3" w:rsidRPr="0069639C" w:rsidRDefault="007264D3" w:rsidP="007264D3">
            <w:pPr>
              <w:rPr>
                <w:sz w:val="16"/>
                <w:szCs w:val="16"/>
              </w:rPr>
            </w:pPr>
          </w:p>
        </w:tc>
        <w:tc>
          <w:tcPr>
            <w:tcW w:w="405" w:type="pct"/>
            <w:tcBorders>
              <w:left w:val="nil"/>
              <w:right w:val="nil"/>
            </w:tcBorders>
          </w:tcPr>
          <w:p w14:paraId="3A19E4A9" w14:textId="02E784E6" w:rsidR="007264D3" w:rsidRPr="0069639C" w:rsidRDefault="007264D3" w:rsidP="007264D3">
            <w:pPr>
              <w:rPr>
                <w:sz w:val="16"/>
                <w:szCs w:val="16"/>
              </w:rPr>
            </w:pPr>
            <w:ins w:id="194" w:author="Microsoft Office User" w:date="2019-09-12T05:33:00Z">
              <w:r w:rsidRPr="0069639C">
                <w:rPr>
                  <w:sz w:val="16"/>
                  <w:szCs w:val="16"/>
                </w:rPr>
                <w:t>Co-payment</w:t>
              </w:r>
            </w:ins>
          </w:p>
        </w:tc>
        <w:tc>
          <w:tcPr>
            <w:tcW w:w="1064" w:type="pct"/>
            <w:tcBorders>
              <w:left w:val="nil"/>
              <w:right w:val="nil"/>
            </w:tcBorders>
          </w:tcPr>
          <w:p w14:paraId="06E22494" w14:textId="77777777" w:rsidR="007264D3" w:rsidRPr="0069639C" w:rsidRDefault="007264D3" w:rsidP="007264D3">
            <w:pPr>
              <w:rPr>
                <w:ins w:id="195" w:author="Microsoft Office User" w:date="2019-09-12T05:33:00Z"/>
                <w:sz w:val="16"/>
                <w:szCs w:val="16"/>
              </w:rPr>
            </w:pPr>
            <w:ins w:id="196" w:author="Microsoft Office User" w:date="2019-09-12T05:33:00Z">
              <w:r w:rsidRPr="0069639C">
                <w:rPr>
                  <w:sz w:val="16"/>
                  <w:szCs w:val="16"/>
                </w:rPr>
                <w:t>10% of service price</w:t>
              </w:r>
              <w:r w:rsidRPr="0069639C" w:rsidDel="00B17125">
                <w:rPr>
                  <w:sz w:val="16"/>
                  <w:szCs w:val="16"/>
                </w:rPr>
                <w:t xml:space="preserve"> </w:t>
              </w:r>
              <w:r w:rsidRPr="0069639C">
                <w:rPr>
                  <w:sz w:val="16"/>
                  <w:szCs w:val="16"/>
                </w:rPr>
                <w:t>(pensioners)</w:t>
              </w:r>
            </w:ins>
          </w:p>
          <w:p w14:paraId="0E65FB3E" w14:textId="2CA1FE03" w:rsidR="007264D3" w:rsidRPr="0069639C" w:rsidRDefault="007264D3" w:rsidP="007264D3">
            <w:pPr>
              <w:rPr>
                <w:sz w:val="16"/>
                <w:szCs w:val="16"/>
              </w:rPr>
            </w:pPr>
            <w:ins w:id="197" w:author="Microsoft Office User" w:date="2019-09-12T05:33:00Z">
              <w:r w:rsidRPr="0069639C">
                <w:rPr>
                  <w:sz w:val="16"/>
                  <w:szCs w:val="16"/>
                </w:rPr>
                <w:t>20% of service price</w:t>
              </w:r>
              <w:r w:rsidRPr="0069639C" w:rsidDel="00B17125">
                <w:rPr>
                  <w:sz w:val="16"/>
                  <w:szCs w:val="16"/>
                </w:rPr>
                <w:t xml:space="preserve"> </w:t>
              </w:r>
              <w:r w:rsidRPr="0069639C">
                <w:rPr>
                  <w:sz w:val="16"/>
                  <w:szCs w:val="16"/>
                </w:rPr>
                <w:t>(children 0-5, students, teachers, disabled people)</w:t>
              </w:r>
            </w:ins>
          </w:p>
        </w:tc>
        <w:tc>
          <w:tcPr>
            <w:tcW w:w="1673" w:type="pct"/>
            <w:tcBorders>
              <w:left w:val="nil"/>
              <w:right w:val="nil"/>
            </w:tcBorders>
          </w:tcPr>
          <w:p w14:paraId="796436D0" w14:textId="5D9A850E" w:rsidR="007264D3" w:rsidRPr="0069639C" w:rsidRDefault="007264D3" w:rsidP="007264D3">
            <w:pPr>
              <w:rPr>
                <w:sz w:val="16"/>
                <w:szCs w:val="16"/>
              </w:rPr>
            </w:pPr>
            <w:ins w:id="198" w:author="Microsoft Office User" w:date="2019-09-12T05:33:00Z">
              <w:r>
                <w:rPr>
                  <w:sz w:val="16"/>
                  <w:szCs w:val="16"/>
                </w:rPr>
                <w:t>Age group</w:t>
              </w:r>
            </w:ins>
          </w:p>
        </w:tc>
        <w:tc>
          <w:tcPr>
            <w:tcW w:w="409" w:type="pct"/>
            <w:tcBorders>
              <w:left w:val="nil"/>
            </w:tcBorders>
          </w:tcPr>
          <w:p w14:paraId="1497B9BC" w14:textId="0BEF6216" w:rsidR="007264D3" w:rsidRPr="0069639C" w:rsidRDefault="007264D3" w:rsidP="007264D3">
            <w:pPr>
              <w:rPr>
                <w:sz w:val="16"/>
                <w:szCs w:val="16"/>
              </w:rPr>
            </w:pPr>
            <w:ins w:id="199" w:author="Microsoft Office User" w:date="2019-09-12T05:33:00Z">
              <w:r w:rsidRPr="0069639C">
                <w:rPr>
                  <w:sz w:val="16"/>
                  <w:szCs w:val="16"/>
                </w:rPr>
                <w:t>No</w:t>
              </w:r>
            </w:ins>
          </w:p>
        </w:tc>
        <w:tc>
          <w:tcPr>
            <w:tcW w:w="656" w:type="pct"/>
            <w:tcBorders>
              <w:left w:val="nil"/>
            </w:tcBorders>
          </w:tcPr>
          <w:p w14:paraId="1BBD11A1" w14:textId="7992A8AD" w:rsidR="007264D3" w:rsidRPr="0069639C" w:rsidRDefault="007264D3" w:rsidP="007264D3">
            <w:pPr>
              <w:rPr>
                <w:sz w:val="16"/>
                <w:szCs w:val="16"/>
              </w:rPr>
            </w:pPr>
            <w:ins w:id="200" w:author="Microsoft Office User" w:date="2019-09-12T05:33:00Z">
              <w:r w:rsidRPr="001C69EA">
                <w:rPr>
                  <w:sz w:val="16"/>
                  <w:szCs w:val="16"/>
                </w:rPr>
                <w:t>No</w:t>
              </w:r>
            </w:ins>
          </w:p>
        </w:tc>
      </w:tr>
      <w:tr w:rsidR="007264D3" w:rsidRPr="001C69EA" w14:paraId="022475BB" w14:textId="77777777" w:rsidTr="001C69EA">
        <w:tc>
          <w:tcPr>
            <w:tcW w:w="792" w:type="pct"/>
            <w:vMerge/>
            <w:tcBorders>
              <w:right w:val="nil"/>
            </w:tcBorders>
            <w:vAlign w:val="center"/>
          </w:tcPr>
          <w:p w14:paraId="55E57EF9" w14:textId="77777777" w:rsidR="007264D3" w:rsidRPr="0069639C" w:rsidRDefault="007264D3" w:rsidP="007264D3">
            <w:pPr>
              <w:rPr>
                <w:sz w:val="16"/>
                <w:szCs w:val="16"/>
              </w:rPr>
            </w:pPr>
          </w:p>
        </w:tc>
        <w:tc>
          <w:tcPr>
            <w:tcW w:w="405" w:type="pct"/>
            <w:tcBorders>
              <w:left w:val="nil"/>
              <w:right w:val="nil"/>
            </w:tcBorders>
          </w:tcPr>
          <w:p w14:paraId="6044EB33" w14:textId="0A5DE804" w:rsidR="007264D3" w:rsidRPr="0069639C" w:rsidRDefault="007264D3" w:rsidP="007264D3">
            <w:pPr>
              <w:rPr>
                <w:sz w:val="16"/>
                <w:szCs w:val="16"/>
              </w:rPr>
            </w:pPr>
            <w:ins w:id="201" w:author="Microsoft Office User" w:date="2019-09-12T05:33:00Z">
              <w:r w:rsidRPr="0069639C">
                <w:rPr>
                  <w:sz w:val="16"/>
                  <w:szCs w:val="16"/>
                </w:rPr>
                <w:t>Co-payment</w:t>
              </w:r>
            </w:ins>
          </w:p>
        </w:tc>
        <w:tc>
          <w:tcPr>
            <w:tcW w:w="1064" w:type="pct"/>
            <w:tcBorders>
              <w:left w:val="nil"/>
              <w:right w:val="nil"/>
            </w:tcBorders>
          </w:tcPr>
          <w:p w14:paraId="4EFFEE13" w14:textId="4F9A9BF9" w:rsidR="007264D3" w:rsidRPr="0069639C" w:rsidRDefault="007264D3" w:rsidP="007264D3">
            <w:pPr>
              <w:rPr>
                <w:sz w:val="16"/>
                <w:szCs w:val="16"/>
              </w:rPr>
            </w:pPr>
            <w:ins w:id="202" w:author="Microsoft Office User" w:date="2019-09-12T05:33:00Z">
              <w:r>
                <w:rPr>
                  <w:sz w:val="16"/>
                  <w:szCs w:val="16"/>
                </w:rPr>
                <w:t>20</w:t>
              </w:r>
              <w:r w:rsidRPr="0069639C">
                <w:rPr>
                  <w:sz w:val="16"/>
                  <w:szCs w:val="16"/>
                </w:rPr>
                <w:t>% of service price</w:t>
              </w:r>
            </w:ins>
          </w:p>
        </w:tc>
        <w:tc>
          <w:tcPr>
            <w:tcW w:w="1673" w:type="pct"/>
            <w:tcBorders>
              <w:left w:val="nil"/>
              <w:right w:val="nil"/>
            </w:tcBorders>
          </w:tcPr>
          <w:p w14:paraId="4B5D33FB" w14:textId="795E73F9" w:rsidR="007264D3" w:rsidRPr="0069639C" w:rsidRDefault="007264D3" w:rsidP="007264D3">
            <w:pPr>
              <w:rPr>
                <w:sz w:val="16"/>
                <w:szCs w:val="16"/>
              </w:rPr>
            </w:pPr>
            <w:ins w:id="203" w:author="Microsoft Office User" w:date="2019-09-12T05:33:00Z">
              <w:r>
                <w:rPr>
                  <w:sz w:val="16"/>
                  <w:szCs w:val="16"/>
                </w:rPr>
                <w:t>Persons with 70000-100000; children 6-18 years old; Income group (5.1); Income group (5.2);</w:t>
              </w:r>
              <w:r w:rsidRPr="0069639C">
                <w:rPr>
                  <w:sz w:val="16"/>
                  <w:szCs w:val="16"/>
                </w:rPr>
                <w:t xml:space="preserve"> Income group 5.3</w:t>
              </w:r>
            </w:ins>
          </w:p>
        </w:tc>
        <w:tc>
          <w:tcPr>
            <w:tcW w:w="409" w:type="pct"/>
            <w:tcBorders>
              <w:left w:val="nil"/>
            </w:tcBorders>
          </w:tcPr>
          <w:p w14:paraId="519FFF4C" w14:textId="37941377" w:rsidR="007264D3" w:rsidRPr="0069639C" w:rsidRDefault="007264D3" w:rsidP="007264D3">
            <w:pPr>
              <w:rPr>
                <w:sz w:val="16"/>
                <w:szCs w:val="16"/>
              </w:rPr>
            </w:pPr>
            <w:ins w:id="204" w:author="Microsoft Office User" w:date="2019-09-12T05:33:00Z">
              <w:r w:rsidRPr="0069639C">
                <w:rPr>
                  <w:sz w:val="16"/>
                  <w:szCs w:val="16"/>
                </w:rPr>
                <w:t>No</w:t>
              </w:r>
            </w:ins>
          </w:p>
        </w:tc>
        <w:tc>
          <w:tcPr>
            <w:tcW w:w="656" w:type="pct"/>
            <w:tcBorders>
              <w:left w:val="nil"/>
            </w:tcBorders>
          </w:tcPr>
          <w:p w14:paraId="0211DBA8" w14:textId="46BB8762" w:rsidR="007264D3" w:rsidRPr="0069639C" w:rsidRDefault="007264D3" w:rsidP="007264D3">
            <w:pPr>
              <w:rPr>
                <w:sz w:val="16"/>
                <w:szCs w:val="16"/>
              </w:rPr>
            </w:pPr>
            <w:ins w:id="205" w:author="Microsoft Office User" w:date="2019-09-12T05:33:00Z">
              <w:r w:rsidRPr="001C69EA">
                <w:rPr>
                  <w:sz w:val="16"/>
                  <w:szCs w:val="16"/>
                </w:rPr>
                <w:t>No</w:t>
              </w:r>
            </w:ins>
          </w:p>
        </w:tc>
      </w:tr>
    </w:tbl>
    <w:p w14:paraId="6BAD41B9" w14:textId="77777777" w:rsidR="00674BAA" w:rsidRPr="002258B8" w:rsidRDefault="00674BAA" w:rsidP="002258B8">
      <w:pPr>
        <w:spacing w:after="0" w:line="240" w:lineRule="auto"/>
        <w:rPr>
          <w:sz w:val="20"/>
          <w:szCs w:val="20"/>
        </w:rPr>
      </w:pPr>
      <w:r w:rsidRPr="002258B8">
        <w:rPr>
          <w:sz w:val="20"/>
          <w:szCs w:val="20"/>
        </w:rPr>
        <w:t>Source: MOLHSA</w:t>
      </w:r>
    </w:p>
    <w:p w14:paraId="70BF52F6" w14:textId="453081AF" w:rsidR="00674BAA" w:rsidRPr="002258B8" w:rsidRDefault="00674BAA" w:rsidP="002258B8">
      <w:pPr>
        <w:spacing w:after="0" w:line="240" w:lineRule="auto"/>
        <w:rPr>
          <w:sz w:val="20"/>
          <w:szCs w:val="20"/>
        </w:rPr>
      </w:pPr>
      <w:r w:rsidRPr="002258B8">
        <w:rPr>
          <w:sz w:val="20"/>
          <w:szCs w:val="20"/>
        </w:rPr>
        <w:t>Note: Here, co-payment means that the user pays a percentage of the service or treatment price</w:t>
      </w:r>
      <w:r w:rsidR="001C69EA">
        <w:rPr>
          <w:sz w:val="20"/>
          <w:szCs w:val="20"/>
        </w:rPr>
        <w:t>. OP = outpatient</w:t>
      </w:r>
    </w:p>
    <w:p w14:paraId="76DE91D6" w14:textId="77777777" w:rsidR="00674BAA" w:rsidRPr="002258B8" w:rsidRDefault="00674BAA" w:rsidP="00A46B98">
      <w:pPr>
        <w:rPr>
          <w:rFonts w:ascii="Sylfaen" w:hAnsi="Sylfaen"/>
        </w:rPr>
        <w:sectPr w:rsidR="00674BAA" w:rsidRPr="002258B8" w:rsidSect="00B91D45">
          <w:pgSz w:w="15840" w:h="12240" w:orient="landscape"/>
          <w:pgMar w:top="1440" w:right="1440" w:bottom="1440" w:left="1440" w:header="720" w:footer="720" w:gutter="0"/>
          <w:cols w:space="720"/>
          <w:docGrid w:linePitch="360"/>
        </w:sectPr>
      </w:pPr>
    </w:p>
    <w:p w14:paraId="538DC34A" w14:textId="74DEF31D" w:rsidR="002258B8" w:rsidRPr="002F37D6" w:rsidRDefault="004E1D30" w:rsidP="002258B8">
      <w:pPr>
        <w:pStyle w:val="Heading2"/>
        <w:rPr>
          <w:rFonts w:ascii="Sylfaen" w:hAnsi="Sylfaen"/>
          <w:sz w:val="24"/>
          <w:szCs w:val="24"/>
        </w:rPr>
      </w:pPr>
      <w:bookmarkStart w:id="206" w:name="_Toc490923673"/>
      <w:r>
        <w:rPr>
          <w:rFonts w:ascii="Sylfaen" w:hAnsi="Sylfaen"/>
          <w:sz w:val="24"/>
          <w:szCs w:val="24"/>
        </w:rPr>
        <w:lastRenderedPageBreak/>
        <w:t>3</w:t>
      </w:r>
      <w:r w:rsidR="002258B8" w:rsidRPr="002F37D6">
        <w:rPr>
          <w:rFonts w:ascii="Sylfaen" w:hAnsi="Sylfaen"/>
          <w:sz w:val="24"/>
          <w:szCs w:val="24"/>
        </w:rPr>
        <w:t>.</w:t>
      </w:r>
      <w:r>
        <w:rPr>
          <w:rFonts w:ascii="Sylfaen" w:hAnsi="Sylfaen"/>
          <w:sz w:val="24"/>
          <w:szCs w:val="24"/>
        </w:rPr>
        <w:t>3</w:t>
      </w:r>
      <w:r w:rsidR="002F37D6">
        <w:rPr>
          <w:rFonts w:ascii="Sylfaen" w:hAnsi="Sylfaen"/>
          <w:sz w:val="24"/>
          <w:szCs w:val="24"/>
        </w:rPr>
        <w:t>.</w:t>
      </w:r>
      <w:r w:rsidR="002258B8" w:rsidRPr="002F37D6">
        <w:rPr>
          <w:rFonts w:ascii="Sylfaen" w:hAnsi="Sylfaen"/>
          <w:sz w:val="24"/>
          <w:szCs w:val="24"/>
        </w:rPr>
        <w:t xml:space="preserve"> Health service utilization</w:t>
      </w:r>
      <w:bookmarkEnd w:id="206"/>
      <w:r w:rsidR="002258B8" w:rsidRPr="002F37D6">
        <w:rPr>
          <w:rFonts w:ascii="Sylfaen" w:hAnsi="Sylfaen"/>
          <w:sz w:val="24"/>
          <w:szCs w:val="24"/>
        </w:rPr>
        <w:t xml:space="preserve"> </w:t>
      </w:r>
    </w:p>
    <w:p w14:paraId="429D0069" w14:textId="02B6E530" w:rsidR="002258B8" w:rsidRPr="002258B8" w:rsidRDefault="002258B8" w:rsidP="002258B8">
      <w:pPr>
        <w:jc w:val="both"/>
        <w:rPr>
          <w:rFonts w:ascii="Sylfaen" w:hAnsi="Sylfaen"/>
        </w:rPr>
      </w:pPr>
      <w:r w:rsidRPr="00C4082A">
        <w:rPr>
          <w:rFonts w:ascii="Sylfaen" w:hAnsi="Sylfaen"/>
        </w:rPr>
        <w:t xml:space="preserve">After the implementation of the </w:t>
      </w:r>
      <w:r w:rsidRPr="002258B8">
        <w:rPr>
          <w:rFonts w:ascii="Sylfaen" w:hAnsi="Sylfaen"/>
        </w:rPr>
        <w:t>UHC</w:t>
      </w:r>
      <w:r w:rsidRPr="00C4082A">
        <w:rPr>
          <w:rFonts w:ascii="Sylfaen" w:hAnsi="Sylfaen"/>
        </w:rPr>
        <w:t xml:space="preserve"> Program, the rate of the health service utilization has significantly improved. If until 2013, </w:t>
      </w:r>
      <w:r w:rsidRPr="002258B8">
        <w:rPr>
          <w:rFonts w:ascii="Sylfaen" w:hAnsi="Sylfaen"/>
        </w:rPr>
        <w:t>visits</w:t>
      </w:r>
      <w:r w:rsidR="00A82CD2">
        <w:rPr>
          <w:rFonts w:ascii="Sylfaen" w:hAnsi="Sylfaen"/>
        </w:rPr>
        <w:t xml:space="preserve"> to the outpatient clinics</w:t>
      </w:r>
      <w:r w:rsidRPr="00C4082A">
        <w:rPr>
          <w:rFonts w:ascii="Sylfaen" w:hAnsi="Sylfaen"/>
        </w:rPr>
        <w:t xml:space="preserve"> did not exceed 2 visits per </w:t>
      </w:r>
      <w:r w:rsidRPr="002258B8">
        <w:rPr>
          <w:rFonts w:ascii="Sylfaen" w:hAnsi="Sylfaen"/>
        </w:rPr>
        <w:t>person annually</w:t>
      </w:r>
      <w:r w:rsidRPr="00C4082A">
        <w:rPr>
          <w:rFonts w:ascii="Sylfaen" w:hAnsi="Sylfaen"/>
        </w:rPr>
        <w:t xml:space="preserve">, in 2013 in raised till 2.7 and in </w:t>
      </w:r>
      <w:del w:id="207" w:author="Microsoft Office User" w:date="2019-09-11T02:57:00Z">
        <w:r w:rsidRPr="00C4082A" w:rsidDel="009C22F3">
          <w:rPr>
            <w:rFonts w:ascii="Sylfaen" w:hAnsi="Sylfaen"/>
          </w:rPr>
          <w:delText>201</w:delText>
        </w:r>
        <w:r w:rsidR="00D41E80" w:rsidDel="009C22F3">
          <w:rPr>
            <w:rFonts w:ascii="Sylfaen" w:hAnsi="Sylfaen"/>
            <w:lang w:val="ka-GE"/>
          </w:rPr>
          <w:delText>5</w:delText>
        </w:r>
        <w:r w:rsidRPr="00C4082A" w:rsidDel="009C22F3">
          <w:rPr>
            <w:rFonts w:ascii="Sylfaen" w:hAnsi="Sylfaen"/>
          </w:rPr>
          <w:delText xml:space="preserve"> </w:delText>
        </w:r>
      </w:del>
      <w:ins w:id="208" w:author="Microsoft Office User" w:date="2019-09-11T02:57:00Z">
        <w:r w:rsidR="009C22F3" w:rsidRPr="00C4082A">
          <w:rPr>
            <w:rFonts w:ascii="Sylfaen" w:hAnsi="Sylfaen"/>
          </w:rPr>
          <w:t>201</w:t>
        </w:r>
        <w:r w:rsidR="009C22F3">
          <w:rPr>
            <w:rFonts w:ascii="Sylfaen" w:hAnsi="Sylfaen"/>
          </w:rPr>
          <w:t>7</w:t>
        </w:r>
        <w:r w:rsidR="009C22F3" w:rsidRPr="00C4082A">
          <w:rPr>
            <w:rFonts w:ascii="Sylfaen" w:hAnsi="Sylfaen"/>
          </w:rPr>
          <w:t xml:space="preserve"> </w:t>
        </w:r>
      </w:ins>
      <w:r w:rsidRPr="00C4082A">
        <w:rPr>
          <w:rFonts w:ascii="Sylfaen" w:hAnsi="Sylfaen"/>
        </w:rPr>
        <w:t xml:space="preserve">till </w:t>
      </w:r>
      <w:del w:id="209" w:author="Microsoft Office User" w:date="2019-09-11T02:57:00Z">
        <w:r w:rsidR="00D41E80" w:rsidDel="009C22F3">
          <w:rPr>
            <w:rFonts w:ascii="Sylfaen" w:hAnsi="Sylfaen"/>
            <w:lang w:val="ka-GE"/>
          </w:rPr>
          <w:delText>4</w:delText>
        </w:r>
        <w:r w:rsidRPr="00C4082A" w:rsidDel="009C22F3">
          <w:rPr>
            <w:rFonts w:ascii="Sylfaen" w:hAnsi="Sylfaen"/>
          </w:rPr>
          <w:delText xml:space="preserve"> </w:delText>
        </w:r>
      </w:del>
      <w:ins w:id="210" w:author="Microsoft Office User" w:date="2019-09-11T02:57:00Z">
        <w:r w:rsidR="009C22F3">
          <w:rPr>
            <w:rFonts w:ascii="Sylfaen" w:hAnsi="Sylfaen"/>
          </w:rPr>
          <w:t>3.7</w:t>
        </w:r>
        <w:r w:rsidR="009C22F3" w:rsidRPr="00C4082A">
          <w:rPr>
            <w:rFonts w:ascii="Sylfaen" w:hAnsi="Sylfaen"/>
          </w:rPr>
          <w:t xml:space="preserve"> </w:t>
        </w:r>
      </w:ins>
      <w:r w:rsidRPr="00C4082A">
        <w:rPr>
          <w:rFonts w:ascii="Sylfaen" w:hAnsi="Sylfaen"/>
        </w:rPr>
        <w:t>(</w:t>
      </w:r>
      <w:r w:rsidR="00BA2AF7">
        <w:rPr>
          <w:rFonts w:ascii="Sylfaen" w:hAnsi="Sylfaen"/>
        </w:rPr>
        <w:t>Figure</w:t>
      </w:r>
      <w:r w:rsidR="00BA2AF7" w:rsidRPr="00C4082A">
        <w:rPr>
          <w:rFonts w:ascii="Sylfaen" w:hAnsi="Sylfaen"/>
        </w:rPr>
        <w:t xml:space="preserve"> </w:t>
      </w:r>
      <w:r w:rsidR="00D41E80">
        <w:rPr>
          <w:rFonts w:ascii="Sylfaen" w:hAnsi="Sylfaen"/>
          <w:lang w:val="ka-GE"/>
        </w:rPr>
        <w:t>3</w:t>
      </w:r>
      <w:r w:rsidRPr="00C4082A">
        <w:rPr>
          <w:rFonts w:ascii="Sylfaen" w:hAnsi="Sylfaen"/>
        </w:rPr>
        <w:t>.1).</w:t>
      </w:r>
      <w:r w:rsidRPr="002258B8">
        <w:rPr>
          <w:rFonts w:ascii="Sylfaen" w:hAnsi="Sylfaen"/>
        </w:rPr>
        <w:t xml:space="preserve"> </w:t>
      </w:r>
      <w:r w:rsidR="00A82CD2">
        <w:rPr>
          <w:rFonts w:ascii="Sylfaen" w:hAnsi="Sylfaen"/>
        </w:rPr>
        <w:t xml:space="preserve">From </w:t>
      </w:r>
      <w:r w:rsidRPr="002258B8">
        <w:rPr>
          <w:rFonts w:ascii="Sylfaen" w:hAnsi="Sylfaen"/>
        </w:rPr>
        <w:t>2014</w:t>
      </w:r>
      <w:r w:rsidR="00AB348C">
        <w:rPr>
          <w:rFonts w:ascii="Sylfaen" w:hAnsi="Sylfaen"/>
        </w:rPr>
        <w:t xml:space="preserve">, the </w:t>
      </w:r>
      <w:r w:rsidRPr="002258B8">
        <w:rPr>
          <w:rFonts w:ascii="Sylfaen" w:hAnsi="Sylfaen"/>
        </w:rPr>
        <w:t>increas</w:t>
      </w:r>
      <w:r w:rsidR="00AB348C">
        <w:rPr>
          <w:rFonts w:ascii="Sylfaen" w:hAnsi="Sylfaen"/>
        </w:rPr>
        <w:t xml:space="preserve">e in </w:t>
      </w:r>
      <w:r w:rsidRPr="002258B8">
        <w:rPr>
          <w:rFonts w:ascii="Sylfaen" w:hAnsi="Sylfaen"/>
        </w:rPr>
        <w:t>outpatient visit</w:t>
      </w:r>
      <w:r w:rsidR="00AB348C">
        <w:rPr>
          <w:rFonts w:ascii="Sylfaen" w:hAnsi="Sylfaen"/>
        </w:rPr>
        <w:t>s</w:t>
      </w:r>
      <w:r w:rsidRPr="002258B8">
        <w:rPr>
          <w:rFonts w:ascii="Sylfaen" w:hAnsi="Sylfaen"/>
        </w:rPr>
        <w:t xml:space="preserve"> also was influenced by the enforcement of prescriptions</w:t>
      </w:r>
      <w:r w:rsidR="00AB348C">
        <w:rPr>
          <w:rFonts w:ascii="Sylfaen" w:hAnsi="Sylfaen"/>
        </w:rPr>
        <w:t xml:space="preserve"> – in other words, patients need to visit a clinic to obtain a prescription</w:t>
      </w:r>
      <w:r w:rsidRPr="002258B8">
        <w:rPr>
          <w:rFonts w:ascii="Sylfaen" w:hAnsi="Sylfaen"/>
        </w:rPr>
        <w:t>.</w:t>
      </w:r>
    </w:p>
    <w:p w14:paraId="1C259BFB" w14:textId="3B0CF313" w:rsidR="00E33531" w:rsidRPr="002258B8" w:rsidRDefault="00AA0954" w:rsidP="00AA0954">
      <w:pPr>
        <w:pStyle w:val="NormalWeb"/>
        <w:spacing w:before="0" w:beforeAutospacing="0" w:after="0" w:afterAutospacing="0"/>
        <w:rPr>
          <w:rFonts w:ascii="Sylfaen" w:hAnsi="Sylfaen"/>
        </w:rPr>
      </w:pPr>
      <w:r w:rsidRPr="002258B8">
        <w:rPr>
          <w:rFonts w:ascii="Sylfaen" w:eastAsiaTheme="minorEastAsia" w:hAnsi="Sylfaen" w:cs="Sylfaen"/>
          <w:b/>
          <w:bCs/>
          <w:color w:val="000000"/>
          <w:kern w:val="24"/>
          <w:sz w:val="20"/>
          <w:szCs w:val="20"/>
        </w:rPr>
        <w:t>Figure</w:t>
      </w:r>
      <w:r w:rsidR="00504C83" w:rsidRPr="002258B8">
        <w:rPr>
          <w:rFonts w:ascii="Sylfaen" w:eastAsiaTheme="minorEastAsia" w:hAnsi="Sylfaen" w:cs="Sylfaen"/>
          <w:b/>
          <w:bCs/>
          <w:color w:val="000000"/>
          <w:kern w:val="24"/>
          <w:sz w:val="20"/>
          <w:szCs w:val="20"/>
          <w:lang w:val="ka-GE"/>
        </w:rPr>
        <w:t xml:space="preserve"> </w:t>
      </w:r>
      <w:r w:rsidR="00A82CD2">
        <w:rPr>
          <w:rFonts w:ascii="Sylfaen" w:eastAsiaTheme="minorEastAsia" w:hAnsi="Sylfaen" w:cs="Sylfaen"/>
          <w:b/>
          <w:bCs/>
          <w:color w:val="000000"/>
          <w:kern w:val="24"/>
          <w:sz w:val="20"/>
          <w:szCs w:val="20"/>
        </w:rPr>
        <w:t>3</w:t>
      </w:r>
      <w:r w:rsidR="00504C83" w:rsidRPr="002258B8">
        <w:rPr>
          <w:rFonts w:ascii="Sylfaen" w:eastAsiaTheme="minorEastAsia" w:hAnsi="Sylfaen" w:cs="Sylfaen"/>
          <w:b/>
          <w:bCs/>
          <w:color w:val="000000"/>
          <w:kern w:val="24"/>
          <w:sz w:val="20"/>
          <w:szCs w:val="20"/>
          <w:lang w:val="ka-GE"/>
        </w:rPr>
        <w:t xml:space="preserve">.1: </w:t>
      </w:r>
      <w:r w:rsidRPr="002258B8">
        <w:rPr>
          <w:rFonts w:ascii="Sylfaen" w:hAnsi="Sylfaen"/>
          <w:b/>
          <w:sz w:val="20"/>
          <w:szCs w:val="20"/>
        </w:rPr>
        <w:t>Visits to Ambulatory and Out-patient Clinics per Capita</w:t>
      </w:r>
      <w:r w:rsidR="00504C83" w:rsidRPr="002258B8">
        <w:rPr>
          <w:rFonts w:ascii="Sylfaen" w:hAnsi="Sylfaen"/>
          <w:noProof/>
        </w:rPr>
        <w:drawing>
          <wp:inline distT="0" distB="0" distL="0" distR="0" wp14:anchorId="4E2B156A" wp14:editId="6E24337A">
            <wp:extent cx="5486400" cy="22936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DDB756" w14:textId="77777777" w:rsidR="00E33531" w:rsidRPr="002258B8" w:rsidRDefault="00E33531" w:rsidP="00707A54">
      <w:pPr>
        <w:rPr>
          <w:rFonts w:ascii="Sylfaen" w:hAnsi="Sylfaen"/>
        </w:rPr>
      </w:pPr>
      <w:r w:rsidRPr="002258B8">
        <w:rPr>
          <w:rFonts w:ascii="Sylfaen" w:hAnsi="Sylfaen"/>
          <w:lang w:val="ka-GE"/>
        </w:rPr>
        <w:t xml:space="preserve"> </w:t>
      </w:r>
      <w:r w:rsidR="0097270F" w:rsidRPr="002258B8">
        <w:rPr>
          <w:rFonts w:ascii="Sylfaen" w:hAnsi="Sylfaen"/>
        </w:rPr>
        <w:t>Source: National Center for Diseases Control and Public Health (NCDC&amp;PH)</w:t>
      </w:r>
    </w:p>
    <w:p w14:paraId="79CF3F32" w14:textId="629BAD0D" w:rsidR="00E64874" w:rsidRPr="002258B8" w:rsidRDefault="00E64874" w:rsidP="00E64874">
      <w:pPr>
        <w:jc w:val="both"/>
        <w:rPr>
          <w:rFonts w:ascii="Sylfaen" w:hAnsi="Sylfaen"/>
          <w:lang w:val="ka-GE"/>
        </w:rPr>
      </w:pPr>
      <w:r w:rsidRPr="00E64874">
        <w:rPr>
          <w:rFonts w:ascii="Sylfaen" w:hAnsi="Sylfaen"/>
        </w:rPr>
        <w:t>As for the hospitalization</w:t>
      </w:r>
      <w:r w:rsidRPr="002258B8">
        <w:rPr>
          <w:rFonts w:ascii="Sylfaen" w:hAnsi="Sylfaen"/>
        </w:rPr>
        <w:t xml:space="preserve"> rate</w:t>
      </w:r>
      <w:r w:rsidRPr="00E64874">
        <w:rPr>
          <w:rFonts w:ascii="Sylfaen" w:hAnsi="Sylfaen"/>
        </w:rPr>
        <w:t xml:space="preserve">, it also </w:t>
      </w:r>
      <w:r w:rsidRPr="002258B8">
        <w:rPr>
          <w:rFonts w:ascii="Sylfaen" w:hAnsi="Sylfaen"/>
        </w:rPr>
        <w:t>increased</w:t>
      </w:r>
      <w:r w:rsidRPr="00E64874">
        <w:rPr>
          <w:rFonts w:ascii="Sylfaen" w:hAnsi="Sylfaen"/>
        </w:rPr>
        <w:t xml:space="preserve"> significantly after the </w:t>
      </w:r>
      <w:r w:rsidR="00AB348C">
        <w:rPr>
          <w:rFonts w:ascii="Sylfaen" w:hAnsi="Sylfaen"/>
        </w:rPr>
        <w:t xml:space="preserve">full </w:t>
      </w:r>
      <w:r w:rsidRPr="00E64874">
        <w:rPr>
          <w:rFonts w:ascii="Sylfaen" w:hAnsi="Sylfaen"/>
        </w:rPr>
        <w:t xml:space="preserve">implementation of the </w:t>
      </w:r>
      <w:r w:rsidRPr="002258B8">
        <w:rPr>
          <w:rFonts w:ascii="Sylfaen" w:hAnsi="Sylfaen"/>
        </w:rPr>
        <w:t>UHC</w:t>
      </w:r>
      <w:r w:rsidRPr="00E64874">
        <w:rPr>
          <w:rFonts w:ascii="Sylfaen" w:hAnsi="Sylfaen"/>
        </w:rPr>
        <w:t xml:space="preserve"> Program since the financial affordability of the population on hospital services has increased (</w:t>
      </w:r>
      <w:r w:rsidR="006D70E7">
        <w:rPr>
          <w:rFonts w:ascii="Sylfaen" w:hAnsi="Sylfaen"/>
        </w:rPr>
        <w:t xml:space="preserve">Figure </w:t>
      </w:r>
      <w:r w:rsidR="00D41E80">
        <w:rPr>
          <w:rFonts w:ascii="Sylfaen" w:hAnsi="Sylfaen"/>
          <w:lang w:val="ka-GE"/>
        </w:rPr>
        <w:t>3</w:t>
      </w:r>
      <w:r w:rsidRPr="00E64874">
        <w:rPr>
          <w:rFonts w:ascii="Sylfaen" w:hAnsi="Sylfaen"/>
        </w:rPr>
        <w:t xml:space="preserve">.2). </w:t>
      </w:r>
      <w:r w:rsidRPr="00E64874">
        <w:rPr>
          <w:rFonts w:ascii="Sylfaen" w:hAnsi="Sylfaen"/>
          <w:lang w:val="ka-GE"/>
        </w:rPr>
        <w:t xml:space="preserve"> </w:t>
      </w:r>
    </w:p>
    <w:p w14:paraId="1EB86304" w14:textId="7CC6CC1B" w:rsidR="00422851" w:rsidRPr="002258B8" w:rsidRDefault="00AD228F" w:rsidP="00AD228F">
      <w:pPr>
        <w:pStyle w:val="NormalWeb"/>
        <w:spacing w:before="0" w:beforeAutospacing="0" w:after="0" w:afterAutospacing="0"/>
        <w:rPr>
          <w:rFonts w:ascii="Sylfaen" w:hAnsi="Sylfaen"/>
        </w:rPr>
      </w:pPr>
      <w:r w:rsidRPr="002258B8">
        <w:rPr>
          <w:rFonts w:ascii="Sylfaen" w:eastAsiaTheme="minorEastAsia" w:hAnsi="Sylfaen" w:cs="Sylfaen"/>
          <w:b/>
          <w:bCs/>
          <w:color w:val="000000"/>
          <w:kern w:val="24"/>
          <w:sz w:val="20"/>
          <w:szCs w:val="20"/>
        </w:rPr>
        <w:t>Figure</w:t>
      </w:r>
      <w:r w:rsidR="00422851" w:rsidRPr="002258B8">
        <w:rPr>
          <w:rFonts w:ascii="Sylfaen" w:eastAsiaTheme="minorEastAsia" w:hAnsi="Sylfaen" w:cs="Sylfaen"/>
          <w:b/>
          <w:bCs/>
          <w:color w:val="000000"/>
          <w:kern w:val="24"/>
          <w:sz w:val="20"/>
          <w:szCs w:val="20"/>
          <w:lang w:val="ka-GE"/>
        </w:rPr>
        <w:t xml:space="preserve"> </w:t>
      </w:r>
      <w:r w:rsidR="00A82CD2">
        <w:rPr>
          <w:rFonts w:ascii="Sylfaen" w:eastAsiaTheme="minorEastAsia" w:hAnsi="Sylfaen" w:cs="Sylfaen"/>
          <w:b/>
          <w:bCs/>
          <w:color w:val="000000"/>
          <w:kern w:val="24"/>
          <w:sz w:val="20"/>
          <w:szCs w:val="20"/>
        </w:rPr>
        <w:t>3</w:t>
      </w:r>
      <w:r w:rsidR="00422851" w:rsidRPr="002258B8">
        <w:rPr>
          <w:rFonts w:ascii="Sylfaen" w:eastAsiaTheme="minorEastAsia" w:hAnsi="Sylfaen" w:cs="Sylfaen"/>
          <w:b/>
          <w:bCs/>
          <w:color w:val="000000"/>
          <w:kern w:val="24"/>
          <w:sz w:val="20"/>
          <w:szCs w:val="20"/>
          <w:lang w:val="ka-GE"/>
        </w:rPr>
        <w:t>.</w:t>
      </w:r>
      <w:r w:rsidRPr="002258B8">
        <w:rPr>
          <w:rFonts w:ascii="Sylfaen" w:eastAsiaTheme="minorEastAsia" w:hAnsi="Sylfaen" w:cs="Sylfaen"/>
          <w:b/>
          <w:bCs/>
          <w:color w:val="000000"/>
          <w:kern w:val="24"/>
          <w:sz w:val="20"/>
          <w:szCs w:val="20"/>
          <w:lang w:val="ka-GE"/>
        </w:rPr>
        <w:t>2</w:t>
      </w:r>
      <w:r w:rsidR="00422851" w:rsidRPr="002258B8">
        <w:rPr>
          <w:rFonts w:ascii="Sylfaen" w:eastAsiaTheme="minorEastAsia" w:hAnsi="Sylfaen" w:cs="Sylfaen"/>
          <w:b/>
          <w:bCs/>
          <w:color w:val="000000"/>
          <w:kern w:val="24"/>
          <w:sz w:val="20"/>
          <w:szCs w:val="20"/>
          <w:lang w:val="ka-GE"/>
        </w:rPr>
        <w:t xml:space="preserve">: </w:t>
      </w:r>
      <w:r w:rsidRPr="002258B8">
        <w:rPr>
          <w:rFonts w:ascii="Sylfaen" w:eastAsiaTheme="minorEastAsia" w:hAnsi="Sylfaen" w:cs="Sylfaen"/>
          <w:b/>
          <w:bCs/>
          <w:color w:val="000000"/>
          <w:kern w:val="24"/>
          <w:sz w:val="20"/>
          <w:szCs w:val="20"/>
        </w:rPr>
        <w:t>Hospitalization per 100 population</w:t>
      </w:r>
    </w:p>
    <w:p w14:paraId="22BB620D" w14:textId="77777777" w:rsidR="00422851" w:rsidRPr="002258B8" w:rsidRDefault="00422851" w:rsidP="00422851">
      <w:pPr>
        <w:jc w:val="both"/>
        <w:rPr>
          <w:rFonts w:ascii="Sylfaen" w:hAnsi="Sylfaen"/>
        </w:rPr>
      </w:pPr>
      <w:r w:rsidRPr="002258B8">
        <w:rPr>
          <w:rFonts w:ascii="Sylfaen" w:hAnsi="Sylfaen"/>
          <w:noProof/>
        </w:rPr>
        <w:drawing>
          <wp:inline distT="0" distB="0" distL="0" distR="0" wp14:anchorId="147E91B6" wp14:editId="284DE07D">
            <wp:extent cx="5486400" cy="22555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AD5F26" w14:textId="77777777" w:rsidR="00422851" w:rsidRPr="002258B8" w:rsidRDefault="00422851" w:rsidP="00422851">
      <w:pPr>
        <w:rPr>
          <w:rFonts w:ascii="Sylfaen" w:hAnsi="Sylfaen"/>
        </w:rPr>
      </w:pPr>
      <w:r w:rsidRPr="002258B8">
        <w:rPr>
          <w:rFonts w:ascii="Sylfaen" w:hAnsi="Sylfaen"/>
          <w:lang w:val="ka-GE"/>
        </w:rPr>
        <w:t xml:space="preserve"> </w:t>
      </w:r>
      <w:r w:rsidRPr="002258B8">
        <w:rPr>
          <w:rFonts w:ascii="Sylfaen" w:hAnsi="Sylfaen"/>
        </w:rPr>
        <w:t>Source: National Center for Diseases Control and Public Health (NCDC&amp;PH)</w:t>
      </w:r>
    </w:p>
    <w:p w14:paraId="5B27E0C9" w14:textId="12374880" w:rsidR="00A46B98" w:rsidRPr="002258B8" w:rsidRDefault="004E1D30" w:rsidP="00A46B98">
      <w:pPr>
        <w:pStyle w:val="Heading2"/>
        <w:rPr>
          <w:rFonts w:ascii="Sylfaen" w:hAnsi="Sylfaen"/>
          <w:sz w:val="24"/>
          <w:szCs w:val="24"/>
        </w:rPr>
      </w:pPr>
      <w:bookmarkStart w:id="211" w:name="_Toc490923674"/>
      <w:r>
        <w:rPr>
          <w:rFonts w:ascii="Sylfaen" w:hAnsi="Sylfaen"/>
          <w:sz w:val="24"/>
          <w:szCs w:val="24"/>
        </w:rPr>
        <w:lastRenderedPageBreak/>
        <w:t>3</w:t>
      </w:r>
      <w:r w:rsidR="00A46B98" w:rsidRPr="002258B8">
        <w:rPr>
          <w:rFonts w:ascii="Sylfaen" w:hAnsi="Sylfaen"/>
          <w:sz w:val="24"/>
          <w:szCs w:val="24"/>
        </w:rPr>
        <w:t>.</w:t>
      </w:r>
      <w:r>
        <w:rPr>
          <w:rFonts w:ascii="Sylfaen" w:hAnsi="Sylfaen"/>
          <w:sz w:val="24"/>
          <w:szCs w:val="24"/>
        </w:rPr>
        <w:t>4</w:t>
      </w:r>
      <w:r w:rsidR="002F37D6">
        <w:rPr>
          <w:rFonts w:ascii="Sylfaen" w:hAnsi="Sylfaen"/>
          <w:sz w:val="24"/>
          <w:szCs w:val="24"/>
        </w:rPr>
        <w:t>.</w:t>
      </w:r>
      <w:r w:rsidR="00A46B98" w:rsidRPr="002258B8">
        <w:rPr>
          <w:rFonts w:ascii="Sylfaen" w:hAnsi="Sylfaen"/>
          <w:sz w:val="24"/>
          <w:szCs w:val="24"/>
        </w:rPr>
        <w:t xml:space="preserve"> Access and quality issues</w:t>
      </w:r>
      <w:bookmarkEnd w:id="211"/>
      <w:r w:rsidR="00A46B98" w:rsidRPr="002258B8">
        <w:rPr>
          <w:rFonts w:ascii="Sylfaen" w:hAnsi="Sylfaen"/>
          <w:sz w:val="24"/>
          <w:szCs w:val="24"/>
        </w:rPr>
        <w:t xml:space="preserve"> </w:t>
      </w:r>
    </w:p>
    <w:p w14:paraId="23E770C3" w14:textId="46F633EE" w:rsidR="0016711B" w:rsidRPr="0016711B" w:rsidRDefault="0016711B" w:rsidP="0016711B">
      <w:pPr>
        <w:jc w:val="both"/>
        <w:rPr>
          <w:rFonts w:ascii="Sylfaen" w:hAnsi="Sylfaen"/>
          <w:color w:val="000000"/>
          <w:lang w:val="ka-GE"/>
        </w:rPr>
      </w:pPr>
      <w:r w:rsidRPr="0016711B">
        <w:rPr>
          <w:rFonts w:ascii="Sylfaen" w:hAnsi="Sylfaen"/>
          <w:color w:val="000000"/>
        </w:rPr>
        <w:t>Health Utilization and Household Expenditure Survey</w:t>
      </w:r>
      <w:r w:rsidR="00BA2AF7">
        <w:rPr>
          <w:rFonts w:ascii="Sylfaen" w:hAnsi="Sylfaen"/>
          <w:color w:val="000000"/>
        </w:rPr>
        <w:t xml:space="preserve"> (HUES)</w:t>
      </w:r>
      <w:r w:rsidRPr="0016711B">
        <w:rPr>
          <w:rFonts w:ascii="Sylfaen" w:hAnsi="Sylfaen"/>
          <w:color w:val="000000"/>
        </w:rPr>
        <w:t xml:space="preserve">, conducted in </w:t>
      </w:r>
      <w:del w:id="212" w:author="Microsoft Office User" w:date="2019-09-11T03:05:00Z">
        <w:r w:rsidRPr="0016711B" w:rsidDel="009C22F3">
          <w:rPr>
            <w:rFonts w:ascii="Sylfaen" w:hAnsi="Sylfaen"/>
            <w:color w:val="000000"/>
          </w:rPr>
          <w:delText>2014</w:delText>
        </w:r>
      </w:del>
      <w:ins w:id="213" w:author="Microsoft Office User" w:date="2019-09-11T03:05:00Z">
        <w:r w:rsidR="009C22F3" w:rsidRPr="0016711B">
          <w:rPr>
            <w:rFonts w:ascii="Sylfaen" w:hAnsi="Sylfaen"/>
            <w:color w:val="000000"/>
          </w:rPr>
          <w:t>201</w:t>
        </w:r>
        <w:r w:rsidR="009C22F3">
          <w:rPr>
            <w:rFonts w:ascii="Sylfaen" w:hAnsi="Sylfaen"/>
            <w:color w:val="000000"/>
          </w:rPr>
          <w:t>7</w:t>
        </w:r>
      </w:ins>
      <w:r w:rsidRPr="0016711B">
        <w:rPr>
          <w:rFonts w:ascii="Sylfaen" w:hAnsi="Sylfaen"/>
          <w:color w:val="000000"/>
        </w:rPr>
        <w:t>, revealed that the Universal Healthcare Reform improved accessibility towards health</w:t>
      </w:r>
      <w:r w:rsidR="00BA2AF7">
        <w:rPr>
          <w:rFonts w:ascii="Sylfaen" w:hAnsi="Sylfaen"/>
          <w:color w:val="000000"/>
        </w:rPr>
        <w:t xml:space="preserve"> </w:t>
      </w:r>
      <w:r w:rsidRPr="002258B8">
        <w:rPr>
          <w:rFonts w:ascii="Sylfaen" w:hAnsi="Sylfaen"/>
          <w:color w:val="000000"/>
        </w:rPr>
        <w:t>care services: compared to 2010</w:t>
      </w:r>
      <w:r w:rsidRPr="0016711B">
        <w:rPr>
          <w:rFonts w:ascii="Sylfaen" w:hAnsi="Sylfaen"/>
          <w:color w:val="000000"/>
        </w:rPr>
        <w:t xml:space="preserve">, </w:t>
      </w:r>
      <w:ins w:id="214" w:author="Microsoft Office User" w:date="2019-09-12T05:34:00Z">
        <w:r w:rsidR="00F600DB">
          <w:rPr>
            <w:rFonts w:ascii="Sylfaen" w:hAnsi="Sylfaen"/>
            <w:color w:val="000000"/>
          </w:rPr>
          <w:t xml:space="preserve">and 2014 </w:t>
        </w:r>
      </w:ins>
      <w:r w:rsidRPr="0016711B">
        <w:rPr>
          <w:rFonts w:ascii="Sylfaen" w:hAnsi="Sylfaen"/>
          <w:color w:val="000000"/>
        </w:rPr>
        <w:t xml:space="preserve">in </w:t>
      </w:r>
      <w:del w:id="215" w:author="Microsoft Office User" w:date="2019-09-11T03:05:00Z">
        <w:r w:rsidRPr="0016711B" w:rsidDel="0092553A">
          <w:rPr>
            <w:rFonts w:ascii="Sylfaen" w:hAnsi="Sylfaen"/>
            <w:color w:val="000000"/>
          </w:rPr>
          <w:delText xml:space="preserve">2014 </w:delText>
        </w:r>
      </w:del>
      <w:ins w:id="216" w:author="Microsoft Office User" w:date="2019-09-11T03:05:00Z">
        <w:r w:rsidR="0092553A" w:rsidRPr="0016711B">
          <w:rPr>
            <w:rFonts w:ascii="Sylfaen" w:hAnsi="Sylfaen"/>
            <w:color w:val="000000"/>
          </w:rPr>
          <w:t>201</w:t>
        </w:r>
        <w:r w:rsidR="0092553A">
          <w:rPr>
            <w:rFonts w:ascii="Sylfaen" w:hAnsi="Sylfaen"/>
            <w:color w:val="000000"/>
          </w:rPr>
          <w:t>7</w:t>
        </w:r>
        <w:r w:rsidR="0092553A" w:rsidRPr="0016711B">
          <w:rPr>
            <w:rFonts w:ascii="Sylfaen" w:hAnsi="Sylfaen"/>
            <w:color w:val="000000"/>
          </w:rPr>
          <w:t xml:space="preserve"> </w:t>
        </w:r>
      </w:ins>
      <w:r w:rsidRPr="0016711B">
        <w:rPr>
          <w:rFonts w:ascii="Sylfaen" w:hAnsi="Sylfaen"/>
          <w:color w:val="000000"/>
        </w:rPr>
        <w:t xml:space="preserve">individuals address healthcare service provider due to ill-health much more frequently. The increase in the </w:t>
      </w:r>
      <w:r w:rsidRPr="002258B8">
        <w:rPr>
          <w:rFonts w:ascii="Sylfaen" w:hAnsi="Sylfaen"/>
          <w:color w:val="000000"/>
        </w:rPr>
        <w:t>number</w:t>
      </w:r>
      <w:r w:rsidRPr="0016711B">
        <w:rPr>
          <w:rFonts w:ascii="Sylfaen" w:hAnsi="Sylfaen"/>
          <w:color w:val="000000"/>
        </w:rPr>
        <w:t xml:space="preserve"> of consultations has been mostly traced for the households in the second, third and fourth quintile groups – these are the households that did not have health insurance until the Universal Healthcare Reform</w:t>
      </w:r>
      <w:r w:rsidR="006D70E7">
        <w:rPr>
          <w:rFonts w:ascii="Sylfaen" w:hAnsi="Sylfaen"/>
          <w:color w:val="000000"/>
        </w:rPr>
        <w:t xml:space="preserve"> (Figure</w:t>
      </w:r>
      <w:r w:rsidRPr="0016711B">
        <w:rPr>
          <w:rFonts w:ascii="Sylfaen" w:hAnsi="Sylfaen"/>
          <w:color w:val="000000"/>
        </w:rPr>
        <w:t xml:space="preserve"> </w:t>
      </w:r>
      <w:r w:rsidR="00A82CD2">
        <w:rPr>
          <w:rFonts w:ascii="Sylfaen" w:hAnsi="Sylfaen"/>
          <w:color w:val="000000"/>
        </w:rPr>
        <w:t>3</w:t>
      </w:r>
      <w:r w:rsidRPr="0016711B">
        <w:rPr>
          <w:rFonts w:ascii="Sylfaen" w:hAnsi="Sylfaen"/>
          <w:color w:val="000000"/>
        </w:rPr>
        <w:t>.3)</w:t>
      </w:r>
      <w:r w:rsidRPr="002258B8">
        <w:rPr>
          <w:rFonts w:ascii="Sylfaen" w:hAnsi="Sylfaen"/>
          <w:color w:val="000000"/>
        </w:rPr>
        <w:t>.</w:t>
      </w:r>
      <w:r w:rsidRPr="0016711B">
        <w:rPr>
          <w:rFonts w:ascii="Sylfaen" w:hAnsi="Sylfaen"/>
          <w:color w:val="000000"/>
        </w:rPr>
        <w:t xml:space="preserve"> </w:t>
      </w:r>
      <w:r w:rsidR="00FE2794" w:rsidRPr="00FE2794">
        <w:rPr>
          <w:rFonts w:ascii="Sylfaen" w:hAnsi="Sylfaen"/>
          <w:color w:val="000000"/>
        </w:rPr>
        <w:t xml:space="preserve">The Universal Health Care Program did not affect the poorest quintile, </w:t>
      </w:r>
      <w:r w:rsidR="00FE2794">
        <w:rPr>
          <w:rFonts w:ascii="Sylfaen" w:hAnsi="Sylfaen"/>
          <w:color w:val="000000"/>
        </w:rPr>
        <w:t xml:space="preserve">as </w:t>
      </w:r>
      <w:r w:rsidR="00FE2794" w:rsidRPr="00FE2794">
        <w:rPr>
          <w:rFonts w:ascii="Sylfaen" w:hAnsi="Sylfaen"/>
          <w:color w:val="000000"/>
        </w:rPr>
        <w:t>since 2007 this group ha</w:t>
      </w:r>
      <w:r w:rsidR="00FE2794">
        <w:rPr>
          <w:rFonts w:ascii="Sylfaen" w:hAnsi="Sylfaen"/>
          <w:color w:val="000000"/>
        </w:rPr>
        <w:t>d</w:t>
      </w:r>
      <w:r w:rsidR="00FE2794" w:rsidRPr="00FE2794">
        <w:rPr>
          <w:rFonts w:ascii="Sylfaen" w:hAnsi="Sylfaen"/>
          <w:color w:val="000000"/>
        </w:rPr>
        <w:t xml:space="preserve"> been covered by the same services package that has been available for the remaining quintile groups since 2013.</w:t>
      </w:r>
      <w:r w:rsidR="00FE2794">
        <w:rPr>
          <w:rFonts w:ascii="Sylfaen" w:hAnsi="Sylfaen"/>
          <w:color w:val="000000"/>
        </w:rPr>
        <w:t xml:space="preserve"> </w:t>
      </w:r>
    </w:p>
    <w:p w14:paraId="00DDB858" w14:textId="7AA70D74" w:rsidR="00622170" w:rsidRPr="002258B8" w:rsidRDefault="00622170" w:rsidP="00622170">
      <w:pPr>
        <w:jc w:val="both"/>
        <w:rPr>
          <w:rFonts w:ascii="Sylfaen" w:hAnsi="Sylfaen"/>
          <w:b/>
          <w:color w:val="000000"/>
        </w:rPr>
      </w:pPr>
      <w:r w:rsidRPr="002258B8">
        <w:rPr>
          <w:rFonts w:ascii="Sylfaen" w:hAnsi="Sylfaen"/>
          <w:b/>
          <w:color w:val="000000"/>
        </w:rPr>
        <w:t xml:space="preserve">Figure </w:t>
      </w:r>
      <w:r w:rsidR="00A82CD2">
        <w:rPr>
          <w:rFonts w:ascii="Sylfaen" w:hAnsi="Sylfaen"/>
          <w:b/>
          <w:color w:val="000000"/>
        </w:rPr>
        <w:t>3</w:t>
      </w:r>
      <w:r w:rsidRPr="002258B8">
        <w:rPr>
          <w:rFonts w:ascii="Sylfaen" w:hAnsi="Sylfaen"/>
          <w:b/>
          <w:color w:val="000000"/>
        </w:rPr>
        <w:t>.3: Percentage of population who reported being sick</w:t>
      </w:r>
      <w:r w:rsidR="00862D2C">
        <w:rPr>
          <w:rFonts w:ascii="Sylfaen" w:hAnsi="Sylfaen"/>
          <w:b/>
          <w:color w:val="000000"/>
        </w:rPr>
        <w:t xml:space="preserve"> with</w:t>
      </w:r>
      <w:r w:rsidRPr="002258B8">
        <w:rPr>
          <w:rFonts w:ascii="Sylfaen" w:hAnsi="Sylfaen"/>
          <w:b/>
          <w:color w:val="000000"/>
        </w:rPr>
        <w:t xml:space="preserve"> any condition in the last 6 </w:t>
      </w:r>
      <w:r w:rsidR="00862D2C">
        <w:rPr>
          <w:rFonts w:ascii="Sylfaen" w:hAnsi="Sylfaen"/>
          <w:b/>
          <w:color w:val="000000"/>
        </w:rPr>
        <w:t>m</w:t>
      </w:r>
      <w:r w:rsidRPr="002258B8">
        <w:rPr>
          <w:rFonts w:ascii="Sylfaen" w:hAnsi="Sylfaen"/>
          <w:b/>
          <w:color w:val="000000"/>
        </w:rPr>
        <w:t>onths and consulted a health care provider</w:t>
      </w:r>
    </w:p>
    <w:p w14:paraId="54F5B0BB" w14:textId="34387B7A" w:rsidR="00622170" w:rsidRPr="002258B8" w:rsidRDefault="00622170" w:rsidP="00622170">
      <w:pPr>
        <w:jc w:val="both"/>
        <w:rPr>
          <w:rFonts w:ascii="Sylfaen" w:hAnsi="Sylfaen"/>
          <w:color w:val="000000"/>
        </w:rPr>
      </w:pPr>
      <w:ins w:id="217" w:author="Sarah Thomson" w:date="2015-11-23T14:08:00Z">
        <w:r w:rsidRPr="00F966B0">
          <w:rPr>
            <w:rFonts w:ascii="Sylfaen" w:hAnsi="Sylfaen"/>
            <w:noProof/>
            <w:color w:val="000000"/>
          </w:rPr>
          <w:drawing>
            <wp:inline distT="0" distB="0" distL="0" distR="0" wp14:anchorId="1F006769" wp14:editId="591375BF">
              <wp:extent cx="6187440" cy="2506980"/>
              <wp:effectExtent l="0" t="0" r="381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14:paraId="7089C894" w14:textId="6665DA96" w:rsidR="00622170" w:rsidRPr="002258B8" w:rsidRDefault="003C5D5E" w:rsidP="00707A54">
      <w:pPr>
        <w:rPr>
          <w:rFonts w:ascii="Sylfaen" w:hAnsi="Sylfaen"/>
          <w:color w:val="000000"/>
        </w:rPr>
      </w:pPr>
      <w:r>
        <w:rPr>
          <w:rFonts w:ascii="Sylfaen" w:hAnsi="Sylfaen"/>
          <w:color w:val="000000"/>
        </w:rPr>
        <w:t xml:space="preserve">Source: </w:t>
      </w:r>
      <w:r w:rsidR="00717384" w:rsidRPr="002258B8">
        <w:rPr>
          <w:rFonts w:ascii="Sylfaen" w:hAnsi="Sylfaen"/>
          <w:color w:val="000000"/>
        </w:rPr>
        <w:t>WHO, WB, USAID – HUES 201</w:t>
      </w:r>
      <w:ins w:id="218" w:author="Microsoft Office User" w:date="2019-09-11T03:06:00Z">
        <w:r w:rsidR="0092553A">
          <w:rPr>
            <w:rFonts w:ascii="Sylfaen" w:hAnsi="Sylfaen"/>
            <w:color w:val="000000"/>
          </w:rPr>
          <w:t>0, 2014, 2017</w:t>
        </w:r>
      </w:ins>
      <w:del w:id="219" w:author="Microsoft Office User" w:date="2019-09-11T03:06:00Z">
        <w:r w:rsidR="00717384" w:rsidRPr="002258B8" w:rsidDel="0092553A">
          <w:rPr>
            <w:rFonts w:ascii="Sylfaen" w:hAnsi="Sylfaen"/>
            <w:color w:val="000000"/>
          </w:rPr>
          <w:delText>4</w:delText>
        </w:r>
      </w:del>
    </w:p>
    <w:p w14:paraId="70E0C87A" w14:textId="77777777" w:rsidR="000607F9" w:rsidRPr="000607F9" w:rsidRDefault="000607F9" w:rsidP="000607F9">
      <w:pPr>
        <w:tabs>
          <w:tab w:val="left" w:pos="6014"/>
          <w:tab w:val="left" w:pos="8809"/>
          <w:tab w:val="right" w:pos="9356"/>
        </w:tabs>
        <w:jc w:val="both"/>
        <w:rPr>
          <w:rFonts w:ascii="Sylfaen" w:eastAsia="Calibri" w:hAnsi="Sylfaen" w:cs="Times New Roman"/>
          <w:lang w:val="ka-GE"/>
        </w:rPr>
      </w:pPr>
      <w:r w:rsidRPr="000607F9">
        <w:rPr>
          <w:rFonts w:ascii="Sylfaen" w:eastAsia="Calibri" w:hAnsi="Sylfaen" w:cs="Times New Roman"/>
        </w:rPr>
        <w:t>According to the survey, physical and geographic accessibility to medical services rose compared to 2010. 15% of the village population need 15 minutes (37% - in 2010) to get to the medical facility and 81% can reach it within 30 minutes (77% - in 2010) (HUES 2014).</w:t>
      </w:r>
    </w:p>
    <w:p w14:paraId="7A77F41E" w14:textId="7E87F680" w:rsidR="0016711B" w:rsidRPr="002258B8" w:rsidRDefault="000607F9" w:rsidP="00000846">
      <w:pPr>
        <w:tabs>
          <w:tab w:val="left" w:pos="6014"/>
          <w:tab w:val="left" w:pos="8809"/>
          <w:tab w:val="right" w:pos="9356"/>
        </w:tabs>
        <w:jc w:val="both"/>
        <w:rPr>
          <w:rFonts w:ascii="Sylfaen" w:eastAsia="Calibri" w:hAnsi="Sylfaen" w:cs="Times New Roman"/>
          <w:lang w:val="ka-GE"/>
        </w:rPr>
      </w:pPr>
      <w:r w:rsidRPr="000607F9">
        <w:rPr>
          <w:rFonts w:ascii="Sylfaen" w:eastAsia="Calibri" w:hAnsi="Sylfaen" w:cs="Times New Roman"/>
        </w:rPr>
        <w:t>Barriers to financial affordability has decreased compared to 2010, mainly on outpatient visits and inpatient services which is already covered by the Universal Healthcare for the entire population (</w:t>
      </w:r>
      <w:r w:rsidR="00C64446">
        <w:rPr>
          <w:rFonts w:ascii="Sylfaen" w:eastAsia="Calibri" w:hAnsi="Sylfaen" w:cs="Times New Roman"/>
        </w:rPr>
        <w:t>Figure</w:t>
      </w:r>
      <w:r w:rsidRPr="000607F9">
        <w:rPr>
          <w:rFonts w:ascii="Sylfaen" w:eastAsia="Calibri" w:hAnsi="Sylfaen" w:cs="Times New Roman"/>
        </w:rPr>
        <w:t xml:space="preserve"> </w:t>
      </w:r>
      <w:r w:rsidR="00A82CD2">
        <w:rPr>
          <w:rFonts w:ascii="Sylfaen" w:eastAsia="Calibri" w:hAnsi="Sylfaen" w:cs="Times New Roman"/>
        </w:rPr>
        <w:t>3</w:t>
      </w:r>
      <w:r w:rsidR="00F7191D" w:rsidRPr="002258B8">
        <w:rPr>
          <w:rFonts w:ascii="Sylfaen" w:eastAsia="Calibri" w:hAnsi="Sylfaen" w:cs="Times New Roman"/>
        </w:rPr>
        <w:t>.</w:t>
      </w:r>
      <w:r w:rsidR="00C64446">
        <w:rPr>
          <w:rFonts w:ascii="Sylfaen" w:eastAsia="Calibri" w:hAnsi="Sylfaen" w:cs="Times New Roman"/>
        </w:rPr>
        <w:t>4-3.5</w:t>
      </w:r>
      <w:r w:rsidRPr="000607F9">
        <w:rPr>
          <w:rFonts w:ascii="Sylfaen" w:eastAsia="Calibri" w:hAnsi="Sylfaen" w:cs="Times New Roman"/>
        </w:rPr>
        <w:t xml:space="preserve">). </w:t>
      </w:r>
    </w:p>
    <w:p w14:paraId="2C1BFE0F" w14:textId="74A2257E" w:rsidR="00862D2C" w:rsidRDefault="00A4398F" w:rsidP="00000846">
      <w:pPr>
        <w:jc w:val="both"/>
        <w:rPr>
          <w:rFonts w:ascii="Sylfaen" w:eastAsia="Times New Roman" w:hAnsi="Sylfaen" w:cs="Arial"/>
          <w:b/>
          <w:bCs/>
          <w:kern w:val="24"/>
        </w:rPr>
      </w:pPr>
      <w:r>
        <w:rPr>
          <w:rFonts w:ascii="Sylfaen" w:eastAsia="Calibri" w:hAnsi="Sylfaen" w:cs="Times New Roman"/>
          <w:b/>
        </w:rPr>
        <w:t>Figure</w:t>
      </w:r>
      <w:r w:rsidR="008A10EA" w:rsidRPr="002258B8">
        <w:rPr>
          <w:rFonts w:ascii="Sylfaen" w:eastAsia="Calibri" w:hAnsi="Sylfaen" w:cs="Times New Roman"/>
          <w:b/>
        </w:rPr>
        <w:t xml:space="preserve"> </w:t>
      </w:r>
      <w:r w:rsidR="00A82CD2">
        <w:rPr>
          <w:rFonts w:ascii="Sylfaen" w:eastAsia="Calibri" w:hAnsi="Sylfaen" w:cs="Times New Roman"/>
          <w:b/>
        </w:rPr>
        <w:t>3</w:t>
      </w:r>
      <w:r w:rsidR="00BB074F" w:rsidRPr="002258B8">
        <w:rPr>
          <w:rFonts w:ascii="Sylfaen" w:eastAsia="Calibri" w:hAnsi="Sylfaen" w:cs="Times New Roman"/>
          <w:b/>
          <w:lang w:val="ka-GE"/>
        </w:rPr>
        <w:t>.</w:t>
      </w:r>
      <w:r>
        <w:rPr>
          <w:rFonts w:ascii="Sylfaen" w:eastAsia="Calibri" w:hAnsi="Sylfaen" w:cs="Times New Roman"/>
          <w:b/>
        </w:rPr>
        <w:t>4</w:t>
      </w:r>
      <w:r w:rsidR="008A10EA" w:rsidRPr="002258B8">
        <w:rPr>
          <w:rFonts w:ascii="Sylfaen" w:eastAsia="Calibri" w:hAnsi="Sylfaen" w:cs="Times New Roman"/>
          <w:b/>
        </w:rPr>
        <w:t xml:space="preserve">: </w:t>
      </w:r>
      <w:r w:rsidR="001539CE" w:rsidRPr="002258B8">
        <w:rPr>
          <w:rFonts w:ascii="Sylfaen" w:eastAsia="Calibri" w:hAnsi="Sylfaen" w:cs="Times New Roman"/>
          <w:b/>
        </w:rPr>
        <w:t>Financial barriers to access</w:t>
      </w:r>
      <w:r w:rsidR="00862D2C">
        <w:rPr>
          <w:rFonts w:ascii="Sylfaen" w:eastAsia="Calibri" w:hAnsi="Sylfaen" w:cs="Times New Roman"/>
          <w:b/>
        </w:rPr>
        <w:t xml:space="preserve">: </w:t>
      </w:r>
      <w:r w:rsidR="00862D2C" w:rsidRPr="002258B8">
        <w:rPr>
          <w:rFonts w:ascii="Sylfaen" w:eastAsia="Times New Roman" w:hAnsi="Sylfaen" w:cs="Arial"/>
          <w:b/>
          <w:bCs/>
          <w:kern w:val="24"/>
        </w:rPr>
        <w:t xml:space="preserve">Percentage of </w:t>
      </w:r>
      <w:r w:rsidR="00AB348C">
        <w:rPr>
          <w:rFonts w:ascii="Sylfaen" w:eastAsia="Times New Roman" w:hAnsi="Sylfaen" w:cs="Arial"/>
          <w:b/>
          <w:bCs/>
          <w:kern w:val="24"/>
        </w:rPr>
        <w:t xml:space="preserve">people experiencing </w:t>
      </w:r>
      <w:r w:rsidR="00862D2C" w:rsidRPr="002258B8">
        <w:rPr>
          <w:rFonts w:ascii="Sylfaen" w:eastAsia="Times New Roman" w:hAnsi="Sylfaen" w:cs="Arial"/>
          <w:b/>
          <w:bCs/>
          <w:kern w:val="24"/>
        </w:rPr>
        <w:t>acute sickness in last 30 days, where no consultation was undertaken because it was too expensive/not enough money (% of all reasons)</w:t>
      </w:r>
    </w:p>
    <w:p w14:paraId="66DD1037" w14:textId="7C35E49A" w:rsidR="008A10EA" w:rsidRPr="002258B8" w:rsidRDefault="00862D2C" w:rsidP="00000846">
      <w:pPr>
        <w:jc w:val="both"/>
        <w:rPr>
          <w:rFonts w:ascii="Sylfaen" w:eastAsia="Calibri" w:hAnsi="Sylfaen" w:cs="Times New Roman"/>
          <w:b/>
        </w:rPr>
      </w:pPr>
      <w:r w:rsidRPr="00862D2C">
        <w:rPr>
          <w:rFonts w:ascii="Sylfaen" w:eastAsia="Calibri" w:hAnsi="Sylfaen" w:cs="Times New Roman"/>
          <w:b/>
          <w:noProof/>
        </w:rPr>
        <w:lastRenderedPageBreak/>
        <w:drawing>
          <wp:inline distT="0" distB="0" distL="0" distR="0" wp14:anchorId="3D774B5B" wp14:editId="78BDDAD6">
            <wp:extent cx="5687291" cy="2189018"/>
            <wp:effectExtent l="0" t="0" r="8890" b="19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8B75C2" w14:textId="77777777" w:rsidR="00C64446" w:rsidRPr="002258B8" w:rsidRDefault="00C64446" w:rsidP="00C64446">
      <w:pPr>
        <w:rPr>
          <w:rFonts w:ascii="Sylfaen" w:hAnsi="Sylfaen"/>
          <w:color w:val="000000"/>
        </w:rPr>
      </w:pPr>
      <w:r w:rsidRPr="002258B8">
        <w:rPr>
          <w:rFonts w:ascii="Sylfaen" w:hAnsi="Sylfaen"/>
        </w:rPr>
        <w:t>Source</w:t>
      </w:r>
      <w:r>
        <w:rPr>
          <w:rFonts w:ascii="Sylfaen" w:hAnsi="Sylfaen"/>
          <w:color w:val="000000"/>
        </w:rPr>
        <w:t xml:space="preserve">: </w:t>
      </w:r>
      <w:r w:rsidRPr="002258B8">
        <w:rPr>
          <w:rFonts w:ascii="Sylfaen" w:hAnsi="Sylfaen"/>
          <w:color w:val="000000"/>
        </w:rPr>
        <w:t>WHO, WB, USAID – HUES 2014</w:t>
      </w:r>
    </w:p>
    <w:p w14:paraId="4E62FA39" w14:textId="77777777" w:rsidR="00C64446" w:rsidRDefault="00C64446">
      <w:pPr>
        <w:rPr>
          <w:rFonts w:ascii="Sylfaen" w:eastAsia="Calibri" w:hAnsi="Sylfaen" w:cs="Times New Roman"/>
          <w:b/>
        </w:rPr>
      </w:pPr>
    </w:p>
    <w:p w14:paraId="3B60F764" w14:textId="3CF06A27" w:rsidR="00862D2C" w:rsidRDefault="00C64446">
      <w:pPr>
        <w:rPr>
          <w:b/>
          <w:bCs/>
        </w:rPr>
      </w:pPr>
      <w:r>
        <w:rPr>
          <w:rFonts w:ascii="Sylfaen" w:eastAsia="Calibri" w:hAnsi="Sylfaen" w:cs="Times New Roman"/>
          <w:b/>
        </w:rPr>
        <w:t>Figure</w:t>
      </w:r>
      <w:r w:rsidRPr="002258B8">
        <w:rPr>
          <w:rFonts w:ascii="Sylfaen" w:eastAsia="Calibri" w:hAnsi="Sylfaen" w:cs="Times New Roman"/>
          <w:b/>
        </w:rPr>
        <w:t xml:space="preserve"> </w:t>
      </w:r>
      <w:r>
        <w:rPr>
          <w:rFonts w:ascii="Sylfaen" w:eastAsia="Calibri" w:hAnsi="Sylfaen" w:cs="Times New Roman"/>
          <w:b/>
        </w:rPr>
        <w:t>3</w:t>
      </w:r>
      <w:r w:rsidRPr="002258B8">
        <w:rPr>
          <w:rFonts w:ascii="Sylfaen" w:eastAsia="Calibri" w:hAnsi="Sylfaen" w:cs="Times New Roman"/>
          <w:b/>
          <w:lang w:val="ka-GE"/>
        </w:rPr>
        <w:t>.</w:t>
      </w:r>
      <w:r>
        <w:rPr>
          <w:rFonts w:ascii="Sylfaen" w:eastAsia="Calibri" w:hAnsi="Sylfaen" w:cs="Times New Roman"/>
          <w:b/>
        </w:rPr>
        <w:t>5</w:t>
      </w:r>
      <w:r w:rsidRPr="002258B8">
        <w:rPr>
          <w:rFonts w:ascii="Sylfaen" w:eastAsia="Calibri" w:hAnsi="Sylfaen" w:cs="Times New Roman"/>
          <w:b/>
        </w:rPr>
        <w:t>: Financial barriers to access</w:t>
      </w:r>
      <w:r>
        <w:rPr>
          <w:rFonts w:ascii="Sylfaen" w:eastAsia="Calibri" w:hAnsi="Sylfaen" w:cs="Times New Roman"/>
          <w:b/>
        </w:rPr>
        <w:t xml:space="preserve">: </w:t>
      </w:r>
      <w:r w:rsidR="00862D2C" w:rsidRPr="00A4398F">
        <w:rPr>
          <w:rFonts w:ascii="Sylfaen" w:eastAsia="Times New Roman" w:hAnsi="Sylfaen" w:cs="Arial"/>
          <w:b/>
          <w:bCs/>
          <w:kern w:val="24"/>
        </w:rPr>
        <w:t xml:space="preserve">Percentage of </w:t>
      </w:r>
      <w:r w:rsidR="00AB348C" w:rsidRPr="00A4398F">
        <w:rPr>
          <w:rFonts w:ascii="Sylfaen" w:eastAsia="Times New Roman" w:hAnsi="Sylfaen" w:cs="Arial"/>
          <w:b/>
          <w:bCs/>
          <w:kern w:val="24"/>
        </w:rPr>
        <w:t>those with an acute condition in the last 30 days</w:t>
      </w:r>
      <w:r w:rsidR="00AB348C">
        <w:rPr>
          <w:rFonts w:ascii="Sylfaen" w:eastAsia="Times New Roman" w:hAnsi="Sylfaen" w:cs="Arial"/>
          <w:b/>
          <w:bCs/>
          <w:kern w:val="24"/>
        </w:rPr>
        <w:t xml:space="preserve"> </w:t>
      </w:r>
      <w:r w:rsidR="00862D2C" w:rsidRPr="002258B8">
        <w:rPr>
          <w:rFonts w:ascii="Sylfaen" w:eastAsia="Times New Roman" w:hAnsi="Sylfaen" w:cs="Arial"/>
          <w:b/>
          <w:bCs/>
          <w:kern w:val="24"/>
        </w:rPr>
        <w:t>who reported needing hospitalization in the last year but were not hospitalized because it was too expensive/ they did not have enough money</w:t>
      </w:r>
    </w:p>
    <w:p w14:paraId="0CF50EFD" w14:textId="77777777" w:rsidR="00A4398F" w:rsidRDefault="00862D2C">
      <w:pPr>
        <w:rPr>
          <w:b/>
          <w:bCs/>
        </w:rPr>
      </w:pPr>
      <w:r w:rsidRPr="00862D2C">
        <w:rPr>
          <w:b/>
          <w:bCs/>
          <w:noProof/>
        </w:rPr>
        <w:drawing>
          <wp:inline distT="0" distB="0" distL="0" distR="0" wp14:anchorId="63D46C64" wp14:editId="53DCF0B1">
            <wp:extent cx="5458691" cy="2057400"/>
            <wp:effectExtent l="0" t="0" r="889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003A7A" w14:textId="5603FE67" w:rsidR="001539CE" w:rsidRPr="002258B8" w:rsidRDefault="00A4398F" w:rsidP="001539CE">
      <w:pPr>
        <w:rPr>
          <w:rFonts w:ascii="Sylfaen" w:hAnsi="Sylfaen"/>
          <w:color w:val="000000"/>
        </w:rPr>
      </w:pPr>
      <w:r w:rsidRPr="002258B8">
        <w:rPr>
          <w:rFonts w:ascii="Sylfaen" w:hAnsi="Sylfaen"/>
        </w:rPr>
        <w:t>Source</w:t>
      </w:r>
      <w:r>
        <w:rPr>
          <w:rFonts w:ascii="Sylfaen" w:hAnsi="Sylfaen"/>
          <w:color w:val="000000"/>
        </w:rPr>
        <w:t xml:space="preserve">: </w:t>
      </w:r>
      <w:r w:rsidR="001539CE" w:rsidRPr="002258B8">
        <w:rPr>
          <w:rFonts w:ascii="Sylfaen" w:hAnsi="Sylfaen"/>
          <w:color w:val="000000"/>
        </w:rPr>
        <w:t>WHO, WB, USAID – HUES 2014</w:t>
      </w:r>
    </w:p>
    <w:p w14:paraId="0F519F7A" w14:textId="77777777" w:rsidR="00A4398F" w:rsidRDefault="00A4398F" w:rsidP="000607F9">
      <w:pPr>
        <w:tabs>
          <w:tab w:val="left" w:pos="6014"/>
          <w:tab w:val="left" w:pos="8809"/>
          <w:tab w:val="right" w:pos="9356"/>
        </w:tabs>
        <w:jc w:val="both"/>
        <w:rPr>
          <w:rFonts w:ascii="Sylfaen" w:eastAsia="Calibri" w:hAnsi="Sylfaen" w:cs="Times New Roman"/>
        </w:rPr>
      </w:pPr>
    </w:p>
    <w:p w14:paraId="1AD03895" w14:textId="030911BF" w:rsidR="000607F9" w:rsidRPr="000607F9" w:rsidRDefault="000607F9" w:rsidP="000607F9">
      <w:pPr>
        <w:tabs>
          <w:tab w:val="left" w:pos="6014"/>
          <w:tab w:val="left" w:pos="8809"/>
          <w:tab w:val="right" w:pos="9356"/>
        </w:tabs>
        <w:jc w:val="both"/>
        <w:rPr>
          <w:rFonts w:ascii="Sylfaen" w:eastAsia="Calibri" w:hAnsi="Sylfaen" w:cs="Times New Roman"/>
          <w:sz w:val="24"/>
          <w:szCs w:val="24"/>
          <w:lang w:val="ka-GE"/>
        </w:rPr>
      </w:pPr>
      <w:r w:rsidRPr="000607F9">
        <w:rPr>
          <w:rFonts w:ascii="Sylfaen" w:eastAsia="Calibri" w:hAnsi="Sylfaen" w:cs="Times New Roman"/>
        </w:rPr>
        <w:t>Accessibility to medicines has increased since 2010, however the increase was mainly demonstrated for the urban population and in the richest quintile group (</w:t>
      </w:r>
      <w:r w:rsidR="00C64446">
        <w:rPr>
          <w:rFonts w:ascii="Sylfaen" w:eastAsia="Calibri" w:hAnsi="Sylfaen" w:cs="Times New Roman"/>
        </w:rPr>
        <w:t>Figure 3.6</w:t>
      </w:r>
      <w:r w:rsidRPr="000607F9">
        <w:rPr>
          <w:rFonts w:ascii="Sylfaen" w:eastAsia="Calibri" w:hAnsi="Sylfaen" w:cs="Times New Roman"/>
        </w:rPr>
        <w:t xml:space="preserve">). Therefore, it could be assumed that Universal Healthcare Program has only slightly improved accessibility to medicines and lab analysis for the poor and rural population. </w:t>
      </w:r>
    </w:p>
    <w:p w14:paraId="10B0AA03" w14:textId="653F52CA" w:rsidR="00C64446" w:rsidRPr="006D70E7" w:rsidRDefault="006D70E7" w:rsidP="006D70E7">
      <w:pPr>
        <w:rPr>
          <w:rFonts w:ascii="Sylfaen" w:eastAsia="Calibri" w:hAnsi="Sylfaen" w:cs="Times New Roman"/>
          <w:b/>
        </w:rPr>
      </w:pPr>
      <w:r w:rsidRPr="006D70E7">
        <w:rPr>
          <w:rFonts w:ascii="Sylfaen" w:eastAsia="Calibri" w:hAnsi="Sylfaen" w:cs="Times New Roman"/>
          <w:b/>
        </w:rPr>
        <w:t>Figure</w:t>
      </w:r>
      <w:r w:rsidR="00BB074F" w:rsidRPr="002258B8">
        <w:rPr>
          <w:rFonts w:ascii="Sylfaen" w:eastAsia="Calibri" w:hAnsi="Sylfaen" w:cs="Times New Roman"/>
          <w:b/>
        </w:rPr>
        <w:t xml:space="preserve"> </w:t>
      </w:r>
      <w:r w:rsidR="00D80688" w:rsidRPr="006D70E7">
        <w:rPr>
          <w:rFonts w:ascii="Sylfaen" w:eastAsia="Calibri" w:hAnsi="Sylfaen" w:cs="Times New Roman"/>
          <w:b/>
        </w:rPr>
        <w:t>3</w:t>
      </w:r>
      <w:r w:rsidR="00BB074F" w:rsidRPr="006D70E7">
        <w:rPr>
          <w:rFonts w:ascii="Sylfaen" w:eastAsia="Calibri" w:hAnsi="Sylfaen" w:cs="Times New Roman"/>
          <w:b/>
        </w:rPr>
        <w:t>.</w:t>
      </w:r>
      <w:r w:rsidR="00C64446">
        <w:rPr>
          <w:rFonts w:ascii="Sylfaen" w:eastAsia="Calibri" w:hAnsi="Sylfaen" w:cs="Times New Roman"/>
          <w:b/>
        </w:rPr>
        <w:t>6</w:t>
      </w:r>
      <w:r w:rsidR="00BB074F" w:rsidRPr="002258B8">
        <w:rPr>
          <w:rFonts w:ascii="Sylfaen" w:eastAsia="Calibri" w:hAnsi="Sylfaen" w:cs="Times New Roman"/>
          <w:b/>
        </w:rPr>
        <w:t>: Financial barriers</w:t>
      </w:r>
      <w:r w:rsidR="00C64446" w:rsidRPr="006D70E7">
        <w:rPr>
          <w:rFonts w:ascii="Sylfaen" w:eastAsia="Calibri" w:hAnsi="Sylfaen" w:cs="Times New Roman"/>
          <w:b/>
        </w:rPr>
        <w:t>: % with acute illness in last 30 days where medicine was prescribed but not purchased due to cost</w:t>
      </w:r>
    </w:p>
    <w:p w14:paraId="1CCE541D" w14:textId="091DA244" w:rsidR="00A862F9" w:rsidRDefault="00ED3EF2" w:rsidP="00A862F9">
      <w:pPr>
        <w:spacing w:after="0"/>
      </w:pPr>
      <w:r w:rsidRPr="00ED3EF2">
        <w:rPr>
          <w:noProof/>
        </w:rPr>
        <w:lastRenderedPageBreak/>
        <w:drawing>
          <wp:inline distT="0" distB="0" distL="0" distR="0" wp14:anchorId="50E6D03C" wp14:editId="5FC90166">
            <wp:extent cx="5867400" cy="2341418"/>
            <wp:effectExtent l="0" t="0" r="0" b="190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46F2D68" w14:textId="326B9CFA" w:rsidR="001539CE" w:rsidRPr="002258B8" w:rsidRDefault="006D70E7" w:rsidP="001539CE">
      <w:pPr>
        <w:rPr>
          <w:rFonts w:ascii="Sylfaen" w:hAnsi="Sylfaen"/>
          <w:color w:val="000000"/>
        </w:rPr>
      </w:pPr>
      <w:r>
        <w:rPr>
          <w:rFonts w:ascii="Sylfaen" w:hAnsi="Sylfaen"/>
          <w:color w:val="000000"/>
        </w:rPr>
        <w:t xml:space="preserve">Source: </w:t>
      </w:r>
      <w:r w:rsidR="001539CE" w:rsidRPr="002258B8">
        <w:rPr>
          <w:rFonts w:ascii="Sylfaen" w:hAnsi="Sylfaen"/>
          <w:color w:val="000000"/>
        </w:rPr>
        <w:t>WHO, WB, USAID – HUES 2014</w:t>
      </w:r>
    </w:p>
    <w:p w14:paraId="19B66853" w14:textId="77777777" w:rsidR="003C7231" w:rsidRDefault="003C7231" w:rsidP="000607F9">
      <w:pPr>
        <w:jc w:val="both"/>
        <w:rPr>
          <w:rFonts w:ascii="Sylfaen" w:eastAsia="Calibri" w:hAnsi="Sylfaen" w:cs="Times New Roman"/>
        </w:rPr>
      </w:pPr>
    </w:p>
    <w:p w14:paraId="182DC853" w14:textId="44072886" w:rsidR="000607F9" w:rsidRPr="000607F9" w:rsidRDefault="003C7231" w:rsidP="000607F9">
      <w:pPr>
        <w:jc w:val="both"/>
        <w:rPr>
          <w:rFonts w:ascii="Sylfaen" w:hAnsi="Sylfaen"/>
          <w:color w:val="000000"/>
          <w:lang w:val="ka-GE"/>
        </w:rPr>
      </w:pPr>
      <w:r w:rsidRPr="0094219A">
        <w:rPr>
          <w:rFonts w:ascii="Sylfaen" w:eastAsia="Calibri" w:hAnsi="Sylfaen" w:cs="Times New Roman"/>
        </w:rPr>
        <w:t xml:space="preserve">As financial barriers to access have fallen since 2010, </w:t>
      </w:r>
      <w:r w:rsidR="000607F9" w:rsidRPr="000607F9">
        <w:rPr>
          <w:rFonts w:ascii="Sylfaen" w:eastAsia="Calibri" w:hAnsi="Sylfaen" w:cs="Times New Roman"/>
        </w:rPr>
        <w:t xml:space="preserve">financial protection has </w:t>
      </w:r>
      <w:r>
        <w:rPr>
          <w:rFonts w:ascii="Sylfaen" w:eastAsia="Calibri" w:hAnsi="Sylfaen" w:cs="Times New Roman"/>
        </w:rPr>
        <w:t xml:space="preserve">slightly </w:t>
      </w:r>
      <w:r w:rsidR="000607F9" w:rsidRPr="000607F9">
        <w:rPr>
          <w:rFonts w:ascii="Sylfaen" w:eastAsia="Calibri" w:hAnsi="Sylfaen" w:cs="Times New Roman"/>
        </w:rPr>
        <w:t xml:space="preserve">improved </w:t>
      </w:r>
      <w:r>
        <w:rPr>
          <w:rFonts w:ascii="Sylfaen" w:eastAsia="Calibri" w:hAnsi="Sylfaen" w:cs="Times New Roman"/>
        </w:rPr>
        <w:t>for 2014</w:t>
      </w:r>
      <w:r w:rsidR="000607F9" w:rsidRPr="000607F9">
        <w:rPr>
          <w:rFonts w:ascii="Sylfaen" w:eastAsia="Calibri" w:hAnsi="Sylfaen" w:cs="Times New Roman"/>
        </w:rPr>
        <w:t>. On average, annual out-of-pocket expenses for each household have decreased from 1,257 GEL in 2010 to 943 GEL in 2014 which was mainly due to the decreased</w:t>
      </w:r>
      <w:r>
        <w:rPr>
          <w:rFonts w:ascii="Sylfaen" w:eastAsia="Calibri" w:hAnsi="Sylfaen" w:cs="Times New Roman"/>
        </w:rPr>
        <w:t xml:space="preserve"> hospitalization expenses </w:t>
      </w:r>
      <w:r w:rsidR="000607F9" w:rsidRPr="000607F9">
        <w:rPr>
          <w:rFonts w:ascii="Sylfaen" w:eastAsia="Calibri" w:hAnsi="Sylfaen" w:cs="Times New Roman"/>
        </w:rPr>
        <w:t>(HUES 2014).</w:t>
      </w:r>
    </w:p>
    <w:p w14:paraId="2F6ACDF4" w14:textId="3D4798B2" w:rsidR="000607F9" w:rsidRDefault="000607F9" w:rsidP="000607F9">
      <w:pPr>
        <w:jc w:val="both"/>
        <w:rPr>
          <w:rFonts w:ascii="Sylfaen" w:hAnsi="Sylfaen"/>
          <w:color w:val="000000"/>
        </w:rPr>
      </w:pPr>
      <w:r w:rsidRPr="000607F9">
        <w:rPr>
          <w:rFonts w:ascii="Sylfaen" w:hAnsi="Sylfaen"/>
          <w:color w:val="000000"/>
        </w:rPr>
        <w:t>Despite the above-said, out-of-pocket expenses on healthcare in still high</w:t>
      </w:r>
      <w:r w:rsidR="00112084">
        <w:rPr>
          <w:rFonts w:ascii="Sylfaen" w:hAnsi="Sylfaen"/>
          <w:color w:val="000000"/>
        </w:rPr>
        <w:t>. I</w:t>
      </w:r>
      <w:r w:rsidRPr="000607F9">
        <w:rPr>
          <w:rFonts w:ascii="Sylfaen" w:hAnsi="Sylfaen"/>
          <w:color w:val="000000"/>
        </w:rPr>
        <w:t xml:space="preserve">t should be noted that implemented reform in healthcare, </w:t>
      </w:r>
      <w:r w:rsidR="0094219A">
        <w:rPr>
          <w:rFonts w:ascii="Sylfaen" w:hAnsi="Sylfaen"/>
          <w:color w:val="000000"/>
        </w:rPr>
        <w:t xml:space="preserve">total </w:t>
      </w:r>
      <w:r w:rsidRPr="000607F9">
        <w:rPr>
          <w:rFonts w:ascii="Sylfaen" w:hAnsi="Sylfaen"/>
          <w:color w:val="000000"/>
        </w:rPr>
        <w:t xml:space="preserve">privatization of the medical institutions </w:t>
      </w:r>
      <w:r w:rsidR="0094219A">
        <w:rPr>
          <w:rFonts w:ascii="Sylfaen" w:hAnsi="Sylfaen"/>
          <w:color w:val="000000"/>
        </w:rPr>
        <w:t>from 20</w:t>
      </w:r>
      <w:r w:rsidR="0084070C">
        <w:rPr>
          <w:rFonts w:ascii="Sylfaen" w:hAnsi="Sylfaen"/>
          <w:color w:val="000000"/>
        </w:rPr>
        <w:t>07</w:t>
      </w:r>
      <w:r w:rsidR="0094219A">
        <w:rPr>
          <w:rFonts w:ascii="Sylfaen" w:hAnsi="Sylfaen"/>
          <w:color w:val="000000"/>
        </w:rPr>
        <w:t xml:space="preserve"> </w:t>
      </w:r>
      <w:r w:rsidRPr="000607F9">
        <w:rPr>
          <w:rFonts w:ascii="Sylfaen" w:hAnsi="Sylfaen"/>
          <w:color w:val="000000"/>
        </w:rPr>
        <w:t xml:space="preserve">and the private management of the state institutions have practically decreased informal payments to minimum. </w:t>
      </w:r>
      <w:r w:rsidR="0084070C" w:rsidRPr="0084070C">
        <w:rPr>
          <w:rFonts w:ascii="Sylfaen" w:hAnsi="Sylfaen"/>
          <w:color w:val="000000"/>
        </w:rPr>
        <w:t xml:space="preserve">The </w:t>
      </w:r>
      <w:r w:rsidR="0084070C">
        <w:rPr>
          <w:rFonts w:ascii="Sylfaen" w:hAnsi="Sylfaen"/>
          <w:color w:val="000000"/>
        </w:rPr>
        <w:t xml:space="preserve">HUES 2014 </w:t>
      </w:r>
      <w:r w:rsidR="0084070C" w:rsidRPr="0084070C">
        <w:rPr>
          <w:rFonts w:ascii="Sylfaen" w:hAnsi="Sylfaen"/>
          <w:color w:val="000000"/>
        </w:rPr>
        <w:t>has shown</w:t>
      </w:r>
      <w:r w:rsidR="0084070C">
        <w:rPr>
          <w:rFonts w:ascii="Sylfaen" w:hAnsi="Sylfaen" w:cs="Times New Roman"/>
          <w:sz w:val="24"/>
          <w:szCs w:val="24"/>
          <w:lang w:val="ka-GE"/>
        </w:rPr>
        <w:t xml:space="preserve">, </w:t>
      </w:r>
      <w:r w:rsidR="0084070C">
        <w:rPr>
          <w:rFonts w:ascii="Sylfaen" w:hAnsi="Sylfaen"/>
          <w:color w:val="000000"/>
        </w:rPr>
        <w:t>the</w:t>
      </w:r>
      <w:r w:rsidR="0084070C" w:rsidRPr="0084070C">
        <w:rPr>
          <w:rFonts w:ascii="Sylfaen" w:hAnsi="Sylfaen"/>
          <w:color w:val="000000"/>
        </w:rPr>
        <w:t xml:space="preserve"> share of patients who obtained a receipt for all payments made has increased dramatically since 2010</w:t>
      </w:r>
      <w:r w:rsidR="006D70E7">
        <w:rPr>
          <w:rFonts w:ascii="Sylfaen" w:hAnsi="Sylfaen"/>
          <w:color w:val="000000"/>
        </w:rPr>
        <w:t xml:space="preserve"> (Figure 3.7).</w:t>
      </w:r>
    </w:p>
    <w:p w14:paraId="64FE6F42" w14:textId="6F07C255" w:rsidR="006D70E7" w:rsidRPr="006D70E7" w:rsidRDefault="006D70E7" w:rsidP="006D70E7">
      <w:pPr>
        <w:rPr>
          <w:rFonts w:ascii="Sylfaen" w:eastAsia="Calibri" w:hAnsi="Sylfaen" w:cs="Times New Roman"/>
          <w:b/>
        </w:rPr>
      </w:pPr>
      <w:r w:rsidRPr="006D70E7">
        <w:rPr>
          <w:rFonts w:ascii="Sylfaen" w:eastAsia="Calibri" w:hAnsi="Sylfaen" w:cs="Times New Roman"/>
          <w:b/>
        </w:rPr>
        <w:t>Figure 3.</w:t>
      </w:r>
      <w:r>
        <w:rPr>
          <w:rFonts w:ascii="Sylfaen" w:eastAsia="Calibri" w:hAnsi="Sylfaen" w:cs="Times New Roman"/>
          <w:b/>
        </w:rPr>
        <w:t>7:</w:t>
      </w:r>
      <w:r w:rsidRPr="006D70E7">
        <w:rPr>
          <w:rFonts w:ascii="Sylfaen" w:eastAsia="Calibri" w:hAnsi="Sylfaen" w:cs="Times New Roman"/>
          <w:b/>
        </w:rPr>
        <w:t xml:space="preserve">  % consultations where users obtained a receipt for all payments</w:t>
      </w:r>
    </w:p>
    <w:p w14:paraId="187146D1" w14:textId="685F203F" w:rsidR="0094219A" w:rsidRDefault="006D70E7" w:rsidP="000607F9">
      <w:pPr>
        <w:jc w:val="both"/>
        <w:rPr>
          <w:rFonts w:ascii="Sylfaen" w:hAnsi="Sylfaen"/>
          <w:color w:val="000000"/>
        </w:rPr>
      </w:pPr>
      <w:r>
        <w:rPr>
          <w:rFonts w:ascii="Sylfaen" w:hAnsi="Sylfaen"/>
          <w:noProof/>
          <w:color w:val="000000"/>
        </w:rPr>
        <w:drawing>
          <wp:inline distT="0" distB="0" distL="0" distR="0" wp14:anchorId="2464EFF9" wp14:editId="1BAA99BF">
            <wp:extent cx="5486400" cy="2105891"/>
            <wp:effectExtent l="0" t="0" r="19050" b="2794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CE9449" w14:textId="77777777" w:rsidR="006D70E7" w:rsidRPr="002258B8" w:rsidRDefault="006D70E7" w:rsidP="006D70E7">
      <w:pPr>
        <w:rPr>
          <w:rFonts w:ascii="Sylfaen" w:hAnsi="Sylfaen"/>
          <w:color w:val="000000"/>
        </w:rPr>
      </w:pPr>
      <w:r>
        <w:rPr>
          <w:rFonts w:ascii="Sylfaen" w:hAnsi="Sylfaen"/>
          <w:color w:val="000000"/>
        </w:rPr>
        <w:t xml:space="preserve">Source: </w:t>
      </w:r>
      <w:r w:rsidRPr="002258B8">
        <w:rPr>
          <w:rFonts w:ascii="Sylfaen" w:hAnsi="Sylfaen"/>
          <w:color w:val="000000"/>
        </w:rPr>
        <w:t>WHO, WB, USAID – HUES 2014</w:t>
      </w:r>
    </w:p>
    <w:p w14:paraId="2F6BCD27" w14:textId="14EE92A4" w:rsidR="000607F9" w:rsidRPr="000607F9" w:rsidRDefault="000607F9" w:rsidP="000607F9">
      <w:pPr>
        <w:jc w:val="both"/>
        <w:rPr>
          <w:rFonts w:ascii="Sylfaen" w:hAnsi="Sylfaen"/>
          <w:color w:val="000000"/>
          <w:lang w:val="ka-GE"/>
        </w:rPr>
      </w:pPr>
      <w:r w:rsidRPr="000607F9">
        <w:rPr>
          <w:rFonts w:ascii="Sylfaen" w:hAnsi="Sylfaen"/>
          <w:color w:val="000000"/>
        </w:rPr>
        <w:lastRenderedPageBreak/>
        <w:t>Population still has to incur costs for the services that are not covered by the state</w:t>
      </w:r>
      <w:r w:rsidR="00112084">
        <w:rPr>
          <w:rFonts w:ascii="Sylfaen" w:hAnsi="Sylfaen"/>
          <w:color w:val="000000"/>
        </w:rPr>
        <w:t xml:space="preserve"> at all, or not fully covered (people have to pay co-payments)</w:t>
      </w:r>
      <w:r w:rsidRPr="000607F9">
        <w:rPr>
          <w:rFonts w:ascii="Sylfaen" w:hAnsi="Sylfaen"/>
          <w:color w:val="000000"/>
        </w:rPr>
        <w:t>. The survey revealed that out-of-pocket expenses still remain high for the people with chronic diseases who have to purchase medicine for treatment. The biggest increase of the out-of-pocket expenses for the people with chronic diseases has been noted in the third quintile and the rural population</w:t>
      </w:r>
      <w:r w:rsidRPr="000607F9">
        <w:rPr>
          <w:rFonts w:ascii="Sylfaen" w:eastAsia="Calibri" w:hAnsi="Sylfaen" w:cs="Times New Roman"/>
          <w:lang w:val="ka-GE"/>
        </w:rPr>
        <w:t xml:space="preserve">. </w:t>
      </w:r>
    </w:p>
    <w:p w14:paraId="55AA1DE5" w14:textId="01D7FF2E" w:rsidR="000607F9" w:rsidRPr="000607F9" w:rsidRDefault="000607F9" w:rsidP="000607F9">
      <w:pPr>
        <w:jc w:val="both"/>
        <w:rPr>
          <w:rFonts w:ascii="Sylfaen" w:hAnsi="Sylfaen"/>
        </w:rPr>
      </w:pPr>
      <w:r w:rsidRPr="000607F9">
        <w:rPr>
          <w:rFonts w:ascii="Sylfaen" w:hAnsi="Sylfaen"/>
          <w:color w:val="000000"/>
        </w:rPr>
        <w:t xml:space="preserve">It should also be noted that more than 60% of the out-of-pocket healthcare expenses incurred by the population attributes to purchasing medicine </w:t>
      </w:r>
      <w:r w:rsidR="00621244" w:rsidRPr="002258B8">
        <w:rPr>
          <w:rFonts w:ascii="Sylfaen" w:hAnsi="Sylfaen"/>
          <w:color w:val="000000"/>
        </w:rPr>
        <w:t>because</w:t>
      </w:r>
      <w:r w:rsidRPr="000607F9">
        <w:rPr>
          <w:rFonts w:ascii="Sylfaen" w:hAnsi="Sylfaen"/>
          <w:color w:val="000000"/>
        </w:rPr>
        <w:t xml:space="preserve"> the cost of the essential drugs financed by the Universal Healthcare Program is extremely low</w:t>
      </w:r>
      <w:r w:rsidR="00621244" w:rsidRPr="002258B8">
        <w:rPr>
          <w:rFonts w:ascii="Sylfaen" w:hAnsi="Sylfaen"/>
          <w:color w:val="000000"/>
        </w:rPr>
        <w:t xml:space="preserve"> (Fig</w:t>
      </w:r>
      <w:r w:rsidR="00D80688">
        <w:rPr>
          <w:rFonts w:ascii="Sylfaen" w:hAnsi="Sylfaen"/>
          <w:color w:val="000000"/>
        </w:rPr>
        <w:t>ure</w:t>
      </w:r>
      <w:r w:rsidR="00621244" w:rsidRPr="002258B8">
        <w:rPr>
          <w:rFonts w:ascii="Sylfaen" w:hAnsi="Sylfaen"/>
          <w:color w:val="000000"/>
        </w:rPr>
        <w:t xml:space="preserve">: </w:t>
      </w:r>
      <w:r w:rsidR="00D80688">
        <w:rPr>
          <w:rFonts w:ascii="Sylfaen" w:hAnsi="Sylfaen"/>
          <w:color w:val="000000"/>
        </w:rPr>
        <w:t>3.</w:t>
      </w:r>
      <w:r w:rsidR="0094219A">
        <w:rPr>
          <w:rFonts w:ascii="Sylfaen" w:hAnsi="Sylfaen"/>
          <w:color w:val="000000"/>
        </w:rPr>
        <w:t>8</w:t>
      </w:r>
      <w:r w:rsidR="00621244" w:rsidRPr="002258B8">
        <w:rPr>
          <w:rFonts w:ascii="Sylfaen" w:hAnsi="Sylfaen"/>
          <w:color w:val="000000"/>
        </w:rPr>
        <w:t>)</w:t>
      </w:r>
      <w:r w:rsidRPr="000607F9">
        <w:rPr>
          <w:rFonts w:ascii="Sylfaen" w:hAnsi="Sylfaen"/>
          <w:color w:val="000000"/>
        </w:rPr>
        <w:t xml:space="preserve">. </w:t>
      </w:r>
    </w:p>
    <w:p w14:paraId="7A49B407" w14:textId="025AAC1C" w:rsidR="001539CE" w:rsidRPr="002258B8" w:rsidRDefault="003D0495" w:rsidP="00990685">
      <w:pPr>
        <w:jc w:val="both"/>
        <w:rPr>
          <w:rFonts w:ascii="Sylfaen" w:hAnsi="Sylfaen"/>
          <w:b/>
        </w:rPr>
      </w:pPr>
      <w:r w:rsidRPr="002258B8">
        <w:rPr>
          <w:rFonts w:ascii="Sylfaen" w:hAnsi="Sylfaen"/>
          <w:b/>
        </w:rPr>
        <w:t xml:space="preserve">Figure </w:t>
      </w:r>
      <w:r w:rsidR="00D80688">
        <w:rPr>
          <w:rFonts w:ascii="Sylfaen" w:hAnsi="Sylfaen"/>
          <w:b/>
        </w:rPr>
        <w:t>3.</w:t>
      </w:r>
      <w:r w:rsidR="0094219A">
        <w:rPr>
          <w:rFonts w:ascii="Sylfaen" w:hAnsi="Sylfaen"/>
          <w:b/>
        </w:rPr>
        <w:t>8</w:t>
      </w:r>
      <w:r w:rsidRPr="002258B8">
        <w:rPr>
          <w:rFonts w:ascii="Sylfaen" w:hAnsi="Sylfaen"/>
          <w:b/>
        </w:rPr>
        <w:t xml:space="preserve">: </w:t>
      </w:r>
      <w:r w:rsidR="00112084">
        <w:rPr>
          <w:rFonts w:ascii="Sylfaen" w:hAnsi="Sylfaen"/>
          <w:b/>
        </w:rPr>
        <w:t xml:space="preserve">OOPs for medicines </w:t>
      </w:r>
      <w:r w:rsidRPr="002258B8">
        <w:rPr>
          <w:rFonts w:ascii="Sylfaen" w:hAnsi="Sylfaen"/>
          <w:b/>
        </w:rPr>
        <w:t xml:space="preserve">as % of </w:t>
      </w:r>
      <w:r w:rsidR="00112084">
        <w:rPr>
          <w:rFonts w:ascii="Sylfaen" w:hAnsi="Sylfaen"/>
          <w:b/>
        </w:rPr>
        <w:t xml:space="preserve">total </w:t>
      </w:r>
      <w:r w:rsidRPr="002258B8">
        <w:rPr>
          <w:rFonts w:ascii="Sylfaen" w:hAnsi="Sylfaen"/>
          <w:b/>
        </w:rPr>
        <w:t>OOP</w:t>
      </w:r>
      <w:r w:rsidR="00112084">
        <w:rPr>
          <w:rFonts w:ascii="Sylfaen" w:hAnsi="Sylfaen"/>
          <w:b/>
        </w:rPr>
        <w:t>s</w:t>
      </w:r>
    </w:p>
    <w:p w14:paraId="788C6893" w14:textId="77777777" w:rsidR="003D0495" w:rsidRPr="002258B8" w:rsidRDefault="00E51C2C" w:rsidP="00990685">
      <w:pPr>
        <w:jc w:val="both"/>
        <w:rPr>
          <w:rFonts w:ascii="Sylfaen" w:hAnsi="Sylfaen"/>
        </w:rPr>
      </w:pPr>
      <w:r w:rsidRPr="002258B8">
        <w:rPr>
          <w:rFonts w:ascii="Sylfaen" w:hAnsi="Sylfaen"/>
          <w:noProof/>
        </w:rPr>
        <w:drawing>
          <wp:inline distT="0" distB="0" distL="0" distR="0" wp14:anchorId="2BB5FBC2" wp14:editId="6DB468D5">
            <wp:extent cx="5486400" cy="2019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D94CF4E" w14:textId="77777777" w:rsidR="00E51C2C" w:rsidRPr="002258B8" w:rsidRDefault="00E51C2C" w:rsidP="00E51C2C">
      <w:pPr>
        <w:rPr>
          <w:rFonts w:ascii="Sylfaen" w:hAnsi="Sylfaen"/>
        </w:rPr>
      </w:pPr>
      <w:r w:rsidRPr="002258B8">
        <w:rPr>
          <w:rFonts w:ascii="Sylfaen" w:hAnsi="Sylfaen"/>
        </w:rPr>
        <w:t xml:space="preserve">Source: </w:t>
      </w:r>
      <w:proofErr w:type="spellStart"/>
      <w:r w:rsidRPr="002258B8">
        <w:rPr>
          <w:rFonts w:ascii="Sylfaen" w:hAnsi="Sylfaen"/>
        </w:rPr>
        <w:t>MoLHSA</w:t>
      </w:r>
      <w:proofErr w:type="spellEnd"/>
      <w:r w:rsidRPr="002258B8">
        <w:rPr>
          <w:rFonts w:ascii="Sylfaen" w:hAnsi="Sylfaen"/>
        </w:rPr>
        <w:t>/NHA</w:t>
      </w:r>
    </w:p>
    <w:p w14:paraId="10E1BF93" w14:textId="77777777" w:rsidR="00990685" w:rsidRPr="002258B8" w:rsidRDefault="00990685" w:rsidP="00990685">
      <w:pPr>
        <w:jc w:val="both"/>
        <w:rPr>
          <w:rFonts w:ascii="Sylfaen" w:hAnsi="Sylfaen"/>
          <w:lang w:val="ka-GE"/>
        </w:rPr>
      </w:pPr>
    </w:p>
    <w:p w14:paraId="3F7F34E2" w14:textId="08CE5879" w:rsidR="00A46B98" w:rsidRPr="002258B8" w:rsidRDefault="004E1D30" w:rsidP="00A46B98">
      <w:pPr>
        <w:pStyle w:val="Heading2"/>
        <w:rPr>
          <w:rFonts w:ascii="Sylfaen" w:hAnsi="Sylfaen"/>
          <w:sz w:val="24"/>
          <w:szCs w:val="24"/>
        </w:rPr>
      </w:pPr>
      <w:bookmarkStart w:id="220" w:name="_Toc490923675"/>
      <w:r>
        <w:rPr>
          <w:rFonts w:ascii="Sylfaen" w:hAnsi="Sylfaen"/>
          <w:sz w:val="24"/>
          <w:szCs w:val="24"/>
        </w:rPr>
        <w:t>3</w:t>
      </w:r>
      <w:r w:rsidR="00A46B98" w:rsidRPr="002258B8">
        <w:rPr>
          <w:rFonts w:ascii="Sylfaen" w:hAnsi="Sylfaen"/>
          <w:sz w:val="24"/>
          <w:szCs w:val="24"/>
        </w:rPr>
        <w:t>.</w:t>
      </w:r>
      <w:r>
        <w:rPr>
          <w:rFonts w:ascii="Sylfaen" w:hAnsi="Sylfaen"/>
          <w:sz w:val="24"/>
          <w:szCs w:val="24"/>
        </w:rPr>
        <w:t>5</w:t>
      </w:r>
      <w:r w:rsidR="002F37D6">
        <w:rPr>
          <w:rFonts w:ascii="Sylfaen" w:hAnsi="Sylfaen"/>
          <w:sz w:val="24"/>
          <w:szCs w:val="24"/>
        </w:rPr>
        <w:t>.</w:t>
      </w:r>
      <w:r w:rsidR="00A46B98" w:rsidRPr="002258B8">
        <w:rPr>
          <w:rFonts w:ascii="Sylfaen" w:hAnsi="Sylfaen"/>
          <w:sz w:val="24"/>
          <w:szCs w:val="24"/>
        </w:rPr>
        <w:t xml:space="preserve"> The role of voluntary health insurance </w:t>
      </w:r>
      <w:r w:rsidR="00112084">
        <w:rPr>
          <w:rFonts w:ascii="Sylfaen" w:hAnsi="Sylfaen"/>
          <w:sz w:val="24"/>
          <w:szCs w:val="24"/>
        </w:rPr>
        <w:t>(VHI)</w:t>
      </w:r>
      <w:bookmarkEnd w:id="220"/>
    </w:p>
    <w:p w14:paraId="0E1C8AB6" w14:textId="71391D11" w:rsidR="00F131B6" w:rsidRPr="00F131B6" w:rsidRDefault="00F131B6" w:rsidP="00F131B6">
      <w:pPr>
        <w:jc w:val="both"/>
        <w:rPr>
          <w:rFonts w:ascii="Sylfaen" w:hAnsi="Sylfaen"/>
          <w:lang w:val="ka-GE"/>
        </w:rPr>
      </w:pPr>
      <w:r w:rsidRPr="00F131B6">
        <w:rPr>
          <w:rFonts w:ascii="Sylfaen" w:hAnsi="Sylfaen"/>
        </w:rPr>
        <w:t>The ratio of the voluntary health insurance in private expenses vari</w:t>
      </w:r>
      <w:r w:rsidR="006D70E7">
        <w:rPr>
          <w:rFonts w:ascii="Sylfaen" w:hAnsi="Sylfaen"/>
        </w:rPr>
        <w:t>es throughout years (</w:t>
      </w:r>
      <w:r>
        <w:rPr>
          <w:rFonts w:ascii="Sylfaen" w:hAnsi="Sylfaen"/>
        </w:rPr>
        <w:t>Fig</w:t>
      </w:r>
      <w:r w:rsidR="006D70E7">
        <w:rPr>
          <w:rFonts w:ascii="Sylfaen" w:hAnsi="Sylfaen"/>
        </w:rPr>
        <w:t>ure</w:t>
      </w:r>
      <w:r>
        <w:rPr>
          <w:rFonts w:ascii="Sylfaen" w:hAnsi="Sylfaen"/>
        </w:rPr>
        <w:t xml:space="preserve"> </w:t>
      </w:r>
      <w:r w:rsidR="004A1277">
        <w:rPr>
          <w:rFonts w:ascii="Sylfaen" w:hAnsi="Sylfaen"/>
        </w:rPr>
        <w:t>3</w:t>
      </w:r>
      <w:r>
        <w:rPr>
          <w:rFonts w:ascii="Sylfaen" w:hAnsi="Sylfaen"/>
        </w:rPr>
        <w:t>.</w:t>
      </w:r>
      <w:r w:rsidR="004A1277">
        <w:rPr>
          <w:rFonts w:ascii="Sylfaen" w:hAnsi="Sylfaen"/>
        </w:rPr>
        <w:t>9</w:t>
      </w:r>
      <w:r w:rsidRPr="00F131B6">
        <w:rPr>
          <w:rFonts w:ascii="Sylfaen" w:hAnsi="Sylfaen"/>
        </w:rPr>
        <w:t xml:space="preserve">). Introduction of MIP by the state in 2007 supported development of the </w:t>
      </w:r>
      <w:r w:rsidR="009A25EC">
        <w:rPr>
          <w:rFonts w:ascii="Sylfaen" w:hAnsi="Sylfaen"/>
        </w:rPr>
        <w:t xml:space="preserve">private </w:t>
      </w:r>
      <w:r w:rsidRPr="00F131B6">
        <w:rPr>
          <w:rFonts w:ascii="Sylfaen" w:hAnsi="Sylfaen"/>
        </w:rPr>
        <w:t xml:space="preserve">health insurance market. </w:t>
      </w:r>
      <w:ins w:id="221" w:author="Microsoft Office User" w:date="2019-09-12T06:05:00Z">
        <w:r w:rsidR="00F21CCF">
          <w:rPr>
            <w:rFonts w:ascii="Sylfaen" w:hAnsi="Sylfaen"/>
          </w:rPr>
          <w:t>In 2007-2014</w:t>
        </w:r>
      </w:ins>
      <w:ins w:id="222" w:author="Microsoft Office User" w:date="2019-09-12T06:06:00Z">
        <w:r w:rsidR="00F21CCF">
          <w:rPr>
            <w:rFonts w:ascii="Sylfaen" w:hAnsi="Sylfaen"/>
          </w:rPr>
          <w:t xml:space="preserve">, </w:t>
        </w:r>
      </w:ins>
      <w:r w:rsidRPr="00F131B6">
        <w:rPr>
          <w:rFonts w:ascii="Sylfaen" w:hAnsi="Sylfaen"/>
        </w:rPr>
        <w:t>State allocations for the health insurance have been transferred to private insurance companies for administration that became the buyers of the medical services for the targeted population</w:t>
      </w:r>
      <w:r w:rsidRPr="00F131B6">
        <w:rPr>
          <w:rFonts w:ascii="Sylfaen" w:hAnsi="Sylfaen"/>
          <w:lang w:val="ka-GE"/>
        </w:rPr>
        <w:t>.</w:t>
      </w:r>
    </w:p>
    <w:p w14:paraId="428EF674" w14:textId="7DA73D75" w:rsidR="00B13794" w:rsidRPr="002258B8" w:rsidRDefault="00B13794" w:rsidP="00B13794">
      <w:pPr>
        <w:rPr>
          <w:rFonts w:ascii="Sylfaen" w:hAnsi="Sylfaen"/>
          <w:b/>
        </w:rPr>
      </w:pPr>
      <w:r w:rsidRPr="002258B8">
        <w:rPr>
          <w:rFonts w:ascii="Sylfaen" w:hAnsi="Sylfaen"/>
          <w:b/>
        </w:rPr>
        <w:t>Figure</w:t>
      </w:r>
      <w:r w:rsidR="00621244" w:rsidRPr="002258B8">
        <w:rPr>
          <w:rFonts w:ascii="Sylfaen" w:hAnsi="Sylfaen"/>
          <w:b/>
        </w:rPr>
        <w:t xml:space="preserve"> </w:t>
      </w:r>
      <w:r w:rsidR="006D70E7">
        <w:rPr>
          <w:rFonts w:ascii="Sylfaen" w:hAnsi="Sylfaen"/>
          <w:b/>
        </w:rPr>
        <w:t>3</w:t>
      </w:r>
      <w:r w:rsidR="00621244" w:rsidRPr="002258B8">
        <w:rPr>
          <w:rFonts w:ascii="Sylfaen" w:hAnsi="Sylfaen"/>
          <w:b/>
        </w:rPr>
        <w:t>.</w:t>
      </w:r>
      <w:r w:rsidR="006D70E7">
        <w:rPr>
          <w:rFonts w:ascii="Sylfaen" w:hAnsi="Sylfaen"/>
          <w:b/>
        </w:rPr>
        <w:t>9</w:t>
      </w:r>
      <w:r w:rsidRPr="002258B8">
        <w:rPr>
          <w:rFonts w:ascii="Sylfaen" w:hAnsi="Sylfaen"/>
          <w:b/>
        </w:rPr>
        <w:t xml:space="preserve">: Voluntary Health Insurance as % of </w:t>
      </w:r>
      <w:r w:rsidR="009A25EC">
        <w:rPr>
          <w:rFonts w:ascii="Sylfaen" w:hAnsi="Sylfaen"/>
          <w:b/>
        </w:rPr>
        <w:t>p</w:t>
      </w:r>
      <w:r w:rsidRPr="002258B8">
        <w:rPr>
          <w:rFonts w:ascii="Sylfaen" w:hAnsi="Sylfaen"/>
          <w:b/>
        </w:rPr>
        <w:t xml:space="preserve">rivate </w:t>
      </w:r>
      <w:r w:rsidR="00FF402C">
        <w:rPr>
          <w:rFonts w:ascii="Sylfaen" w:hAnsi="Sylfaen"/>
          <w:b/>
        </w:rPr>
        <w:t>spending on health</w:t>
      </w:r>
    </w:p>
    <w:p w14:paraId="01919C88" w14:textId="77777777" w:rsidR="00B13794" w:rsidRPr="002258B8" w:rsidRDefault="00B13794" w:rsidP="00B13794">
      <w:pPr>
        <w:rPr>
          <w:rFonts w:ascii="Sylfaen" w:hAnsi="Sylfaen"/>
        </w:rPr>
      </w:pPr>
      <w:r w:rsidRPr="002258B8">
        <w:rPr>
          <w:rFonts w:ascii="Sylfaen" w:hAnsi="Sylfaen"/>
          <w:noProof/>
        </w:rPr>
        <w:lastRenderedPageBreak/>
        <w:drawing>
          <wp:inline distT="0" distB="0" distL="0" distR="0" wp14:anchorId="238CC41A" wp14:editId="53445232">
            <wp:extent cx="6086007" cy="21717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A2EBF75" w14:textId="77777777" w:rsidR="00B13794" w:rsidRDefault="00B13794" w:rsidP="00B13794">
      <w:pPr>
        <w:rPr>
          <w:rFonts w:ascii="Sylfaen" w:hAnsi="Sylfaen"/>
        </w:rPr>
      </w:pPr>
      <w:r w:rsidRPr="002258B8">
        <w:rPr>
          <w:rFonts w:ascii="Sylfaen" w:hAnsi="Sylfaen"/>
        </w:rPr>
        <w:t xml:space="preserve">Source: Insurance State Supervision Service of Georgia </w:t>
      </w:r>
    </w:p>
    <w:p w14:paraId="50D66639" w14:textId="77777777" w:rsidR="007469AC" w:rsidRDefault="007469AC" w:rsidP="007469AC">
      <w:pPr>
        <w:jc w:val="both"/>
        <w:rPr>
          <w:rFonts w:ascii="Sylfaen" w:hAnsi="Sylfaen"/>
        </w:rPr>
      </w:pPr>
    </w:p>
    <w:p w14:paraId="0C7C3BCB" w14:textId="77777777" w:rsidR="007469AC" w:rsidRPr="00F131B6" w:rsidRDefault="007469AC" w:rsidP="007469AC">
      <w:pPr>
        <w:jc w:val="both"/>
        <w:rPr>
          <w:rFonts w:ascii="Sylfaen" w:hAnsi="Sylfaen"/>
        </w:rPr>
      </w:pPr>
      <w:r w:rsidRPr="00F131B6">
        <w:rPr>
          <w:rFonts w:ascii="Sylfaen" w:hAnsi="Sylfaen"/>
        </w:rPr>
        <w:t>Besides MIP, medical insurance programs for children up to 6 years, people of the retirement age, students, children with disabilities and pronounced people with disabilities was enacted in September, 2012. Consequently, 1.6 million people were covered by state</w:t>
      </w:r>
      <w:r>
        <w:rPr>
          <w:rFonts w:ascii="Sylfaen" w:hAnsi="Sylfaen"/>
        </w:rPr>
        <w:t>-financed health</w:t>
      </w:r>
      <w:r w:rsidRPr="00F131B6">
        <w:rPr>
          <w:rFonts w:ascii="Sylfaen" w:hAnsi="Sylfaen"/>
        </w:rPr>
        <w:t xml:space="preserve"> insurance. </w:t>
      </w:r>
      <w:r w:rsidRPr="00F131B6">
        <w:rPr>
          <w:rFonts w:eastAsia="Sylfaen"/>
          <w:u w:color="FF0000"/>
        </w:rPr>
        <w:t xml:space="preserve"> </w:t>
      </w:r>
    </w:p>
    <w:p w14:paraId="150E8FE0" w14:textId="79E1DC59" w:rsidR="007469AC" w:rsidRPr="00F131B6" w:rsidRDefault="007469AC" w:rsidP="007469AC">
      <w:pPr>
        <w:jc w:val="both"/>
        <w:rPr>
          <w:rFonts w:ascii="Sylfaen" w:hAnsi="Sylfaen"/>
        </w:rPr>
      </w:pPr>
      <w:r w:rsidRPr="00F131B6">
        <w:rPr>
          <w:rFonts w:ascii="Sylfaen" w:hAnsi="Sylfaen"/>
        </w:rPr>
        <w:t xml:space="preserve">Universal Healthcare Program was enacted in February 2013, which changed state’s attitude towards </w:t>
      </w:r>
      <w:r>
        <w:rPr>
          <w:rFonts w:ascii="Sylfaen" w:hAnsi="Sylfaen"/>
        </w:rPr>
        <w:t xml:space="preserve">voluntary </w:t>
      </w:r>
      <w:r w:rsidRPr="00F131B6">
        <w:rPr>
          <w:rFonts w:ascii="Sylfaen" w:hAnsi="Sylfaen"/>
        </w:rPr>
        <w:t>health insurance. In April 2014, initially MIP beneficiaries became the users of the Universal Heal</w:t>
      </w:r>
      <w:r>
        <w:rPr>
          <w:rFonts w:ascii="Sylfaen" w:hAnsi="Sylfaen"/>
        </w:rPr>
        <w:t xml:space="preserve">thcare Program and in September </w:t>
      </w:r>
      <w:r w:rsidRPr="00F131B6">
        <w:rPr>
          <w:rFonts w:ascii="Sylfaen" w:hAnsi="Sylfaen"/>
        </w:rPr>
        <w:t xml:space="preserve">of the same year the medical insurance program for children up to 6 years, people of the retirement age, students, children with disabilities and pronounced disabilities was abolished. </w:t>
      </w:r>
    </w:p>
    <w:p w14:paraId="6AB22F88" w14:textId="77777777" w:rsidR="007469AC" w:rsidRDefault="007469AC" w:rsidP="007469AC">
      <w:pPr>
        <w:jc w:val="both"/>
        <w:rPr>
          <w:rFonts w:ascii="Sylfaen" w:hAnsi="Sylfaen"/>
        </w:rPr>
      </w:pPr>
      <w:r>
        <w:rPr>
          <w:rFonts w:ascii="Sylfaen" w:hAnsi="Sylfaen"/>
        </w:rPr>
        <w:t xml:space="preserve">VHI purchased on a group basis </w:t>
      </w:r>
      <w:r w:rsidRPr="00F131B6">
        <w:rPr>
          <w:rFonts w:ascii="Sylfaen" w:hAnsi="Sylfaen"/>
        </w:rPr>
        <w:t xml:space="preserve">is mostly owned by the employed population and their families who pay </w:t>
      </w:r>
      <w:r>
        <w:rPr>
          <w:rFonts w:ascii="Sylfaen" w:hAnsi="Sylfaen"/>
        </w:rPr>
        <w:t>VHI</w:t>
      </w:r>
      <w:r w:rsidRPr="00F131B6">
        <w:rPr>
          <w:rFonts w:ascii="Sylfaen" w:hAnsi="Sylfaen"/>
        </w:rPr>
        <w:t xml:space="preserve"> premium</w:t>
      </w:r>
      <w:r>
        <w:rPr>
          <w:rFonts w:ascii="Sylfaen" w:hAnsi="Sylfaen"/>
        </w:rPr>
        <w:t xml:space="preserve"> mostly</w:t>
      </w:r>
      <w:r w:rsidRPr="00F131B6">
        <w:rPr>
          <w:rFonts w:ascii="Sylfaen" w:hAnsi="Sylfaen"/>
        </w:rPr>
        <w:t xml:space="preserve"> themselves. </w:t>
      </w:r>
      <w:r>
        <w:rPr>
          <w:rFonts w:ascii="Sylfaen" w:hAnsi="Sylfaen"/>
        </w:rPr>
        <w:t>VHI</w:t>
      </w:r>
      <w:r w:rsidRPr="00F131B6">
        <w:rPr>
          <w:rFonts w:ascii="Sylfaen" w:hAnsi="Sylfaen"/>
        </w:rPr>
        <w:t xml:space="preserve"> packages have been introduced in the insurance market, which include medical services above the Universal Healthcare Program (Ex.: dentistry). </w:t>
      </w:r>
    </w:p>
    <w:p w14:paraId="13EDAF3D" w14:textId="77777777" w:rsidR="004A1277" w:rsidRPr="002258B8" w:rsidRDefault="004A1277" w:rsidP="00B13794">
      <w:pPr>
        <w:rPr>
          <w:rFonts w:ascii="Sylfaen" w:hAnsi="Sylfaen"/>
        </w:rPr>
      </w:pPr>
    </w:p>
    <w:p w14:paraId="6331DFEC" w14:textId="507D16BE" w:rsidR="00A46B98" w:rsidRPr="002258B8" w:rsidRDefault="004E1D30" w:rsidP="00A46B98">
      <w:pPr>
        <w:pStyle w:val="Heading2"/>
        <w:rPr>
          <w:rFonts w:ascii="Sylfaen" w:hAnsi="Sylfaen"/>
          <w:sz w:val="24"/>
          <w:szCs w:val="24"/>
        </w:rPr>
      </w:pPr>
      <w:bookmarkStart w:id="223" w:name="_Toc490923676"/>
      <w:r>
        <w:rPr>
          <w:rFonts w:ascii="Sylfaen" w:hAnsi="Sylfaen"/>
          <w:sz w:val="24"/>
          <w:szCs w:val="24"/>
        </w:rPr>
        <w:t>3</w:t>
      </w:r>
      <w:r w:rsidR="00A46B98" w:rsidRPr="002258B8">
        <w:rPr>
          <w:rFonts w:ascii="Sylfaen" w:hAnsi="Sylfaen"/>
          <w:sz w:val="24"/>
          <w:szCs w:val="24"/>
        </w:rPr>
        <w:t>.</w:t>
      </w:r>
      <w:r>
        <w:rPr>
          <w:rFonts w:ascii="Sylfaen" w:hAnsi="Sylfaen"/>
          <w:sz w:val="24"/>
          <w:szCs w:val="24"/>
        </w:rPr>
        <w:t>6.</w:t>
      </w:r>
      <w:r w:rsidR="00A46B98" w:rsidRPr="002258B8">
        <w:rPr>
          <w:rFonts w:ascii="Sylfaen" w:hAnsi="Sylfaen"/>
          <w:sz w:val="24"/>
          <w:szCs w:val="24"/>
        </w:rPr>
        <w:t xml:space="preserve"> Public and private spending on health</w:t>
      </w:r>
      <w:bookmarkEnd w:id="223"/>
      <w:r w:rsidR="00A46B98" w:rsidRPr="002258B8">
        <w:rPr>
          <w:rFonts w:ascii="Sylfaen" w:hAnsi="Sylfaen"/>
          <w:sz w:val="24"/>
          <w:szCs w:val="24"/>
        </w:rPr>
        <w:t xml:space="preserve"> </w:t>
      </w:r>
    </w:p>
    <w:p w14:paraId="0B68430B" w14:textId="16EAE8B8" w:rsidR="003F5D88" w:rsidRPr="002258B8" w:rsidRDefault="00204E66" w:rsidP="00204E66">
      <w:pPr>
        <w:keepNext/>
        <w:widowControl w:val="0"/>
        <w:autoSpaceDE w:val="0"/>
        <w:autoSpaceDN w:val="0"/>
        <w:adjustRightInd w:val="0"/>
        <w:spacing w:before="240"/>
        <w:jc w:val="both"/>
        <w:rPr>
          <w:rFonts w:ascii="Sylfaen" w:hAnsi="Sylfaen"/>
        </w:rPr>
      </w:pPr>
      <w:r w:rsidRPr="00204E66">
        <w:rPr>
          <w:rFonts w:ascii="Sylfaen" w:hAnsi="Sylfaen"/>
          <w:noProof/>
        </w:rPr>
        <w:t>Despite the unprecedented increase of the state allocations on healthcare since 2013, its ratio in relation to GDP as well as to state budget is relatively low and is comparable to the poorest European countries</w:t>
      </w:r>
      <w:r w:rsidR="007469AC">
        <w:rPr>
          <w:rFonts w:ascii="Sylfaen" w:hAnsi="Sylfaen"/>
          <w:noProof/>
        </w:rPr>
        <w:t xml:space="preserve"> (Figure 3.10)</w:t>
      </w:r>
      <w:r w:rsidRPr="00204E66">
        <w:rPr>
          <w:rFonts w:ascii="Sylfaen" w:hAnsi="Sylfaen"/>
          <w:noProof/>
        </w:rPr>
        <w:t xml:space="preserve">. </w:t>
      </w:r>
      <w:bookmarkStart w:id="224" w:name="_Toc227322358"/>
      <w:r w:rsidR="003F5D88" w:rsidRPr="002258B8">
        <w:rPr>
          <w:rFonts w:ascii="Sylfaen" w:hAnsi="Sylfaen"/>
        </w:rPr>
        <w:t>Health financing reform led to significant increase in absolute numbers of the state expenditure on health. In 201</w:t>
      </w:r>
      <w:ins w:id="225" w:author="Microsoft Office User" w:date="2019-09-12T06:07:00Z">
        <w:r w:rsidR="00214C36">
          <w:rPr>
            <w:rFonts w:ascii="Sylfaen" w:hAnsi="Sylfaen"/>
          </w:rPr>
          <w:t>7</w:t>
        </w:r>
      </w:ins>
      <w:del w:id="226" w:author="Microsoft Office User" w:date="2019-09-12T06:07:00Z">
        <w:r w:rsidR="007469AC" w:rsidDel="00214C36">
          <w:rPr>
            <w:rFonts w:ascii="Sylfaen" w:hAnsi="Sylfaen"/>
          </w:rPr>
          <w:delText>5</w:delText>
        </w:r>
      </w:del>
      <w:r w:rsidR="003F5D88" w:rsidRPr="002258B8">
        <w:rPr>
          <w:rFonts w:ascii="Sylfaen" w:hAnsi="Sylfaen"/>
        </w:rPr>
        <w:t xml:space="preserve"> state expenditure on health per capita was $</w:t>
      </w:r>
      <w:del w:id="227" w:author="Microsoft Office User" w:date="2019-09-12T06:09:00Z">
        <w:r w:rsidR="003F5D88" w:rsidRPr="002258B8" w:rsidDel="00214C36">
          <w:rPr>
            <w:rFonts w:ascii="Sylfaen" w:hAnsi="Sylfaen"/>
          </w:rPr>
          <w:delText>1</w:delText>
        </w:r>
        <w:r w:rsidR="007469AC" w:rsidDel="00214C36">
          <w:rPr>
            <w:rFonts w:ascii="Sylfaen" w:hAnsi="Sylfaen"/>
          </w:rPr>
          <w:delText>08</w:delText>
        </w:r>
      </w:del>
      <w:ins w:id="228" w:author="Microsoft Office User" w:date="2019-09-12T06:09:00Z">
        <w:r w:rsidR="00214C36" w:rsidRPr="002258B8">
          <w:rPr>
            <w:rFonts w:ascii="Sylfaen" w:hAnsi="Sylfaen"/>
          </w:rPr>
          <w:t>1</w:t>
        </w:r>
        <w:r w:rsidR="00214C36">
          <w:rPr>
            <w:rFonts w:ascii="Sylfaen" w:hAnsi="Sylfaen"/>
          </w:rPr>
          <w:t>17</w:t>
        </w:r>
      </w:ins>
      <w:r w:rsidR="003F5D88" w:rsidRPr="002258B8">
        <w:rPr>
          <w:rFonts w:ascii="Sylfaen" w:hAnsi="Sylfaen"/>
        </w:rPr>
        <w:t xml:space="preserve">, </w:t>
      </w:r>
      <w:bookmarkStart w:id="229" w:name="_Toc227322361"/>
      <w:r w:rsidR="003F5D88" w:rsidRPr="002258B8">
        <w:rPr>
          <w:rFonts w:ascii="Sylfaen" w:hAnsi="Sylfaen"/>
        </w:rPr>
        <w:t>almost 2 times more since 2010</w:t>
      </w:r>
      <w:r w:rsidR="007469AC">
        <w:rPr>
          <w:rFonts w:ascii="Sylfaen" w:hAnsi="Sylfaen"/>
        </w:rPr>
        <w:t xml:space="preserve"> – 56$</w:t>
      </w:r>
      <w:r w:rsidR="003F5D88" w:rsidRPr="002258B8">
        <w:rPr>
          <w:rFonts w:ascii="Sylfaen" w:hAnsi="Sylfaen"/>
        </w:rPr>
        <w:t xml:space="preserve">. </w:t>
      </w:r>
      <w:bookmarkEnd w:id="224"/>
      <w:bookmarkEnd w:id="229"/>
    </w:p>
    <w:p w14:paraId="39E0BC76" w14:textId="6C3FEB70" w:rsidR="00AD228F" w:rsidRDefault="00AA0954" w:rsidP="00D24CE5">
      <w:pPr>
        <w:rPr>
          <w:rFonts w:ascii="Sylfaen" w:hAnsi="Sylfaen"/>
          <w:b/>
          <w:lang w:val="ka-GE"/>
        </w:rPr>
      </w:pPr>
      <w:r w:rsidRPr="002258B8">
        <w:rPr>
          <w:rFonts w:ascii="Sylfaen" w:hAnsi="Sylfaen"/>
          <w:b/>
        </w:rPr>
        <w:t xml:space="preserve">Figure </w:t>
      </w:r>
      <w:r w:rsidR="007469AC">
        <w:rPr>
          <w:rFonts w:ascii="Sylfaen" w:hAnsi="Sylfaen"/>
          <w:b/>
        </w:rPr>
        <w:t>3.10</w:t>
      </w:r>
      <w:r w:rsidRPr="002258B8">
        <w:rPr>
          <w:rFonts w:ascii="Sylfaen" w:hAnsi="Sylfaen"/>
          <w:b/>
        </w:rPr>
        <w:t>: Public expenditure on health</w:t>
      </w:r>
    </w:p>
    <w:p w14:paraId="6DF7DA3C" w14:textId="75EABD11" w:rsidR="00AB06FB" w:rsidRPr="00AB06FB" w:rsidRDefault="00AB06FB" w:rsidP="00D24CE5">
      <w:pPr>
        <w:rPr>
          <w:rFonts w:ascii="Sylfaen" w:hAnsi="Sylfaen"/>
          <w:b/>
          <w:lang w:val="ka-GE"/>
        </w:rPr>
      </w:pPr>
      <w:r>
        <w:rPr>
          <w:rFonts w:ascii="Sylfaen" w:hAnsi="Sylfaen"/>
          <w:b/>
          <w:noProof/>
        </w:rPr>
        <w:lastRenderedPageBreak/>
        <w:drawing>
          <wp:inline distT="0" distB="0" distL="0" distR="0" wp14:anchorId="49643680" wp14:editId="7A80D33C">
            <wp:extent cx="5846164" cy="2324100"/>
            <wp:effectExtent l="0" t="0" r="8890" b="1270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CD19F63" w14:textId="77777777" w:rsidR="00436304" w:rsidRPr="002258B8" w:rsidRDefault="00436304" w:rsidP="00D24CE5">
      <w:pPr>
        <w:rPr>
          <w:rFonts w:ascii="Sylfaen" w:hAnsi="Sylfaen"/>
        </w:rPr>
      </w:pPr>
      <w:r w:rsidRPr="002258B8">
        <w:rPr>
          <w:rFonts w:ascii="Sylfaen" w:hAnsi="Sylfaen"/>
        </w:rPr>
        <w:t xml:space="preserve">Source: </w:t>
      </w:r>
      <w:proofErr w:type="spellStart"/>
      <w:r w:rsidRPr="002258B8">
        <w:rPr>
          <w:rFonts w:ascii="Sylfaen" w:hAnsi="Sylfaen"/>
        </w:rPr>
        <w:t>MoLHSA</w:t>
      </w:r>
      <w:proofErr w:type="spellEnd"/>
      <w:r w:rsidRPr="002258B8">
        <w:rPr>
          <w:rFonts w:ascii="Sylfaen" w:hAnsi="Sylfaen"/>
        </w:rPr>
        <w:t>/NHA</w:t>
      </w:r>
    </w:p>
    <w:p w14:paraId="30DC567B" w14:textId="77777777" w:rsidR="00204E66" w:rsidRDefault="00204E66" w:rsidP="00787806">
      <w:pPr>
        <w:jc w:val="both"/>
        <w:rPr>
          <w:rFonts w:ascii="Sylfaen" w:hAnsi="Sylfaen" w:cs="Arial"/>
        </w:rPr>
      </w:pPr>
    </w:p>
    <w:p w14:paraId="0FEE8B65" w14:textId="5AFAFB16" w:rsidR="00C85DD3" w:rsidRPr="002258B8" w:rsidRDefault="003F5D88" w:rsidP="00787806">
      <w:pPr>
        <w:jc w:val="both"/>
        <w:rPr>
          <w:rFonts w:ascii="Sylfaen" w:hAnsi="Sylfaen"/>
          <w:noProof/>
          <w:highlight w:val="yellow"/>
        </w:rPr>
      </w:pPr>
      <w:r w:rsidRPr="002258B8">
        <w:rPr>
          <w:rFonts w:ascii="Sylfaen" w:hAnsi="Sylfaen" w:cs="Arial"/>
        </w:rPr>
        <w:t xml:space="preserve">Despite the trend of increasing public expenditure on healthcare, Georgia is near the bottom of the table of health-care expenditure from public sources as a percentage of total health-care expenditure among the countries of WHO/EURO. Only </w:t>
      </w:r>
      <w:del w:id="230" w:author="Microsoft Office User" w:date="2019-09-12T06:09:00Z">
        <w:r w:rsidR="007469AC" w:rsidDel="00214C36">
          <w:rPr>
            <w:rFonts w:ascii="Sylfaen" w:hAnsi="Sylfaen" w:cs="Arial"/>
          </w:rPr>
          <w:delText>36</w:delText>
        </w:r>
      </w:del>
      <w:ins w:id="231" w:author="Microsoft Office User" w:date="2019-09-12T06:09:00Z">
        <w:r w:rsidR="00214C36">
          <w:rPr>
            <w:rFonts w:ascii="Sylfaen" w:hAnsi="Sylfaen" w:cs="Arial"/>
          </w:rPr>
          <w:t>3</w:t>
        </w:r>
      </w:ins>
      <w:ins w:id="232" w:author="Microsoft Office User" w:date="2019-09-12T06:12:00Z">
        <w:r w:rsidR="00214C36">
          <w:rPr>
            <w:rFonts w:ascii="Sylfaen" w:hAnsi="Sylfaen" w:cs="Arial"/>
          </w:rPr>
          <w:t>8</w:t>
        </w:r>
      </w:ins>
      <w:r w:rsidRPr="002258B8">
        <w:rPr>
          <w:rFonts w:ascii="Sylfaen" w:hAnsi="Sylfaen" w:cs="Arial"/>
        </w:rPr>
        <w:t>% of the total expenditure on healthcare came from government, which leaves the population to pay fo</w:t>
      </w:r>
      <w:r w:rsidR="008C7B33">
        <w:rPr>
          <w:rFonts w:ascii="Sylfaen" w:hAnsi="Sylfaen" w:cs="Arial"/>
        </w:rPr>
        <w:t>r treatment out-of-pocket (</w:t>
      </w:r>
      <w:del w:id="233" w:author="Microsoft Office User" w:date="2019-09-12T06:09:00Z">
        <w:r w:rsidR="008C7B33" w:rsidDel="00214C36">
          <w:rPr>
            <w:rFonts w:ascii="Sylfaen" w:hAnsi="Sylfaen" w:cs="Arial"/>
          </w:rPr>
          <w:delText>2015</w:delText>
        </w:r>
      </w:del>
      <w:ins w:id="234" w:author="Microsoft Office User" w:date="2019-09-12T06:09:00Z">
        <w:r w:rsidR="00214C36">
          <w:rPr>
            <w:rFonts w:ascii="Sylfaen" w:hAnsi="Sylfaen" w:cs="Arial"/>
          </w:rPr>
          <w:t>2017</w:t>
        </w:r>
      </w:ins>
      <w:r w:rsidR="008C7B33">
        <w:rPr>
          <w:rFonts w:ascii="Sylfaen" w:hAnsi="Sylfaen" w:cs="Arial"/>
        </w:rPr>
        <w:t>)</w:t>
      </w:r>
      <w:r w:rsidR="007469AC">
        <w:rPr>
          <w:rFonts w:ascii="Sylfaen" w:hAnsi="Sylfaen" w:cs="Arial"/>
        </w:rPr>
        <w:t>.</w:t>
      </w:r>
    </w:p>
    <w:p w14:paraId="4D666BF2" w14:textId="243CB2B7" w:rsidR="00204E66" w:rsidRPr="00204E66" w:rsidRDefault="00204E66" w:rsidP="00204E66">
      <w:pPr>
        <w:jc w:val="both"/>
        <w:rPr>
          <w:rFonts w:ascii="Sylfaen" w:hAnsi="Sylfaen"/>
          <w:noProof/>
        </w:rPr>
      </w:pPr>
      <w:r w:rsidRPr="00204E66">
        <w:rPr>
          <w:rFonts w:ascii="Sylfaen" w:hAnsi="Sylfaen"/>
          <w:noProof/>
        </w:rPr>
        <w:t xml:space="preserve">The burden of healthcare expenses still rests on the population and the share of the out-of-pocket expenses on healthcare in total expenditure constitutes </w:t>
      </w:r>
      <w:r w:rsidR="008C7B33">
        <w:rPr>
          <w:rFonts w:ascii="Sylfaen" w:hAnsi="Sylfaen"/>
          <w:noProof/>
        </w:rPr>
        <w:t>about 60</w:t>
      </w:r>
      <w:r w:rsidRPr="00204E66">
        <w:rPr>
          <w:rFonts w:ascii="Sylfaen" w:hAnsi="Sylfaen"/>
          <w:noProof/>
        </w:rPr>
        <w:t xml:space="preserve">%. However, the share </w:t>
      </w:r>
      <w:r w:rsidR="008C7B33">
        <w:rPr>
          <w:rFonts w:ascii="Sylfaen" w:hAnsi="Sylfaen"/>
          <w:noProof/>
        </w:rPr>
        <w:t xml:space="preserve">OOP </w:t>
      </w:r>
      <w:r w:rsidRPr="00204E66">
        <w:rPr>
          <w:rFonts w:ascii="Sylfaen" w:hAnsi="Sylfaen"/>
          <w:noProof/>
        </w:rPr>
        <w:t xml:space="preserve">on healthcare in total expenditure gradually decreases, which could be explained by introduction of the </w:t>
      </w:r>
      <w:r w:rsidR="008C7B33">
        <w:rPr>
          <w:rFonts w:ascii="Sylfaen" w:hAnsi="Sylfaen"/>
          <w:noProof/>
        </w:rPr>
        <w:t>Universal Health Care</w:t>
      </w:r>
      <w:r w:rsidRPr="00204E66">
        <w:rPr>
          <w:rFonts w:ascii="Sylfaen" w:hAnsi="Sylfaen"/>
          <w:noProof/>
        </w:rPr>
        <w:t xml:space="preserve"> Program, significat raise in public expenditure on healthcare in absolute numbers, and transferred amounts through private pre-payment schemes.</w:t>
      </w:r>
    </w:p>
    <w:p w14:paraId="7DC0E965" w14:textId="5D262F3D" w:rsidR="00436304" w:rsidRPr="002258B8" w:rsidRDefault="00436304" w:rsidP="00D24CE5">
      <w:pPr>
        <w:rPr>
          <w:rFonts w:ascii="Sylfaen" w:hAnsi="Sylfaen"/>
          <w:b/>
        </w:rPr>
      </w:pPr>
      <w:r w:rsidRPr="002258B8">
        <w:rPr>
          <w:rFonts w:ascii="Sylfaen" w:hAnsi="Sylfaen"/>
          <w:b/>
        </w:rPr>
        <w:t>Figure</w:t>
      </w:r>
      <w:r w:rsidR="00621244" w:rsidRPr="002258B8">
        <w:rPr>
          <w:rFonts w:ascii="Sylfaen" w:hAnsi="Sylfaen"/>
          <w:b/>
        </w:rPr>
        <w:t xml:space="preserve"> </w:t>
      </w:r>
      <w:r w:rsidR="007469AC">
        <w:rPr>
          <w:rFonts w:ascii="Sylfaen" w:hAnsi="Sylfaen"/>
          <w:b/>
        </w:rPr>
        <w:t>3.11</w:t>
      </w:r>
      <w:r w:rsidRPr="002258B8">
        <w:rPr>
          <w:rFonts w:ascii="Sylfaen" w:hAnsi="Sylfaen"/>
          <w:b/>
        </w:rPr>
        <w:t xml:space="preserve">: </w:t>
      </w:r>
      <w:r w:rsidR="004239B3" w:rsidRPr="002258B8">
        <w:rPr>
          <w:rFonts w:ascii="Sylfaen" w:hAnsi="Sylfaen"/>
          <w:b/>
        </w:rPr>
        <w:t>Structure of Total Expenditure H</w:t>
      </w:r>
      <w:r w:rsidRPr="002258B8">
        <w:rPr>
          <w:rFonts w:ascii="Sylfaen" w:hAnsi="Sylfaen"/>
          <w:b/>
        </w:rPr>
        <w:t xml:space="preserve">ealth </w:t>
      </w:r>
    </w:p>
    <w:p w14:paraId="6CC6BB27" w14:textId="77777777" w:rsidR="00144B1B" w:rsidRPr="002258B8" w:rsidRDefault="00436304" w:rsidP="00D24CE5">
      <w:pPr>
        <w:rPr>
          <w:rFonts w:ascii="Sylfaen" w:hAnsi="Sylfaen"/>
        </w:rPr>
      </w:pPr>
      <w:r w:rsidRPr="002258B8">
        <w:rPr>
          <w:rFonts w:ascii="Sylfaen" w:hAnsi="Sylfaen"/>
          <w:noProof/>
        </w:rPr>
        <w:drawing>
          <wp:inline distT="0" distB="0" distL="0" distR="0" wp14:anchorId="711B59C0" wp14:editId="6B48111C">
            <wp:extent cx="5486400" cy="21780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F06C3ED" w14:textId="77777777" w:rsidR="00436304" w:rsidRPr="00E95EB9" w:rsidRDefault="00436304" w:rsidP="00436304">
      <w:pPr>
        <w:rPr>
          <w:rFonts w:ascii="Sylfaen" w:hAnsi="Sylfaen"/>
        </w:rPr>
      </w:pPr>
      <w:r w:rsidRPr="00E95EB9">
        <w:rPr>
          <w:rFonts w:ascii="Sylfaen" w:hAnsi="Sylfaen"/>
        </w:rPr>
        <w:t xml:space="preserve">Source: </w:t>
      </w:r>
      <w:proofErr w:type="spellStart"/>
      <w:r w:rsidRPr="00E95EB9">
        <w:rPr>
          <w:rFonts w:ascii="Sylfaen" w:hAnsi="Sylfaen"/>
        </w:rPr>
        <w:t>MoLHSA</w:t>
      </w:r>
      <w:proofErr w:type="spellEnd"/>
      <w:r w:rsidRPr="00E95EB9">
        <w:rPr>
          <w:rFonts w:ascii="Sylfaen" w:hAnsi="Sylfaen"/>
        </w:rPr>
        <w:t>/NHA</w:t>
      </w:r>
    </w:p>
    <w:p w14:paraId="698DEE24" w14:textId="35A26128" w:rsidR="008C7B33" w:rsidRPr="008C7B33" w:rsidRDefault="00204E66" w:rsidP="008C7B33">
      <w:pPr>
        <w:jc w:val="both"/>
        <w:rPr>
          <w:rFonts w:ascii="Sylfaen" w:hAnsi="Sylfaen"/>
          <w:lang w:val="ka-GE"/>
        </w:rPr>
      </w:pPr>
      <w:r w:rsidRPr="00204E66">
        <w:rPr>
          <w:rFonts w:ascii="Sylfaen" w:hAnsi="Sylfaen"/>
        </w:rPr>
        <w:lastRenderedPageBreak/>
        <w:t xml:space="preserve">Almost 90% of </w:t>
      </w:r>
      <w:r w:rsidR="00BF4541">
        <w:rPr>
          <w:rFonts w:ascii="Sylfaen" w:hAnsi="Sylfaen"/>
        </w:rPr>
        <w:t>private</w:t>
      </w:r>
      <w:r w:rsidR="00BF4541" w:rsidRPr="00204E66">
        <w:rPr>
          <w:rFonts w:ascii="Sylfaen" w:hAnsi="Sylfaen"/>
        </w:rPr>
        <w:t xml:space="preserve"> </w:t>
      </w:r>
      <w:r w:rsidRPr="00204E66">
        <w:rPr>
          <w:rFonts w:ascii="Sylfaen" w:hAnsi="Sylfaen"/>
        </w:rPr>
        <w:t>expenses on healthcare constitute out-of-pocket expenses, which makes population vulnerable towards the catastrophic healthcare payments</w:t>
      </w:r>
      <w:r w:rsidR="008C7B33">
        <w:rPr>
          <w:rFonts w:ascii="Sylfaen" w:hAnsi="Sylfaen"/>
        </w:rPr>
        <w:t xml:space="preserve"> (Figure 3.12)</w:t>
      </w:r>
      <w:r w:rsidRPr="00204E66">
        <w:rPr>
          <w:rFonts w:ascii="Sylfaen" w:hAnsi="Sylfaen"/>
        </w:rPr>
        <w:t>.</w:t>
      </w:r>
      <w:r w:rsidR="00FE2794">
        <w:rPr>
          <w:rFonts w:ascii="Sylfaen" w:hAnsi="Sylfaen"/>
        </w:rPr>
        <w:t xml:space="preserve">  </w:t>
      </w:r>
      <w:r w:rsidR="008C7B33">
        <w:rPr>
          <w:rFonts w:ascii="Sylfaen" w:hAnsi="Sylfaen"/>
          <w:lang w:val="ka-GE"/>
        </w:rPr>
        <w:t xml:space="preserve"> </w:t>
      </w:r>
    </w:p>
    <w:p w14:paraId="7D95125C" w14:textId="04F5DBE2" w:rsidR="004239B3" w:rsidRPr="002258B8" w:rsidRDefault="004239B3" w:rsidP="008C7B33">
      <w:pPr>
        <w:jc w:val="both"/>
        <w:rPr>
          <w:rFonts w:ascii="Sylfaen" w:hAnsi="Sylfaen"/>
          <w:b/>
        </w:rPr>
      </w:pPr>
      <w:r w:rsidRPr="002258B8">
        <w:rPr>
          <w:rFonts w:ascii="Sylfaen" w:hAnsi="Sylfaen"/>
          <w:b/>
        </w:rPr>
        <w:t>Figure</w:t>
      </w:r>
      <w:r w:rsidR="00621244" w:rsidRPr="002258B8">
        <w:rPr>
          <w:rFonts w:ascii="Sylfaen" w:hAnsi="Sylfaen"/>
          <w:b/>
        </w:rPr>
        <w:t xml:space="preserve"> </w:t>
      </w:r>
      <w:r w:rsidR="0081422E">
        <w:rPr>
          <w:rFonts w:ascii="Sylfaen" w:hAnsi="Sylfaen"/>
          <w:b/>
        </w:rPr>
        <w:t>3.12</w:t>
      </w:r>
      <w:r w:rsidRPr="002258B8">
        <w:rPr>
          <w:rFonts w:ascii="Sylfaen" w:hAnsi="Sylfaen"/>
          <w:b/>
        </w:rPr>
        <w:t xml:space="preserve">: Out-of-pocket payments as a share (%) of private expenditure on health </w:t>
      </w:r>
    </w:p>
    <w:p w14:paraId="5AEE5905" w14:textId="77777777" w:rsidR="004239B3" w:rsidRPr="002258B8" w:rsidRDefault="004239B3" w:rsidP="004239B3">
      <w:pPr>
        <w:rPr>
          <w:rFonts w:ascii="Sylfaen" w:hAnsi="Sylfaen"/>
        </w:rPr>
      </w:pPr>
      <w:r w:rsidRPr="002258B8">
        <w:rPr>
          <w:rFonts w:ascii="Sylfaen" w:hAnsi="Sylfaen"/>
          <w:noProof/>
        </w:rPr>
        <w:drawing>
          <wp:inline distT="0" distB="0" distL="0" distR="0" wp14:anchorId="12C6FFFC" wp14:editId="4FE6FB6B">
            <wp:extent cx="5710687" cy="2018581"/>
            <wp:effectExtent l="0" t="0" r="4445"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D9E990" w14:textId="77777777" w:rsidR="004239B3" w:rsidRPr="00E95EB9" w:rsidRDefault="004239B3" w:rsidP="004239B3">
      <w:pPr>
        <w:rPr>
          <w:rFonts w:ascii="Sylfaen" w:hAnsi="Sylfaen"/>
        </w:rPr>
      </w:pPr>
      <w:r w:rsidRPr="00E95EB9">
        <w:rPr>
          <w:rFonts w:ascii="Sylfaen" w:hAnsi="Sylfaen"/>
        </w:rPr>
        <w:t xml:space="preserve">Source: </w:t>
      </w:r>
      <w:proofErr w:type="spellStart"/>
      <w:r w:rsidRPr="00E95EB9">
        <w:rPr>
          <w:rFonts w:ascii="Sylfaen" w:hAnsi="Sylfaen"/>
        </w:rPr>
        <w:t>MoLHSA</w:t>
      </w:r>
      <w:proofErr w:type="spellEnd"/>
      <w:r w:rsidRPr="00E95EB9">
        <w:rPr>
          <w:rFonts w:ascii="Sylfaen" w:hAnsi="Sylfaen"/>
        </w:rPr>
        <w:t>/NHA</w:t>
      </w:r>
    </w:p>
    <w:p w14:paraId="36E1FD80" w14:textId="77777777" w:rsidR="004239B3" w:rsidRDefault="004239B3" w:rsidP="00D24CE5">
      <w:pPr>
        <w:rPr>
          <w:rFonts w:ascii="Sylfaen" w:hAnsi="Sylfaen"/>
        </w:rPr>
      </w:pPr>
    </w:p>
    <w:p w14:paraId="16C6D638" w14:textId="77777777" w:rsidR="00F53126" w:rsidRPr="002258B8" w:rsidRDefault="00F53126" w:rsidP="00D24CE5">
      <w:pPr>
        <w:rPr>
          <w:rFonts w:ascii="Sylfaen" w:hAnsi="Sylfaen"/>
        </w:rPr>
      </w:pPr>
    </w:p>
    <w:p w14:paraId="1880EC0F" w14:textId="77777777" w:rsidR="00ED3EF2" w:rsidRDefault="00ED3EF2">
      <w:pPr>
        <w:rPr>
          <w:rFonts w:ascii="Sylfaen" w:eastAsiaTheme="majorEastAsia" w:hAnsi="Sylfaen" w:cstheme="majorBidi"/>
          <w:b/>
          <w:bCs/>
          <w:color w:val="365F91" w:themeColor="accent1" w:themeShade="BF"/>
          <w:sz w:val="28"/>
          <w:szCs w:val="28"/>
        </w:rPr>
      </w:pPr>
      <w:r>
        <w:rPr>
          <w:rFonts w:ascii="Sylfaen" w:hAnsi="Sylfaen"/>
        </w:rPr>
        <w:br w:type="page"/>
      </w:r>
    </w:p>
    <w:p w14:paraId="6514D717" w14:textId="12E1E82A" w:rsidR="006128E5" w:rsidRPr="002258B8" w:rsidRDefault="004E1D30" w:rsidP="006128E5">
      <w:pPr>
        <w:pStyle w:val="Heading1"/>
        <w:rPr>
          <w:rFonts w:ascii="Sylfaen" w:hAnsi="Sylfaen"/>
        </w:rPr>
      </w:pPr>
      <w:bookmarkStart w:id="235" w:name="_Toc490923677"/>
      <w:r>
        <w:rPr>
          <w:rFonts w:ascii="Sylfaen" w:hAnsi="Sylfaen"/>
        </w:rPr>
        <w:lastRenderedPageBreak/>
        <w:t>4</w:t>
      </w:r>
      <w:r w:rsidR="00144B1B" w:rsidRPr="002258B8">
        <w:rPr>
          <w:rFonts w:ascii="Sylfaen" w:hAnsi="Sylfaen"/>
        </w:rPr>
        <w:t>.</w:t>
      </w:r>
      <w:r w:rsidR="006128E5" w:rsidRPr="002258B8">
        <w:rPr>
          <w:rFonts w:ascii="Sylfaen" w:hAnsi="Sylfaen"/>
        </w:rPr>
        <w:t xml:space="preserve"> Factors affecting people’s capacity to pay for health services</w:t>
      </w:r>
      <w:bookmarkEnd w:id="235"/>
    </w:p>
    <w:p w14:paraId="6B8C88C3" w14:textId="77B21D39" w:rsidR="00A46B98" w:rsidRPr="002258B8" w:rsidRDefault="004E1D30" w:rsidP="00A46B98">
      <w:pPr>
        <w:pStyle w:val="Heading2"/>
        <w:rPr>
          <w:rFonts w:ascii="Sylfaen" w:hAnsi="Sylfaen"/>
          <w:sz w:val="24"/>
        </w:rPr>
      </w:pPr>
      <w:bookmarkStart w:id="236" w:name="_Toc490923678"/>
      <w:r>
        <w:rPr>
          <w:rFonts w:ascii="Sylfaen" w:hAnsi="Sylfaen"/>
          <w:sz w:val="24"/>
        </w:rPr>
        <w:t>4</w:t>
      </w:r>
      <w:r w:rsidR="00A46B98" w:rsidRPr="002258B8">
        <w:rPr>
          <w:rFonts w:ascii="Sylfaen" w:hAnsi="Sylfaen"/>
          <w:sz w:val="24"/>
        </w:rPr>
        <w:t>.1</w:t>
      </w:r>
      <w:r w:rsidR="00F53126">
        <w:rPr>
          <w:rFonts w:ascii="Sylfaen" w:hAnsi="Sylfaen"/>
          <w:sz w:val="24"/>
        </w:rPr>
        <w:t>.</w:t>
      </w:r>
      <w:r w:rsidR="00A46B98" w:rsidRPr="002258B8">
        <w:rPr>
          <w:rFonts w:ascii="Sylfaen" w:hAnsi="Sylfaen"/>
          <w:sz w:val="24"/>
        </w:rPr>
        <w:t xml:space="preserve"> Income and poverty</w:t>
      </w:r>
      <w:bookmarkEnd w:id="236"/>
      <w:r w:rsidR="00A46B98" w:rsidRPr="002258B8">
        <w:rPr>
          <w:rFonts w:ascii="Sylfaen" w:hAnsi="Sylfaen"/>
          <w:sz w:val="24"/>
        </w:rPr>
        <w:t xml:space="preserve"> </w:t>
      </w:r>
    </w:p>
    <w:p w14:paraId="62C8CC4C" w14:textId="2E45CA77" w:rsidR="00A935C6" w:rsidRPr="00A935C6" w:rsidRDefault="00A935C6" w:rsidP="00A935C6">
      <w:pPr>
        <w:spacing w:after="0"/>
        <w:jc w:val="both"/>
        <w:rPr>
          <w:rFonts w:ascii="Sylfaen" w:eastAsia="Times New Roman" w:hAnsi="Sylfaen" w:cs="Arial"/>
          <w:noProof/>
        </w:rPr>
      </w:pPr>
      <w:del w:id="237" w:author="Microsoft Office User" w:date="2019-09-12T06:13:00Z">
        <w:r w:rsidRPr="00A935C6" w:rsidDel="00D76008">
          <w:rPr>
            <w:rFonts w:ascii="Sylfaen" w:eastAsia="Times New Roman" w:hAnsi="Sylfaen" w:cs="Arial"/>
            <w:noProof/>
          </w:rPr>
          <w:delText>According to the World Bank classification</w:delText>
        </w:r>
        <w:r w:rsidR="005362DD" w:rsidDel="00D76008">
          <w:rPr>
            <w:rFonts w:ascii="Sylfaen" w:eastAsia="Times New Roman" w:hAnsi="Sylfaen" w:cs="Arial"/>
            <w:noProof/>
          </w:rPr>
          <w:delText xml:space="preserve"> (2017)</w:delText>
        </w:r>
        <w:r w:rsidRPr="00A935C6" w:rsidDel="00D76008">
          <w:rPr>
            <w:rFonts w:ascii="Sylfaen" w:eastAsia="Times New Roman" w:hAnsi="Sylfaen" w:cs="Arial"/>
            <w:noProof/>
          </w:rPr>
          <w:delText xml:space="preserve">, </w:delText>
        </w:r>
      </w:del>
      <w:r w:rsidR="003716CE" w:rsidRPr="003716CE">
        <w:rPr>
          <w:rFonts w:ascii="Sylfaen" w:eastAsia="Times New Roman" w:hAnsi="Sylfaen" w:cs="Arial"/>
          <w:noProof/>
          <w:lang w:val="ka-GE"/>
        </w:rPr>
        <w:t>The real GDP growth rate in 2010-</w:t>
      </w:r>
      <w:del w:id="238" w:author="Microsoft Office User" w:date="2019-09-12T06:14:00Z">
        <w:r w:rsidR="003716CE" w:rsidRPr="003716CE" w:rsidDel="00D76008">
          <w:rPr>
            <w:rFonts w:ascii="Sylfaen" w:eastAsia="Times New Roman" w:hAnsi="Sylfaen" w:cs="Arial"/>
            <w:noProof/>
            <w:lang w:val="ka-GE"/>
          </w:rPr>
          <w:delText xml:space="preserve">2015 </w:delText>
        </w:r>
      </w:del>
      <w:ins w:id="239" w:author="Microsoft Office User" w:date="2019-09-12T06:14:00Z">
        <w:r w:rsidR="00D76008" w:rsidRPr="003716CE">
          <w:rPr>
            <w:rFonts w:ascii="Sylfaen" w:eastAsia="Times New Roman" w:hAnsi="Sylfaen" w:cs="Arial"/>
            <w:noProof/>
            <w:lang w:val="ka-GE"/>
          </w:rPr>
          <w:t>201</w:t>
        </w:r>
        <w:r w:rsidR="00D76008">
          <w:rPr>
            <w:rFonts w:ascii="Sylfaen" w:eastAsia="Times New Roman" w:hAnsi="Sylfaen" w:cs="Arial"/>
            <w:noProof/>
          </w:rPr>
          <w:t>8</w:t>
        </w:r>
        <w:r w:rsidR="00D76008" w:rsidRPr="003716CE">
          <w:rPr>
            <w:rFonts w:ascii="Sylfaen" w:eastAsia="Times New Roman" w:hAnsi="Sylfaen" w:cs="Arial"/>
            <w:noProof/>
            <w:lang w:val="ka-GE"/>
          </w:rPr>
          <w:t xml:space="preserve"> </w:t>
        </w:r>
      </w:ins>
      <w:r w:rsidR="003716CE" w:rsidRPr="00811E91">
        <w:rPr>
          <w:rFonts w:ascii="Sylfaen" w:eastAsia="Times New Roman" w:hAnsi="Sylfaen" w:cs="Arial"/>
          <w:noProof/>
          <w:lang w:val="ka-GE"/>
        </w:rPr>
        <w:t>varies</w:t>
      </w:r>
      <w:r w:rsidR="00811E91" w:rsidRPr="00811E91">
        <w:rPr>
          <w:rFonts w:ascii="Sylfaen" w:eastAsia="Times New Roman" w:hAnsi="Sylfaen" w:cs="Arial"/>
          <w:noProof/>
          <w:lang w:val="ka-GE"/>
        </w:rPr>
        <w:t xml:space="preserve"> </w:t>
      </w:r>
      <w:r w:rsidR="00811E91" w:rsidRPr="00811E91">
        <w:rPr>
          <w:rFonts w:ascii="Sylfaen" w:eastAsia="Times New Roman" w:hAnsi="Sylfaen" w:cs="Arial"/>
          <w:noProof/>
        </w:rPr>
        <w:t>by years.</w:t>
      </w:r>
      <w:r w:rsidR="005362DD" w:rsidRPr="00811E91">
        <w:rPr>
          <w:rFonts w:ascii="Sylfaen" w:eastAsia="Times New Roman" w:hAnsi="Sylfaen" w:cs="Arial"/>
          <w:noProof/>
          <w:lang w:val="ka-GE"/>
        </w:rPr>
        <w:t xml:space="preserve"> </w:t>
      </w:r>
      <w:r w:rsidR="00811E91" w:rsidRPr="00811E91">
        <w:rPr>
          <w:rFonts w:ascii="Sylfaen" w:eastAsia="Times New Roman" w:hAnsi="Sylfaen" w:cs="Arial"/>
          <w:noProof/>
          <w:lang w:val="ka-GE"/>
        </w:rPr>
        <w:t>However, every year</w:t>
      </w:r>
      <w:r w:rsidR="00811E91">
        <w:rPr>
          <w:rFonts w:ascii="Sylfaen" w:eastAsia="Times New Roman" w:hAnsi="Sylfaen" w:cs="Arial"/>
          <w:noProof/>
          <w:lang w:val="ka-GE"/>
        </w:rPr>
        <w:t xml:space="preserve"> </w:t>
      </w:r>
      <w:r w:rsidR="00811E91">
        <w:rPr>
          <w:rFonts w:ascii="Sylfaen" w:eastAsia="Times New Roman" w:hAnsi="Sylfaen" w:cs="Arial"/>
          <w:noProof/>
        </w:rPr>
        <w:t>is increasing</w:t>
      </w:r>
      <w:r w:rsidR="00811E91" w:rsidRPr="00811E91">
        <w:rPr>
          <w:rFonts w:ascii="Sylfaen" w:eastAsia="Times New Roman" w:hAnsi="Sylfaen" w:cs="Arial"/>
          <w:noProof/>
          <w:lang w:val="ka-GE"/>
        </w:rPr>
        <w:t xml:space="preserve"> the nominal GDP </w:t>
      </w:r>
      <w:r w:rsidR="00811E91">
        <w:rPr>
          <w:rFonts w:ascii="Sylfaen" w:eastAsia="Times New Roman" w:hAnsi="Sylfaen" w:cs="Arial"/>
          <w:noProof/>
          <w:lang w:val="ka-GE"/>
        </w:rPr>
        <w:t xml:space="preserve">per capita </w:t>
      </w:r>
      <w:r w:rsidR="00445C85">
        <w:rPr>
          <w:rFonts w:ascii="Sylfaen" w:eastAsia="Times New Roman" w:hAnsi="Sylfaen" w:cs="Arial"/>
          <w:noProof/>
        </w:rPr>
        <w:t>(Fig</w:t>
      </w:r>
      <w:r w:rsidR="006D70E7">
        <w:rPr>
          <w:rFonts w:ascii="Sylfaen" w:eastAsia="Times New Roman" w:hAnsi="Sylfaen" w:cs="Arial"/>
          <w:noProof/>
        </w:rPr>
        <w:t>ure</w:t>
      </w:r>
      <w:r w:rsidR="00445C85">
        <w:rPr>
          <w:rFonts w:ascii="Sylfaen" w:eastAsia="Times New Roman" w:hAnsi="Sylfaen" w:cs="Arial"/>
          <w:noProof/>
        </w:rPr>
        <w:t xml:space="preserve"> </w:t>
      </w:r>
      <w:r w:rsidR="007D3725">
        <w:rPr>
          <w:rFonts w:ascii="Sylfaen" w:eastAsia="Times New Roman" w:hAnsi="Sylfaen" w:cs="Arial"/>
          <w:noProof/>
          <w:lang w:val="ka-GE"/>
        </w:rPr>
        <w:t>4</w:t>
      </w:r>
      <w:r w:rsidR="00445C85">
        <w:rPr>
          <w:rFonts w:ascii="Sylfaen" w:eastAsia="Times New Roman" w:hAnsi="Sylfaen" w:cs="Arial"/>
          <w:noProof/>
        </w:rPr>
        <w:t>.1)</w:t>
      </w:r>
      <w:r w:rsidRPr="00A935C6">
        <w:rPr>
          <w:rFonts w:ascii="Sylfaen" w:eastAsia="Times New Roman" w:hAnsi="Sylfaen" w:cs="Arial"/>
          <w:noProof/>
        </w:rPr>
        <w:t xml:space="preserve">. </w:t>
      </w:r>
    </w:p>
    <w:p w14:paraId="4C526A28" w14:textId="77777777" w:rsidR="00A935C6" w:rsidRDefault="00A935C6" w:rsidP="00C1139E">
      <w:pPr>
        <w:pStyle w:val="NormalWeb"/>
        <w:spacing w:before="0" w:beforeAutospacing="0" w:after="0" w:afterAutospacing="0" w:line="276" w:lineRule="auto"/>
        <w:jc w:val="both"/>
        <w:rPr>
          <w:rFonts w:ascii="Sylfaen" w:hAnsi="Sylfaen" w:cs="Sylfaen"/>
          <w:noProof/>
          <w:sz w:val="22"/>
          <w:szCs w:val="22"/>
          <w:highlight w:val="yellow"/>
          <w:lang w:val="ka-GE"/>
        </w:rPr>
      </w:pPr>
    </w:p>
    <w:p w14:paraId="10BF659D" w14:textId="36B28068" w:rsidR="003069DC" w:rsidRPr="00445C85" w:rsidRDefault="00445C85" w:rsidP="00C1139E">
      <w:pPr>
        <w:pStyle w:val="NormalWeb"/>
        <w:spacing w:before="0" w:beforeAutospacing="0" w:after="0" w:afterAutospacing="0" w:line="276" w:lineRule="auto"/>
        <w:jc w:val="both"/>
        <w:rPr>
          <w:rFonts w:ascii="Sylfaen" w:hAnsi="Sylfaen" w:cs="Arial"/>
          <w:b/>
          <w:noProof/>
          <w:sz w:val="22"/>
          <w:szCs w:val="22"/>
        </w:rPr>
      </w:pPr>
      <w:r w:rsidRPr="00445C85">
        <w:rPr>
          <w:rFonts w:ascii="Sylfaen" w:hAnsi="Sylfaen" w:cs="Arial"/>
          <w:b/>
          <w:noProof/>
          <w:sz w:val="22"/>
          <w:szCs w:val="22"/>
        </w:rPr>
        <w:t xml:space="preserve">Figure </w:t>
      </w:r>
      <w:r w:rsidR="007D3725">
        <w:rPr>
          <w:rFonts w:ascii="Sylfaen" w:hAnsi="Sylfaen" w:cs="Arial"/>
          <w:b/>
          <w:noProof/>
          <w:sz w:val="22"/>
          <w:szCs w:val="22"/>
          <w:lang w:val="ka-GE"/>
        </w:rPr>
        <w:t>4</w:t>
      </w:r>
      <w:r w:rsidRPr="00445C85">
        <w:rPr>
          <w:rFonts w:ascii="Sylfaen" w:hAnsi="Sylfaen" w:cs="Arial"/>
          <w:b/>
          <w:noProof/>
          <w:sz w:val="22"/>
          <w:szCs w:val="22"/>
        </w:rPr>
        <w:t>.1: GDP</w:t>
      </w:r>
      <w:r w:rsidR="00090EB5">
        <w:rPr>
          <w:rFonts w:ascii="Sylfaen" w:hAnsi="Sylfaen" w:cs="Arial"/>
          <w:b/>
          <w:noProof/>
          <w:sz w:val="22"/>
          <w:szCs w:val="22"/>
        </w:rPr>
        <w:t xml:space="preserve"> </w:t>
      </w:r>
      <w:ins w:id="240" w:author="Microsoft Office User" w:date="2019-09-12T06:42:00Z">
        <w:r w:rsidR="00090EB5">
          <w:rPr>
            <w:rFonts w:ascii="Sylfaen" w:hAnsi="Sylfaen" w:cs="Arial"/>
            <w:b/>
            <w:noProof/>
            <w:sz w:val="22"/>
            <w:szCs w:val="22"/>
          </w:rPr>
          <w:t>per capita in nominal prices, US$</w:t>
        </w:r>
      </w:ins>
    </w:p>
    <w:p w14:paraId="19A9ECCA" w14:textId="0D365ADE" w:rsidR="00C1139E" w:rsidRPr="002258B8" w:rsidRDefault="00D76008" w:rsidP="00C1139E">
      <w:pPr>
        <w:pStyle w:val="NormalWeb"/>
        <w:spacing w:before="0" w:beforeAutospacing="0" w:after="40" w:afterAutospacing="0" w:line="276" w:lineRule="auto"/>
        <w:jc w:val="center"/>
        <w:rPr>
          <w:rFonts w:ascii="Sylfaen" w:hAnsi="Sylfaen" w:cs="Arial"/>
          <w:noProof/>
          <w:sz w:val="22"/>
          <w:szCs w:val="22"/>
          <w:lang w:val="ka-GE"/>
        </w:rPr>
      </w:pPr>
      <w:r>
        <w:rPr>
          <w:rFonts w:ascii="Sylfaen" w:hAnsi="Sylfaen" w:cs="Arial"/>
          <w:noProof/>
          <w:sz w:val="22"/>
          <w:szCs w:val="22"/>
          <w:lang w:val="ka-GE"/>
        </w:rPr>
        <w:drawing>
          <wp:inline distT="0" distB="0" distL="0" distR="0" wp14:anchorId="7948B5F6" wp14:editId="381F8264">
            <wp:extent cx="5486400" cy="2705724"/>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EDB011" w14:textId="77777777" w:rsidR="000D4FC4" w:rsidRDefault="000D4FC4" w:rsidP="005362DD">
      <w:pPr>
        <w:spacing w:before="40"/>
        <w:rPr>
          <w:rFonts w:ascii="Sylfaen" w:hAnsi="Sylfaen"/>
          <w:lang w:val="ka-GE"/>
        </w:rPr>
      </w:pPr>
      <w:r w:rsidRPr="000D4FC4">
        <w:rPr>
          <w:rFonts w:ascii="Sylfaen" w:hAnsi="Sylfaen"/>
          <w:iCs/>
          <w:noProof/>
          <w:lang w:val="pt-BR"/>
        </w:rPr>
        <w:t xml:space="preserve">Source: National Statistics Office of Georgia </w:t>
      </w:r>
    </w:p>
    <w:p w14:paraId="0718F7D8" w14:textId="77777777" w:rsidR="00811E91" w:rsidRDefault="00811E91" w:rsidP="000D4FC4">
      <w:pPr>
        <w:jc w:val="both"/>
        <w:rPr>
          <w:rFonts w:ascii="Sylfaen" w:eastAsia="Times New Roman" w:hAnsi="Sylfaen" w:cs="Arial"/>
          <w:noProof/>
        </w:rPr>
      </w:pPr>
    </w:p>
    <w:p w14:paraId="078835E0" w14:textId="61943F7A" w:rsidR="000D4FC4" w:rsidRDefault="003716CE" w:rsidP="000D4FC4">
      <w:pPr>
        <w:jc w:val="both"/>
        <w:rPr>
          <w:rFonts w:ascii="Sylfaen" w:eastAsia="Times New Roman" w:hAnsi="Sylfaen" w:cs="Arial"/>
          <w:noProof/>
        </w:rPr>
      </w:pPr>
      <w:r>
        <w:rPr>
          <w:rFonts w:ascii="Sylfaen" w:eastAsia="Times New Roman" w:hAnsi="Sylfaen" w:cs="Arial"/>
          <w:noProof/>
        </w:rPr>
        <w:t>N</w:t>
      </w:r>
      <w:r w:rsidR="000D4FC4" w:rsidRPr="000D4FC4">
        <w:rPr>
          <w:rFonts w:ascii="Sylfaen" w:eastAsia="Times New Roman" w:hAnsi="Sylfaen" w:cs="Arial"/>
          <w:noProof/>
        </w:rPr>
        <w:t xml:space="preserve">ominal  household income in Georgia is characterised by increase in recent years. According to the Statistics Office, average monthly household income </w:t>
      </w:r>
      <w:ins w:id="241" w:author="Microsoft Office User" w:date="2019-09-12T06:42:00Z">
        <w:r w:rsidR="00090EB5">
          <w:rPr>
            <w:rFonts w:ascii="Sylfaen" w:eastAsia="Times New Roman" w:hAnsi="Sylfaen" w:cs="Arial"/>
            <w:noProof/>
          </w:rPr>
          <w:t xml:space="preserve">is increasing every year and </w:t>
        </w:r>
      </w:ins>
      <w:r w:rsidR="000D4FC4" w:rsidRPr="000D4FC4">
        <w:rPr>
          <w:rFonts w:ascii="Sylfaen" w:eastAsia="Times New Roman" w:hAnsi="Sylfaen" w:cs="Arial"/>
          <w:noProof/>
        </w:rPr>
        <w:t>significantly differs betwe</w:t>
      </w:r>
      <w:r w:rsidR="000D4FC4">
        <w:rPr>
          <w:rFonts w:ascii="Sylfaen" w:eastAsia="Times New Roman" w:hAnsi="Sylfaen" w:cs="Arial"/>
          <w:noProof/>
        </w:rPr>
        <w:t xml:space="preserve">en urban and rural areas (Table </w:t>
      </w:r>
      <w:r w:rsidR="007D3725">
        <w:rPr>
          <w:rFonts w:ascii="Sylfaen" w:eastAsia="Times New Roman" w:hAnsi="Sylfaen" w:cs="Arial"/>
          <w:noProof/>
          <w:lang w:val="ka-GE"/>
        </w:rPr>
        <w:t>4</w:t>
      </w:r>
      <w:r w:rsidR="000D4FC4">
        <w:rPr>
          <w:rFonts w:ascii="Sylfaen" w:eastAsia="Times New Roman" w:hAnsi="Sylfaen" w:cs="Arial"/>
          <w:noProof/>
        </w:rPr>
        <w:t>.</w:t>
      </w:r>
      <w:r w:rsidR="007D3725">
        <w:rPr>
          <w:rFonts w:ascii="Sylfaen" w:eastAsia="Times New Roman" w:hAnsi="Sylfaen" w:cs="Arial"/>
          <w:noProof/>
          <w:lang w:val="ka-GE"/>
        </w:rPr>
        <w:t>2</w:t>
      </w:r>
      <w:r w:rsidR="000D4FC4" w:rsidRPr="000D4FC4">
        <w:rPr>
          <w:rFonts w:ascii="Sylfaen" w:eastAsia="Times New Roman" w:hAnsi="Sylfaen" w:cs="Arial"/>
          <w:noProof/>
        </w:rPr>
        <w:t>).</w:t>
      </w:r>
    </w:p>
    <w:p w14:paraId="074BC6C5" w14:textId="77777777" w:rsidR="005362DD" w:rsidRDefault="005362DD" w:rsidP="005362DD">
      <w:pPr>
        <w:spacing w:after="0"/>
        <w:jc w:val="both"/>
        <w:rPr>
          <w:rFonts w:ascii="Sylfaen" w:eastAsia="Calibri" w:hAnsi="Sylfaen" w:cs="Times New Roman"/>
          <w:b/>
          <w:bCs/>
          <w:noProof/>
        </w:rPr>
      </w:pPr>
      <w:r>
        <w:rPr>
          <w:rFonts w:ascii="Sylfaen" w:eastAsia="Calibri" w:hAnsi="Sylfaen" w:cs="Times New Roman"/>
          <w:b/>
          <w:bCs/>
          <w:noProof/>
        </w:rPr>
        <w:t>Figure 4.2</w:t>
      </w:r>
      <w:r w:rsidR="000D4FC4" w:rsidRPr="000D4FC4">
        <w:rPr>
          <w:rFonts w:ascii="Sylfaen" w:eastAsia="Calibri" w:hAnsi="Sylfaen" w:cs="Times New Roman"/>
          <w:b/>
          <w:bCs/>
          <w:noProof/>
        </w:rPr>
        <w:t xml:space="preserve">: Average Monthly Income </w:t>
      </w:r>
      <w:r w:rsidR="00BF4541">
        <w:rPr>
          <w:rFonts w:ascii="Sylfaen" w:eastAsia="Calibri" w:hAnsi="Sylfaen" w:cs="Times New Roman"/>
          <w:b/>
          <w:bCs/>
          <w:noProof/>
        </w:rPr>
        <w:t>per</w:t>
      </w:r>
      <w:r w:rsidR="000D4FC4" w:rsidRPr="000D4FC4">
        <w:rPr>
          <w:rFonts w:ascii="Sylfaen" w:eastAsia="Calibri" w:hAnsi="Sylfaen" w:cs="Times New Roman"/>
          <w:b/>
          <w:bCs/>
          <w:noProof/>
        </w:rPr>
        <w:t xml:space="preserve"> Household (GEL) </w:t>
      </w:r>
    </w:p>
    <w:p w14:paraId="5DD56DDA" w14:textId="011527B8" w:rsidR="00851854" w:rsidRPr="002258B8" w:rsidRDefault="005362DD" w:rsidP="005362DD">
      <w:pPr>
        <w:spacing w:after="0"/>
        <w:jc w:val="both"/>
        <w:rPr>
          <w:rFonts w:ascii="Sylfaen" w:hAnsi="Sylfaen" w:cs="Arial"/>
          <w:noProof/>
          <w:lang w:val="ka-GE"/>
        </w:rPr>
      </w:pPr>
      <w:r>
        <w:rPr>
          <w:rFonts w:ascii="Sylfaen" w:hAnsi="Sylfaen" w:cs="Arial"/>
          <w:noProof/>
        </w:rPr>
        <w:drawing>
          <wp:inline distT="0" distB="0" distL="0" distR="0" wp14:anchorId="76C4CA82" wp14:editId="24B1CFC8">
            <wp:extent cx="5848350" cy="2203450"/>
            <wp:effectExtent l="0" t="0" r="19050" b="2540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538FD24" w14:textId="77777777" w:rsidR="000D4FC4" w:rsidRPr="005362DD" w:rsidRDefault="000D4FC4" w:rsidP="005362DD">
      <w:pPr>
        <w:spacing w:before="40" w:after="120"/>
        <w:rPr>
          <w:rFonts w:ascii="Sylfaen" w:hAnsi="Sylfaen"/>
          <w:szCs w:val="24"/>
          <w:lang w:val="ka-GE"/>
        </w:rPr>
      </w:pPr>
      <w:r w:rsidRPr="005362DD">
        <w:rPr>
          <w:rFonts w:ascii="Sylfaen" w:hAnsi="Sylfaen"/>
          <w:iCs/>
          <w:noProof/>
          <w:szCs w:val="24"/>
          <w:lang w:val="pt-BR"/>
        </w:rPr>
        <w:lastRenderedPageBreak/>
        <w:t xml:space="preserve">Source: National Statistics Office of Georgia </w:t>
      </w:r>
    </w:p>
    <w:p w14:paraId="565430D5" w14:textId="77777777" w:rsidR="002E7F46" w:rsidRDefault="002E7F46" w:rsidP="002E7F46">
      <w:pPr>
        <w:jc w:val="both"/>
        <w:rPr>
          <w:rFonts w:ascii="Sylfaen" w:hAnsi="Sylfaen" w:cs="Sylfaen"/>
          <w:color w:val="221E1F"/>
        </w:rPr>
      </w:pPr>
    </w:p>
    <w:p w14:paraId="76E244A6" w14:textId="32C9EC18" w:rsidR="002E7F46" w:rsidRPr="002E7F46" w:rsidRDefault="002E7F46" w:rsidP="002E7F46">
      <w:pPr>
        <w:jc w:val="both"/>
        <w:rPr>
          <w:rFonts w:ascii="Sylfaen" w:hAnsi="Sylfaen" w:cs="Sylfaen"/>
          <w:color w:val="221E1F"/>
        </w:rPr>
      </w:pPr>
      <w:r w:rsidRPr="002E7F46">
        <w:rPr>
          <w:rFonts w:ascii="Sylfaen" w:hAnsi="Sylfaen" w:cs="Sylfaen"/>
          <w:color w:val="221E1F"/>
        </w:rPr>
        <w:t xml:space="preserve">As indicated by Figure </w:t>
      </w:r>
      <w:r w:rsidR="007D3725">
        <w:rPr>
          <w:rFonts w:ascii="Sylfaen" w:hAnsi="Sylfaen" w:cs="Sylfaen"/>
          <w:color w:val="221E1F"/>
        </w:rPr>
        <w:t>4</w:t>
      </w:r>
      <w:r w:rsidRPr="002E7F46">
        <w:rPr>
          <w:rFonts w:ascii="Sylfaen" w:hAnsi="Sylfaen" w:cs="Sylfaen"/>
          <w:color w:val="221E1F"/>
        </w:rPr>
        <w:t>.</w:t>
      </w:r>
      <w:r w:rsidR="007D3725">
        <w:rPr>
          <w:rFonts w:ascii="Sylfaen" w:hAnsi="Sylfaen" w:cs="Sylfaen"/>
          <w:color w:val="221E1F"/>
        </w:rPr>
        <w:t>3</w:t>
      </w:r>
      <w:r w:rsidRPr="002E7F46">
        <w:rPr>
          <w:rFonts w:ascii="Sylfaen" w:hAnsi="Sylfaen" w:cs="Sylfaen"/>
          <w:color w:val="221E1F"/>
        </w:rPr>
        <w:t>, the gradient between the total income of the poorest and the richest households is rather significant. The difference between the total income of the richest and the poorest quintil</w:t>
      </w:r>
      <w:r w:rsidR="00811E91">
        <w:rPr>
          <w:rFonts w:ascii="Sylfaen" w:hAnsi="Sylfaen" w:cs="Sylfaen"/>
          <w:color w:val="221E1F"/>
        </w:rPr>
        <w:t>es are considerably high</w:t>
      </w:r>
      <w:r w:rsidRPr="002E7F46">
        <w:rPr>
          <w:rFonts w:ascii="Sylfaen" w:hAnsi="Sylfaen" w:cs="Sylfaen"/>
          <w:color w:val="221E1F"/>
        </w:rPr>
        <w:t>.</w:t>
      </w:r>
    </w:p>
    <w:p w14:paraId="382BE352" w14:textId="5323A87F" w:rsidR="00851854" w:rsidRPr="00811E91" w:rsidRDefault="009E457B" w:rsidP="00811E91">
      <w:pPr>
        <w:spacing w:after="0"/>
        <w:jc w:val="both"/>
        <w:rPr>
          <w:rFonts w:ascii="Sylfaen" w:eastAsia="Calibri" w:hAnsi="Sylfaen" w:cs="Times New Roman"/>
          <w:b/>
          <w:bCs/>
          <w:noProof/>
        </w:rPr>
      </w:pPr>
      <w:r w:rsidRPr="00811E91">
        <w:rPr>
          <w:rFonts w:ascii="Sylfaen" w:eastAsia="Calibri" w:hAnsi="Sylfaen" w:cs="Times New Roman"/>
          <w:b/>
          <w:bCs/>
          <w:noProof/>
        </w:rPr>
        <w:t>Figure</w:t>
      </w:r>
      <w:r w:rsidR="002E7F46" w:rsidRPr="00811E91">
        <w:rPr>
          <w:rFonts w:ascii="Sylfaen" w:eastAsia="Calibri" w:hAnsi="Sylfaen" w:cs="Times New Roman"/>
          <w:b/>
          <w:bCs/>
          <w:noProof/>
        </w:rPr>
        <w:t xml:space="preserve"> </w:t>
      </w:r>
      <w:r w:rsidR="007D3725" w:rsidRPr="00811E91">
        <w:rPr>
          <w:rFonts w:ascii="Sylfaen" w:eastAsia="Calibri" w:hAnsi="Sylfaen" w:cs="Times New Roman"/>
          <w:b/>
          <w:bCs/>
          <w:noProof/>
        </w:rPr>
        <w:t>4</w:t>
      </w:r>
      <w:r w:rsidR="002E7F46" w:rsidRPr="00811E91">
        <w:rPr>
          <w:rFonts w:ascii="Sylfaen" w:eastAsia="Calibri" w:hAnsi="Sylfaen" w:cs="Times New Roman"/>
          <w:b/>
          <w:bCs/>
          <w:noProof/>
        </w:rPr>
        <w:t>.</w:t>
      </w:r>
      <w:r w:rsidR="007D3725" w:rsidRPr="00811E91">
        <w:rPr>
          <w:rFonts w:ascii="Sylfaen" w:eastAsia="Calibri" w:hAnsi="Sylfaen" w:cs="Times New Roman"/>
          <w:b/>
          <w:bCs/>
          <w:noProof/>
        </w:rPr>
        <w:t>3</w:t>
      </w:r>
      <w:r w:rsidRPr="00811E91">
        <w:rPr>
          <w:rFonts w:ascii="Sylfaen" w:eastAsia="Calibri" w:hAnsi="Sylfaen" w:cs="Times New Roman"/>
          <w:b/>
          <w:bCs/>
          <w:noProof/>
        </w:rPr>
        <w:t xml:space="preserve">: </w:t>
      </w:r>
      <w:r w:rsidR="002E7F46" w:rsidRPr="00811E91">
        <w:rPr>
          <w:rFonts w:ascii="Sylfaen" w:eastAsia="Calibri" w:hAnsi="Sylfaen" w:cs="Times New Roman"/>
          <w:b/>
          <w:bCs/>
          <w:noProof/>
        </w:rPr>
        <w:t>S</w:t>
      </w:r>
      <w:r w:rsidRPr="00811E91">
        <w:rPr>
          <w:rFonts w:ascii="Sylfaen" w:eastAsia="Calibri" w:hAnsi="Sylfaen" w:cs="Times New Roman"/>
          <w:b/>
          <w:bCs/>
          <w:noProof/>
        </w:rPr>
        <w:t>hare (%) of total income held by each income quintile</w:t>
      </w:r>
    </w:p>
    <w:p w14:paraId="06BC8F78" w14:textId="77777777" w:rsidR="009E457B" w:rsidRDefault="009E457B" w:rsidP="00F04C6F">
      <w:pPr>
        <w:rPr>
          <w:rFonts w:ascii="Sylfaen" w:hAnsi="Sylfaen"/>
          <w:color w:val="000000"/>
          <w:highlight w:val="yellow"/>
          <w:lang w:val="ka-GE"/>
        </w:rPr>
      </w:pPr>
      <w:r w:rsidRPr="002258B8">
        <w:rPr>
          <w:rFonts w:ascii="Sylfaen" w:hAnsi="Sylfaen"/>
          <w:noProof/>
          <w:color w:val="000000"/>
        </w:rPr>
        <w:drawing>
          <wp:inline distT="0" distB="0" distL="0" distR="0" wp14:anchorId="659944AF" wp14:editId="13FF4786">
            <wp:extent cx="6096000" cy="2225040"/>
            <wp:effectExtent l="0" t="0" r="19050" b="228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D8976F" w14:textId="77777777" w:rsidR="002E7F46" w:rsidRPr="000D4FC4" w:rsidRDefault="002E7F46" w:rsidP="002E7F46">
      <w:pPr>
        <w:spacing w:before="40" w:after="120"/>
        <w:rPr>
          <w:rFonts w:ascii="Sylfaen" w:hAnsi="Sylfaen"/>
          <w:lang w:val="ka-GE"/>
        </w:rPr>
      </w:pPr>
      <w:r w:rsidRPr="000D4FC4">
        <w:rPr>
          <w:rFonts w:ascii="Sylfaen" w:hAnsi="Sylfaen"/>
          <w:iCs/>
          <w:noProof/>
          <w:lang w:val="pt-BR"/>
        </w:rPr>
        <w:t xml:space="preserve">Source: National Statistics Office of Georgia </w:t>
      </w:r>
    </w:p>
    <w:p w14:paraId="32363094" w14:textId="77777777" w:rsidR="00F1175D" w:rsidRDefault="00F1175D" w:rsidP="00F1175D">
      <w:pPr>
        <w:spacing w:after="0"/>
        <w:jc w:val="both"/>
        <w:rPr>
          <w:rFonts w:ascii="Sylfaen" w:eastAsia="Times New Roman" w:hAnsi="Sylfaen" w:cs="Arial"/>
          <w:noProof/>
          <w:highlight w:val="yellow"/>
        </w:rPr>
      </w:pPr>
    </w:p>
    <w:p w14:paraId="63F25A88" w14:textId="3E7D7EEF" w:rsidR="00F1175D" w:rsidRPr="00F1175D" w:rsidRDefault="007A715D" w:rsidP="00F1175D">
      <w:pPr>
        <w:spacing w:after="0"/>
        <w:jc w:val="both"/>
        <w:rPr>
          <w:rFonts w:ascii="Sylfaen" w:eastAsia="Times New Roman" w:hAnsi="Sylfaen" w:cs="Arial"/>
          <w:noProof/>
        </w:rPr>
      </w:pPr>
      <w:r w:rsidRPr="007A715D">
        <w:rPr>
          <w:rFonts w:ascii="Sylfaen" w:eastAsia="Times New Roman" w:hAnsi="Sylfaen" w:cs="Arial"/>
          <w:noProof/>
        </w:rPr>
        <w:t>As a result of the economic growth and development of the social protection mechanisms in recent years, it is observed reduction of poverty indicators in the country as w</w:t>
      </w:r>
      <w:r>
        <w:rPr>
          <w:rFonts w:ascii="Sylfaen" w:eastAsia="Times New Roman" w:hAnsi="Sylfaen" w:cs="Arial"/>
          <w:noProof/>
        </w:rPr>
        <w:t xml:space="preserve">ell as in urban and rural areas </w:t>
      </w:r>
      <w:r w:rsidR="006D70E7">
        <w:rPr>
          <w:rFonts w:ascii="Sylfaen" w:eastAsia="Times New Roman" w:hAnsi="Sylfaen" w:cs="Arial"/>
          <w:noProof/>
        </w:rPr>
        <w:t>(Figure</w:t>
      </w:r>
      <w:r w:rsidR="00F1175D" w:rsidRPr="00F1175D">
        <w:rPr>
          <w:rFonts w:ascii="Sylfaen" w:eastAsia="Times New Roman" w:hAnsi="Sylfaen" w:cs="Arial"/>
          <w:noProof/>
        </w:rPr>
        <w:t xml:space="preserve"> </w:t>
      </w:r>
      <w:r w:rsidR="007D3725">
        <w:rPr>
          <w:rFonts w:ascii="Sylfaen" w:eastAsia="Times New Roman" w:hAnsi="Sylfaen" w:cs="Arial"/>
          <w:noProof/>
        </w:rPr>
        <w:t>4</w:t>
      </w:r>
      <w:r w:rsidR="00F1175D" w:rsidRPr="00F1175D">
        <w:rPr>
          <w:rFonts w:ascii="Sylfaen" w:eastAsia="Times New Roman" w:hAnsi="Sylfaen" w:cs="Arial"/>
          <w:noProof/>
        </w:rPr>
        <w:t>.</w:t>
      </w:r>
      <w:r w:rsidR="007D3725">
        <w:rPr>
          <w:rFonts w:ascii="Sylfaen" w:eastAsia="Times New Roman" w:hAnsi="Sylfaen" w:cs="Arial"/>
          <w:noProof/>
        </w:rPr>
        <w:t>4</w:t>
      </w:r>
      <w:r w:rsidR="00F1175D" w:rsidRPr="00F1175D">
        <w:rPr>
          <w:rFonts w:ascii="Sylfaen" w:eastAsia="Times New Roman" w:hAnsi="Sylfaen" w:cs="Arial"/>
          <w:noProof/>
        </w:rPr>
        <w:t>).</w:t>
      </w:r>
    </w:p>
    <w:p w14:paraId="6387F928" w14:textId="77777777" w:rsidR="00F1175D" w:rsidRPr="00F1175D" w:rsidRDefault="00F1175D" w:rsidP="00F1175D">
      <w:pPr>
        <w:spacing w:after="0"/>
        <w:jc w:val="both"/>
        <w:rPr>
          <w:rFonts w:ascii="Sylfaen" w:eastAsia="Times New Roman" w:hAnsi="Sylfaen" w:cs="Arial"/>
          <w:noProof/>
        </w:rPr>
      </w:pPr>
    </w:p>
    <w:p w14:paraId="726E66FE" w14:textId="182935C9" w:rsidR="00F1175D" w:rsidRPr="00811E91" w:rsidRDefault="00F1175D" w:rsidP="00F1175D">
      <w:pPr>
        <w:spacing w:after="0"/>
        <w:jc w:val="both"/>
        <w:rPr>
          <w:rFonts w:ascii="Sylfaen" w:hAnsi="Sylfaen" w:cs="Sylfaen"/>
          <w:b/>
          <w:noProof/>
        </w:rPr>
      </w:pPr>
      <w:r w:rsidRPr="00811E91">
        <w:rPr>
          <w:rFonts w:ascii="Sylfaen" w:hAnsi="Sylfaen" w:cs="Sylfaen"/>
          <w:b/>
          <w:noProof/>
        </w:rPr>
        <w:t xml:space="preserve">Figure </w:t>
      </w:r>
      <w:r w:rsidR="007D3725" w:rsidRPr="00811E91">
        <w:rPr>
          <w:rFonts w:ascii="Sylfaen" w:hAnsi="Sylfaen" w:cs="Sylfaen"/>
          <w:b/>
          <w:noProof/>
        </w:rPr>
        <w:t>4</w:t>
      </w:r>
      <w:r w:rsidRPr="00811E91">
        <w:rPr>
          <w:rFonts w:ascii="Sylfaen" w:hAnsi="Sylfaen" w:cs="Sylfaen"/>
          <w:b/>
          <w:noProof/>
        </w:rPr>
        <w:t>.</w:t>
      </w:r>
      <w:r w:rsidR="007D3725" w:rsidRPr="00811E91">
        <w:rPr>
          <w:rFonts w:ascii="Sylfaen" w:hAnsi="Sylfaen" w:cs="Sylfaen"/>
          <w:b/>
          <w:noProof/>
        </w:rPr>
        <w:t>4</w:t>
      </w:r>
      <w:r w:rsidRPr="00811E91">
        <w:rPr>
          <w:rFonts w:ascii="Sylfaen" w:hAnsi="Sylfaen" w:cs="Sylfaen"/>
          <w:b/>
          <w:noProof/>
        </w:rPr>
        <w:t>:</w:t>
      </w:r>
      <w:r w:rsidR="002E7F46" w:rsidRPr="00811E91">
        <w:rPr>
          <w:rFonts w:ascii="Sylfaen" w:hAnsi="Sylfaen" w:cs="Sylfaen"/>
          <w:b/>
          <w:noProof/>
        </w:rPr>
        <w:t xml:space="preserve"> </w:t>
      </w:r>
      <w:r w:rsidR="00811E91" w:rsidRPr="00811E91">
        <w:rPr>
          <w:rFonts w:ascii="Sylfaen" w:hAnsi="Sylfaen" w:cs="Sylfaen"/>
          <w:b/>
          <w:noProof/>
        </w:rPr>
        <w:t>Share of Population Under Absolute Poverty Line (%)</w:t>
      </w:r>
    </w:p>
    <w:p w14:paraId="0480E613" w14:textId="39D11813" w:rsidR="00C1139E" w:rsidRPr="002258B8" w:rsidRDefault="007A715D" w:rsidP="00C1139E">
      <w:pPr>
        <w:pStyle w:val="NormalWeb"/>
        <w:spacing w:before="0" w:beforeAutospacing="0" w:after="40" w:afterAutospacing="0" w:line="276" w:lineRule="auto"/>
        <w:jc w:val="center"/>
        <w:rPr>
          <w:rFonts w:ascii="Sylfaen" w:hAnsi="Sylfaen" w:cs="Arial"/>
          <w:noProof/>
          <w:sz w:val="22"/>
          <w:szCs w:val="22"/>
        </w:rPr>
      </w:pPr>
      <w:r>
        <w:rPr>
          <w:rFonts w:ascii="Sylfaen" w:hAnsi="Sylfaen" w:cs="Arial"/>
          <w:noProof/>
          <w:sz w:val="22"/>
          <w:szCs w:val="22"/>
        </w:rPr>
        <w:drawing>
          <wp:inline distT="0" distB="0" distL="0" distR="0" wp14:anchorId="25956473" wp14:editId="46AC45F4">
            <wp:extent cx="5486400" cy="2222500"/>
            <wp:effectExtent l="0" t="0" r="19050" b="2540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0071BCD" w14:textId="77777777" w:rsidR="00F1175D" w:rsidRPr="000D4FC4" w:rsidRDefault="00F1175D" w:rsidP="00F1175D">
      <w:pPr>
        <w:spacing w:before="40" w:after="120"/>
        <w:rPr>
          <w:rFonts w:ascii="Sylfaen" w:hAnsi="Sylfaen"/>
          <w:lang w:val="ka-GE"/>
        </w:rPr>
      </w:pPr>
      <w:r w:rsidRPr="000D4FC4">
        <w:rPr>
          <w:rFonts w:ascii="Sylfaen" w:hAnsi="Sylfaen"/>
          <w:iCs/>
          <w:noProof/>
          <w:lang w:val="pt-BR"/>
        </w:rPr>
        <w:t xml:space="preserve">Source: National Statistics Office of Georgia </w:t>
      </w:r>
    </w:p>
    <w:p w14:paraId="0BC26A75" w14:textId="77777777" w:rsidR="0062327C" w:rsidRDefault="0062327C" w:rsidP="0062327C">
      <w:pPr>
        <w:jc w:val="both"/>
        <w:rPr>
          <w:rFonts w:ascii="Sylfaen" w:hAnsi="Sylfaen"/>
          <w:color w:val="000000"/>
          <w:highlight w:val="yellow"/>
        </w:rPr>
      </w:pPr>
    </w:p>
    <w:p w14:paraId="3C7ABBF5" w14:textId="45CFAFC5" w:rsidR="0062327C" w:rsidRPr="0062327C" w:rsidRDefault="0062327C" w:rsidP="0062327C">
      <w:pPr>
        <w:jc w:val="both"/>
        <w:rPr>
          <w:rFonts w:ascii="Sylfaen" w:hAnsi="Sylfaen"/>
          <w:color w:val="000000"/>
        </w:rPr>
      </w:pPr>
      <w:r w:rsidRPr="0062327C">
        <w:rPr>
          <w:rFonts w:ascii="Sylfaen" w:hAnsi="Sylfaen"/>
          <w:color w:val="000000"/>
        </w:rPr>
        <w:t xml:space="preserve">Since </w:t>
      </w:r>
      <w:del w:id="242" w:author="Microsoft Office User" w:date="2019-09-12T06:49:00Z">
        <w:r w:rsidRPr="0062327C" w:rsidDel="002D6297">
          <w:rPr>
            <w:rFonts w:ascii="Sylfaen" w:hAnsi="Sylfaen"/>
            <w:color w:val="000000"/>
          </w:rPr>
          <w:delText>2012</w:delText>
        </w:r>
      </w:del>
      <w:ins w:id="243" w:author="Microsoft Office User" w:date="2019-09-12T06:49:00Z">
        <w:r w:rsidR="002D6297" w:rsidRPr="0062327C">
          <w:rPr>
            <w:rFonts w:ascii="Sylfaen" w:hAnsi="Sylfaen"/>
            <w:color w:val="000000"/>
          </w:rPr>
          <w:t>201</w:t>
        </w:r>
        <w:r w:rsidR="002D6297">
          <w:rPr>
            <w:rFonts w:ascii="Sylfaen" w:hAnsi="Sylfaen"/>
            <w:color w:val="000000"/>
          </w:rPr>
          <w:t>3</w:t>
        </w:r>
      </w:ins>
      <w:r w:rsidRPr="0062327C">
        <w:rPr>
          <w:rFonts w:ascii="Sylfaen" w:hAnsi="Sylfaen"/>
          <w:color w:val="000000"/>
        </w:rPr>
        <w:t>, the slight decrease of the Gini Coefficient is traceable in terms of aggregated income which is the result of the country’s economic development and implemented social politics</w:t>
      </w:r>
      <w:r w:rsidR="006D70E7">
        <w:rPr>
          <w:rFonts w:ascii="Sylfaen" w:hAnsi="Sylfaen"/>
          <w:color w:val="000000"/>
        </w:rPr>
        <w:t xml:space="preserve"> (Figure</w:t>
      </w:r>
      <w:r w:rsidR="00EF33F9">
        <w:rPr>
          <w:rFonts w:ascii="Sylfaen" w:hAnsi="Sylfaen"/>
          <w:color w:val="000000"/>
        </w:rPr>
        <w:t xml:space="preserve"> </w:t>
      </w:r>
      <w:r w:rsidR="007D3725">
        <w:rPr>
          <w:rFonts w:ascii="Sylfaen" w:hAnsi="Sylfaen"/>
          <w:color w:val="000000"/>
          <w:lang w:val="ka-GE"/>
        </w:rPr>
        <w:t>4</w:t>
      </w:r>
      <w:r w:rsidR="00EF33F9">
        <w:rPr>
          <w:rFonts w:ascii="Sylfaen" w:hAnsi="Sylfaen"/>
          <w:color w:val="000000"/>
        </w:rPr>
        <w:t>.</w:t>
      </w:r>
      <w:r w:rsidR="007D3725">
        <w:rPr>
          <w:rFonts w:ascii="Sylfaen" w:hAnsi="Sylfaen"/>
          <w:color w:val="000000"/>
          <w:lang w:val="ka-GE"/>
        </w:rPr>
        <w:t>5</w:t>
      </w:r>
      <w:r w:rsidR="00EF33F9">
        <w:rPr>
          <w:rFonts w:ascii="Sylfaen" w:hAnsi="Sylfaen"/>
          <w:color w:val="000000"/>
        </w:rPr>
        <w:t>)</w:t>
      </w:r>
      <w:r w:rsidRPr="0062327C">
        <w:rPr>
          <w:rFonts w:ascii="Sylfaen" w:hAnsi="Sylfaen"/>
          <w:color w:val="000000"/>
        </w:rPr>
        <w:t>.</w:t>
      </w:r>
    </w:p>
    <w:p w14:paraId="4B897B59" w14:textId="62222AA2" w:rsidR="0062327C" w:rsidRPr="0062327C" w:rsidRDefault="0062327C" w:rsidP="0062327C">
      <w:pPr>
        <w:rPr>
          <w:rFonts w:ascii="Sylfaen" w:hAnsi="Sylfaen"/>
          <w:b/>
          <w:color w:val="000000"/>
          <w:lang w:val="ka-GE"/>
        </w:rPr>
      </w:pPr>
      <w:r w:rsidRPr="0062327C">
        <w:rPr>
          <w:rFonts w:ascii="Sylfaen" w:hAnsi="Sylfaen" w:cs="Sylfaen"/>
          <w:b/>
          <w:color w:val="000000"/>
        </w:rPr>
        <w:t xml:space="preserve">Figure: </w:t>
      </w:r>
      <w:r w:rsidR="007D3725">
        <w:rPr>
          <w:rFonts w:ascii="Sylfaen" w:hAnsi="Sylfaen" w:cs="Sylfaen"/>
          <w:b/>
          <w:color w:val="000000"/>
          <w:lang w:val="ka-GE"/>
        </w:rPr>
        <w:t>4</w:t>
      </w:r>
      <w:r w:rsidR="002E7F46" w:rsidRPr="0062327C">
        <w:rPr>
          <w:rFonts w:ascii="Sylfaen" w:hAnsi="Sylfaen" w:cs="Sylfaen"/>
          <w:b/>
          <w:color w:val="000000"/>
          <w:lang w:val="ka-GE"/>
        </w:rPr>
        <w:t>.</w:t>
      </w:r>
      <w:r w:rsidR="007D3725">
        <w:rPr>
          <w:rFonts w:ascii="Sylfaen" w:hAnsi="Sylfaen" w:cs="Sylfaen"/>
          <w:b/>
          <w:color w:val="000000"/>
          <w:lang w:val="ka-GE"/>
        </w:rPr>
        <w:t>5</w:t>
      </w:r>
      <w:r w:rsidRPr="0062327C">
        <w:rPr>
          <w:rFonts w:ascii="Sylfaen" w:hAnsi="Sylfaen" w:cs="Sylfaen"/>
          <w:b/>
          <w:color w:val="000000"/>
          <w:lang w:val="ka-GE"/>
        </w:rPr>
        <w:t>:</w:t>
      </w:r>
      <w:r w:rsidR="002E7F46" w:rsidRPr="0062327C">
        <w:rPr>
          <w:rFonts w:ascii="Sylfaen" w:hAnsi="Sylfaen" w:cs="Sylfaen"/>
          <w:b/>
          <w:color w:val="000000"/>
          <w:lang w:val="ka-GE"/>
        </w:rPr>
        <w:t xml:space="preserve"> </w:t>
      </w:r>
      <w:r w:rsidRPr="0062327C">
        <w:rPr>
          <w:rFonts w:ascii="Sylfaen" w:hAnsi="Sylfaen"/>
          <w:b/>
          <w:color w:val="000000"/>
        </w:rPr>
        <w:t xml:space="preserve">Gini Coefficient according to the aggregated income </w:t>
      </w:r>
    </w:p>
    <w:p w14:paraId="744DDAE6" w14:textId="77777777" w:rsidR="003069DC" w:rsidRPr="002258B8" w:rsidRDefault="00F3574E" w:rsidP="00F04C6F">
      <w:pPr>
        <w:rPr>
          <w:rFonts w:ascii="Sylfaen" w:hAnsi="Sylfaen"/>
          <w:color w:val="000000"/>
          <w:lang w:val="ka-GE"/>
        </w:rPr>
      </w:pPr>
      <w:r w:rsidRPr="002258B8">
        <w:rPr>
          <w:rFonts w:ascii="Sylfaen" w:hAnsi="Sylfaen"/>
          <w:noProof/>
          <w:color w:val="000000"/>
        </w:rPr>
        <w:drawing>
          <wp:inline distT="0" distB="0" distL="0" distR="0" wp14:anchorId="09A81131" wp14:editId="120BB040">
            <wp:extent cx="5486400" cy="199072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9D39407" w14:textId="77777777" w:rsidR="0062327C" w:rsidRDefault="0062327C" w:rsidP="0062327C">
      <w:pPr>
        <w:spacing w:before="40" w:after="120"/>
        <w:rPr>
          <w:rFonts w:ascii="Sylfaen" w:hAnsi="Sylfaen"/>
          <w:lang w:val="ka-GE"/>
        </w:rPr>
      </w:pPr>
      <w:r w:rsidRPr="000D4FC4">
        <w:rPr>
          <w:rFonts w:ascii="Sylfaen" w:hAnsi="Sylfaen"/>
          <w:iCs/>
          <w:noProof/>
          <w:lang w:val="pt-BR"/>
        </w:rPr>
        <w:t xml:space="preserve">Source: National Statistics Office of Georgia </w:t>
      </w:r>
    </w:p>
    <w:p w14:paraId="2E94C9BF" w14:textId="77777777" w:rsidR="00D044A6" w:rsidRPr="000D4FC4" w:rsidRDefault="00D044A6" w:rsidP="0062327C">
      <w:pPr>
        <w:spacing w:before="40" w:after="120"/>
        <w:rPr>
          <w:rFonts w:ascii="Sylfaen" w:hAnsi="Sylfaen"/>
          <w:lang w:val="ka-GE"/>
        </w:rPr>
      </w:pPr>
    </w:p>
    <w:p w14:paraId="3755FBC6" w14:textId="40453476" w:rsidR="00A46B98" w:rsidRPr="002258B8" w:rsidRDefault="004E1D30" w:rsidP="00A46B98">
      <w:pPr>
        <w:pStyle w:val="Heading2"/>
        <w:rPr>
          <w:rFonts w:ascii="Sylfaen" w:hAnsi="Sylfaen"/>
          <w:sz w:val="24"/>
        </w:rPr>
      </w:pPr>
      <w:bookmarkStart w:id="244" w:name="_Toc490923679"/>
      <w:r>
        <w:rPr>
          <w:rFonts w:ascii="Sylfaen" w:hAnsi="Sylfaen"/>
          <w:sz w:val="24"/>
        </w:rPr>
        <w:t>4</w:t>
      </w:r>
      <w:r w:rsidR="00A46B98" w:rsidRPr="002258B8">
        <w:rPr>
          <w:rFonts w:ascii="Sylfaen" w:hAnsi="Sylfaen"/>
          <w:sz w:val="24"/>
        </w:rPr>
        <w:t>.2</w:t>
      </w:r>
      <w:r w:rsidR="009B3E26">
        <w:rPr>
          <w:rFonts w:ascii="Sylfaen" w:hAnsi="Sylfaen"/>
          <w:sz w:val="24"/>
        </w:rPr>
        <w:t>.</w:t>
      </w:r>
      <w:r w:rsidR="00A46B98" w:rsidRPr="002258B8">
        <w:rPr>
          <w:rFonts w:ascii="Sylfaen" w:hAnsi="Sylfaen"/>
          <w:sz w:val="24"/>
        </w:rPr>
        <w:t xml:space="preserve"> Employment</w:t>
      </w:r>
      <w:bookmarkEnd w:id="244"/>
      <w:r w:rsidR="00A46B98" w:rsidRPr="002258B8">
        <w:rPr>
          <w:rFonts w:ascii="Sylfaen" w:hAnsi="Sylfaen"/>
          <w:sz w:val="24"/>
        </w:rPr>
        <w:t xml:space="preserve"> </w:t>
      </w:r>
    </w:p>
    <w:p w14:paraId="78A8AB79" w14:textId="665145AF" w:rsidR="00EF33F9" w:rsidRPr="00EF33F9" w:rsidRDefault="00EF33F9" w:rsidP="00EF33F9">
      <w:pPr>
        <w:spacing w:after="0"/>
        <w:jc w:val="both"/>
        <w:rPr>
          <w:rFonts w:ascii="Sylfaen" w:eastAsia="Times New Roman" w:hAnsi="Sylfaen" w:cs="Times New Roman"/>
        </w:rPr>
      </w:pPr>
      <w:r w:rsidRPr="00EF33F9">
        <w:rPr>
          <w:rFonts w:ascii="Sylfaen" w:eastAsia="Times New Roman" w:hAnsi="Sylfaen" w:cs="Times New Roman"/>
        </w:rPr>
        <w:t xml:space="preserve">According to the National Office of Statistics, </w:t>
      </w:r>
      <w:r w:rsidR="007A715D">
        <w:rPr>
          <w:rFonts w:ascii="Sylfaen" w:eastAsia="Times New Roman" w:hAnsi="Sylfaen" w:cs="Times New Roman"/>
        </w:rPr>
        <w:t>2</w:t>
      </w:r>
      <w:r w:rsidR="00BF4541">
        <w:rPr>
          <w:rFonts w:ascii="Sylfaen" w:eastAsia="Times New Roman" w:hAnsi="Sylfaen" w:cs="Times New Roman"/>
        </w:rPr>
        <w:t xml:space="preserve"> million</w:t>
      </w:r>
      <w:r w:rsidRPr="00EF33F9">
        <w:rPr>
          <w:rFonts w:ascii="Sylfaen" w:eastAsia="Times New Roman" w:hAnsi="Sylfaen" w:cs="Times New Roman"/>
        </w:rPr>
        <w:t xml:space="preserve"> people were economically active in 201</w:t>
      </w:r>
      <w:r w:rsidR="007A715D">
        <w:rPr>
          <w:rFonts w:ascii="Sylfaen" w:eastAsia="Times New Roman" w:hAnsi="Sylfaen" w:cs="Times New Roman"/>
        </w:rPr>
        <w:t>5</w:t>
      </w:r>
      <w:r w:rsidRPr="00EF33F9">
        <w:rPr>
          <w:rFonts w:ascii="Sylfaen" w:eastAsia="Times New Roman" w:hAnsi="Sylfaen" w:cs="Times New Roman"/>
        </w:rPr>
        <w:t xml:space="preserve"> in Georgia. Among them, 1</w:t>
      </w:r>
      <w:r w:rsidR="00BF4541">
        <w:rPr>
          <w:rFonts w:ascii="Sylfaen" w:eastAsia="Times New Roman" w:hAnsi="Sylfaen" w:cs="Times New Roman"/>
        </w:rPr>
        <w:t>.</w:t>
      </w:r>
      <w:r w:rsidR="007A715D">
        <w:rPr>
          <w:rFonts w:ascii="Sylfaen" w:eastAsia="Times New Roman" w:hAnsi="Sylfaen" w:cs="Times New Roman"/>
        </w:rPr>
        <w:t>8</w:t>
      </w:r>
      <w:r w:rsidR="00BF4541">
        <w:rPr>
          <w:rFonts w:ascii="Sylfaen" w:eastAsia="Times New Roman" w:hAnsi="Sylfaen" w:cs="Times New Roman"/>
        </w:rPr>
        <w:t xml:space="preserve"> million</w:t>
      </w:r>
      <w:r w:rsidRPr="00EF33F9">
        <w:rPr>
          <w:rFonts w:ascii="Sylfaen" w:eastAsia="Times New Roman" w:hAnsi="Sylfaen" w:cs="Times New Roman"/>
        </w:rPr>
        <w:t xml:space="preserve"> people were employed, i.e. 88% of the economically active population. The level of unemployment is decreasing since 2010 due to the increase in the number of self-employed as well as employed people (Figure </w:t>
      </w:r>
      <w:r w:rsidR="007D3725">
        <w:rPr>
          <w:rFonts w:ascii="Sylfaen" w:eastAsia="Times New Roman" w:hAnsi="Sylfaen" w:cs="Times New Roman"/>
          <w:lang w:val="ka-GE"/>
        </w:rPr>
        <w:t>4</w:t>
      </w:r>
      <w:r>
        <w:rPr>
          <w:rFonts w:ascii="Sylfaen" w:eastAsia="Times New Roman" w:hAnsi="Sylfaen" w:cs="Times New Roman"/>
        </w:rPr>
        <w:t>.</w:t>
      </w:r>
      <w:r w:rsidR="009D4B01">
        <w:rPr>
          <w:rFonts w:ascii="Sylfaen" w:eastAsia="Times New Roman" w:hAnsi="Sylfaen" w:cs="Times New Roman"/>
        </w:rPr>
        <w:t>7</w:t>
      </w:r>
      <w:r w:rsidR="007A715D">
        <w:rPr>
          <w:rFonts w:ascii="Sylfaen" w:eastAsia="Times New Roman" w:hAnsi="Sylfaen" w:cs="Times New Roman"/>
        </w:rPr>
        <w:t>).</w:t>
      </w:r>
      <w:r w:rsidRPr="00EF33F9">
        <w:rPr>
          <w:rFonts w:ascii="Sylfaen" w:eastAsia="Times New Roman" w:hAnsi="Sylfaen" w:cs="Times New Roman"/>
        </w:rPr>
        <w:t xml:space="preserve"> </w:t>
      </w:r>
    </w:p>
    <w:p w14:paraId="79C74B45" w14:textId="77777777" w:rsidR="00851854" w:rsidRPr="002258B8" w:rsidRDefault="00851854" w:rsidP="00456EF2">
      <w:pPr>
        <w:autoSpaceDE w:val="0"/>
        <w:autoSpaceDN w:val="0"/>
        <w:adjustRightInd w:val="0"/>
        <w:jc w:val="both"/>
        <w:rPr>
          <w:rFonts w:ascii="Sylfaen" w:hAnsi="Sylfaen"/>
          <w:sz w:val="24"/>
          <w:szCs w:val="24"/>
          <w:lang w:val="ka-GE"/>
        </w:rPr>
      </w:pPr>
    </w:p>
    <w:p w14:paraId="6D9FA241" w14:textId="593A19DC" w:rsidR="00456EF2" w:rsidRPr="002258B8" w:rsidRDefault="00456EF2" w:rsidP="00456EF2">
      <w:pPr>
        <w:autoSpaceDE w:val="0"/>
        <w:autoSpaceDN w:val="0"/>
        <w:adjustRightInd w:val="0"/>
        <w:jc w:val="both"/>
        <w:rPr>
          <w:rFonts w:ascii="Sylfaen" w:hAnsi="Sylfaen"/>
          <w:sz w:val="24"/>
          <w:szCs w:val="24"/>
        </w:rPr>
      </w:pPr>
      <w:r w:rsidRPr="002258B8">
        <w:rPr>
          <w:rFonts w:ascii="Sylfaen" w:hAnsi="Sylfaen"/>
          <w:sz w:val="24"/>
          <w:szCs w:val="24"/>
        </w:rPr>
        <w:t>Figure</w:t>
      </w:r>
      <w:r w:rsidR="002E7F46">
        <w:rPr>
          <w:rFonts w:ascii="Sylfaen" w:hAnsi="Sylfaen"/>
          <w:sz w:val="24"/>
          <w:szCs w:val="24"/>
        </w:rPr>
        <w:t xml:space="preserve"> </w:t>
      </w:r>
      <w:r w:rsidR="007D3725">
        <w:rPr>
          <w:rFonts w:ascii="Sylfaen" w:hAnsi="Sylfaen"/>
          <w:sz w:val="24"/>
          <w:szCs w:val="24"/>
          <w:lang w:val="ka-GE"/>
        </w:rPr>
        <w:t>4</w:t>
      </w:r>
      <w:r w:rsidR="002E7F46">
        <w:rPr>
          <w:rFonts w:ascii="Sylfaen" w:hAnsi="Sylfaen"/>
          <w:sz w:val="24"/>
          <w:szCs w:val="24"/>
        </w:rPr>
        <w:t>.</w:t>
      </w:r>
      <w:r w:rsidR="009D4B01">
        <w:rPr>
          <w:rFonts w:ascii="Sylfaen" w:hAnsi="Sylfaen"/>
          <w:sz w:val="24"/>
          <w:szCs w:val="24"/>
        </w:rPr>
        <w:t>7</w:t>
      </w:r>
      <w:r w:rsidRPr="002258B8">
        <w:rPr>
          <w:rFonts w:ascii="Sylfaen" w:hAnsi="Sylfaen"/>
          <w:sz w:val="24"/>
          <w:szCs w:val="24"/>
        </w:rPr>
        <w:t>: Labour Market and Unemployment</w:t>
      </w:r>
    </w:p>
    <w:p w14:paraId="20209220" w14:textId="77777777" w:rsidR="00144089" w:rsidRPr="002258B8" w:rsidRDefault="00144089" w:rsidP="00144089">
      <w:pPr>
        <w:pStyle w:val="NormalWeb"/>
        <w:spacing w:before="0" w:beforeAutospacing="0" w:after="40" w:afterAutospacing="0" w:line="276" w:lineRule="auto"/>
        <w:jc w:val="center"/>
        <w:rPr>
          <w:rFonts w:ascii="Sylfaen" w:hAnsi="Sylfaen" w:cs="Arial"/>
          <w:noProof/>
          <w:sz w:val="22"/>
          <w:szCs w:val="22"/>
          <w:lang w:val="ka-GE"/>
        </w:rPr>
      </w:pPr>
      <w:r w:rsidRPr="002258B8">
        <w:rPr>
          <w:rFonts w:ascii="Sylfaen" w:hAnsi="Sylfaen"/>
          <w:noProof/>
        </w:rPr>
        <w:lastRenderedPageBreak/>
        <w:drawing>
          <wp:inline distT="0" distB="0" distL="0" distR="0" wp14:anchorId="443EA50F" wp14:editId="46894A23">
            <wp:extent cx="5918200" cy="2457450"/>
            <wp:effectExtent l="0" t="0" r="6350" b="0"/>
            <wp:docPr id="123" name="Object 1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C928881" w14:textId="77777777" w:rsidR="00ED66FA" w:rsidRPr="002258B8" w:rsidRDefault="00144089" w:rsidP="00144089">
      <w:pPr>
        <w:rPr>
          <w:rFonts w:ascii="Sylfaen" w:hAnsi="Sylfaen"/>
          <w:sz w:val="20"/>
          <w:szCs w:val="20"/>
        </w:rPr>
      </w:pPr>
      <w:r w:rsidRPr="002258B8">
        <w:rPr>
          <w:rFonts w:ascii="Sylfaen" w:hAnsi="Sylfaen"/>
          <w:sz w:val="20"/>
          <w:szCs w:val="20"/>
        </w:rPr>
        <w:t xml:space="preserve">Source: </w:t>
      </w:r>
      <w:r w:rsidR="00456EF2" w:rsidRPr="002258B8">
        <w:rPr>
          <w:rFonts w:ascii="Sylfaen" w:hAnsi="Sylfaen"/>
          <w:sz w:val="20"/>
          <w:szCs w:val="20"/>
        </w:rPr>
        <w:t>National Statistics Office of Georgia (GEOSTAT)</w:t>
      </w:r>
    </w:p>
    <w:p w14:paraId="3C8B7D27" w14:textId="77777777" w:rsidR="008C4C5C" w:rsidRDefault="008C4C5C" w:rsidP="00851854">
      <w:pPr>
        <w:pStyle w:val="BodyTextIndent1"/>
        <w:spacing w:after="60"/>
        <w:ind w:left="0"/>
        <w:jc w:val="both"/>
        <w:rPr>
          <w:rFonts w:ascii="Sylfaen" w:hAnsi="Sylfaen" w:cs="Sylfaen"/>
          <w:noProof/>
          <w:highlight w:val="yellow"/>
          <w:lang w:val="ka-GE"/>
        </w:rPr>
      </w:pPr>
    </w:p>
    <w:p w14:paraId="4E4D1529" w14:textId="1A503519" w:rsidR="008C4C5C" w:rsidRPr="008C4C5C" w:rsidRDefault="008C4C5C" w:rsidP="008C4C5C">
      <w:pPr>
        <w:spacing w:after="60"/>
        <w:jc w:val="both"/>
        <w:rPr>
          <w:rFonts w:ascii="Sylfaen" w:eastAsia="Times New Roman" w:hAnsi="Sylfaen" w:cs="Arial"/>
          <w:noProof/>
        </w:rPr>
      </w:pPr>
      <w:r w:rsidRPr="008C4C5C">
        <w:rPr>
          <w:rFonts w:ascii="Sylfaen" w:eastAsia="Times New Roman" w:hAnsi="Sylfaen" w:cs="Arial"/>
          <w:noProof/>
        </w:rPr>
        <w:t xml:space="preserve">Average monthly nominal wage of the employees in the economy sector is increasing every year. However, correlation between average monthly nominal wage of employed and subsistence </w:t>
      </w:r>
      <w:r w:rsidR="006D70E7">
        <w:rPr>
          <w:rFonts w:ascii="Sylfaen" w:eastAsia="Times New Roman" w:hAnsi="Sylfaen" w:cs="Arial"/>
          <w:noProof/>
        </w:rPr>
        <w:t>minimum is not decreasing (Figure</w:t>
      </w:r>
      <w:r w:rsidRPr="008C4C5C">
        <w:rPr>
          <w:rFonts w:ascii="Sylfaen" w:eastAsia="Times New Roman" w:hAnsi="Sylfaen" w:cs="Arial"/>
          <w:noProof/>
        </w:rPr>
        <w:t xml:space="preserve"> </w:t>
      </w:r>
      <w:r w:rsidR="007D3725">
        <w:rPr>
          <w:rFonts w:ascii="Sylfaen" w:eastAsia="Times New Roman" w:hAnsi="Sylfaen" w:cs="Arial"/>
          <w:noProof/>
          <w:lang w:val="ka-GE"/>
        </w:rPr>
        <w:t>4</w:t>
      </w:r>
      <w:r w:rsidRPr="008C4C5C">
        <w:rPr>
          <w:rFonts w:ascii="Sylfaen" w:eastAsia="Times New Roman" w:hAnsi="Sylfaen" w:cs="Arial"/>
          <w:noProof/>
        </w:rPr>
        <w:t>.</w:t>
      </w:r>
      <w:r w:rsidR="009D4B01">
        <w:rPr>
          <w:rFonts w:ascii="Sylfaen" w:eastAsia="Times New Roman" w:hAnsi="Sylfaen" w:cs="Arial"/>
          <w:noProof/>
        </w:rPr>
        <w:t>8</w:t>
      </w:r>
      <w:r w:rsidRPr="008C4C5C">
        <w:rPr>
          <w:rFonts w:ascii="Sylfaen" w:eastAsia="Times New Roman" w:hAnsi="Sylfaen" w:cs="Arial"/>
          <w:noProof/>
        </w:rPr>
        <w:t>).</w:t>
      </w:r>
    </w:p>
    <w:p w14:paraId="7E31B77B" w14:textId="77777777" w:rsidR="00CC748C" w:rsidRPr="002258B8" w:rsidRDefault="00CC748C" w:rsidP="00851854">
      <w:pPr>
        <w:pStyle w:val="BodyTextIndent1"/>
        <w:spacing w:after="60"/>
        <w:ind w:left="0"/>
        <w:jc w:val="both"/>
        <w:rPr>
          <w:rFonts w:ascii="Sylfaen" w:hAnsi="Sylfaen" w:cs="Arial"/>
          <w:noProof/>
        </w:rPr>
      </w:pPr>
    </w:p>
    <w:p w14:paraId="5458F7F9" w14:textId="1E5FFDFE" w:rsidR="00CC748C" w:rsidRPr="009D4B01" w:rsidRDefault="00CC748C" w:rsidP="00851854">
      <w:pPr>
        <w:pStyle w:val="BodyTextIndent1"/>
        <w:spacing w:after="60"/>
        <w:ind w:left="0"/>
        <w:jc w:val="both"/>
        <w:rPr>
          <w:rFonts w:ascii="Sylfaen" w:hAnsi="Sylfaen" w:cs="Arial"/>
          <w:b/>
          <w:noProof/>
        </w:rPr>
      </w:pPr>
      <w:r w:rsidRPr="009D4B01">
        <w:rPr>
          <w:rFonts w:ascii="Sylfaen" w:hAnsi="Sylfaen" w:cs="Arial"/>
          <w:b/>
          <w:noProof/>
        </w:rPr>
        <w:t>Figure</w:t>
      </w:r>
      <w:r w:rsidR="002E7F46" w:rsidRPr="009D4B01">
        <w:rPr>
          <w:rFonts w:ascii="Sylfaen" w:hAnsi="Sylfaen" w:cs="Arial"/>
          <w:b/>
          <w:noProof/>
        </w:rPr>
        <w:t xml:space="preserve"> </w:t>
      </w:r>
      <w:r w:rsidR="009D4B01" w:rsidRPr="009D4B01">
        <w:rPr>
          <w:rFonts w:ascii="Sylfaen" w:hAnsi="Sylfaen" w:cs="Arial"/>
          <w:b/>
          <w:noProof/>
        </w:rPr>
        <w:t>4.8</w:t>
      </w:r>
      <w:r w:rsidRPr="009D4B01">
        <w:rPr>
          <w:rFonts w:ascii="Sylfaen" w:hAnsi="Sylfaen" w:cs="Arial"/>
          <w:b/>
          <w:noProof/>
        </w:rPr>
        <w:t xml:space="preserve">: Average monthly nominal wage of employees </w:t>
      </w:r>
    </w:p>
    <w:p w14:paraId="742DE2E5" w14:textId="77777777" w:rsidR="0037276C" w:rsidRDefault="0037276C" w:rsidP="00851854">
      <w:pPr>
        <w:pStyle w:val="BodyTextIndent1"/>
        <w:spacing w:after="60"/>
        <w:ind w:left="0"/>
        <w:jc w:val="both"/>
        <w:rPr>
          <w:rFonts w:ascii="Sylfaen" w:hAnsi="Sylfaen" w:cs="Arial"/>
          <w:noProof/>
          <w:lang w:val="ka-GE"/>
        </w:rPr>
      </w:pPr>
      <w:r w:rsidRPr="002258B8">
        <w:rPr>
          <w:rFonts w:ascii="Sylfaen" w:hAnsi="Sylfaen"/>
          <w:noProof/>
        </w:rPr>
        <w:drawing>
          <wp:inline distT="0" distB="0" distL="0" distR="0" wp14:anchorId="1D532A2B" wp14:editId="1F40A3FB">
            <wp:extent cx="5918200" cy="2457450"/>
            <wp:effectExtent l="0" t="0" r="6350" b="0"/>
            <wp:docPr id="10" name="Object 1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F666A6C" w14:textId="77777777" w:rsidR="008C4C5C" w:rsidRPr="002258B8" w:rsidRDefault="008C4C5C" w:rsidP="008C4C5C">
      <w:pPr>
        <w:rPr>
          <w:rFonts w:ascii="Sylfaen" w:hAnsi="Sylfaen"/>
          <w:sz w:val="20"/>
          <w:szCs w:val="20"/>
        </w:rPr>
      </w:pPr>
      <w:r w:rsidRPr="002258B8">
        <w:rPr>
          <w:rFonts w:ascii="Sylfaen" w:hAnsi="Sylfaen"/>
          <w:sz w:val="20"/>
          <w:szCs w:val="20"/>
        </w:rPr>
        <w:t>Source: National Statistics Office of Georgia (GEOSTAT)</w:t>
      </w:r>
    </w:p>
    <w:p w14:paraId="370D7532" w14:textId="77777777" w:rsidR="008C4C5C" w:rsidRPr="002258B8" w:rsidRDefault="008C4C5C" w:rsidP="00851854">
      <w:pPr>
        <w:pStyle w:val="BodyTextIndent1"/>
        <w:spacing w:after="60"/>
        <w:ind w:left="0"/>
        <w:jc w:val="both"/>
        <w:rPr>
          <w:rFonts w:ascii="Sylfaen" w:hAnsi="Sylfaen" w:cs="Arial"/>
          <w:noProof/>
          <w:lang w:val="ka-GE"/>
        </w:rPr>
      </w:pPr>
    </w:p>
    <w:p w14:paraId="1A55CF57" w14:textId="54C4CD4B" w:rsidR="00A46B98" w:rsidRPr="002258B8" w:rsidRDefault="004E1D30" w:rsidP="00A46B98">
      <w:pPr>
        <w:pStyle w:val="Heading2"/>
        <w:rPr>
          <w:rFonts w:ascii="Sylfaen" w:hAnsi="Sylfaen"/>
          <w:sz w:val="24"/>
        </w:rPr>
      </w:pPr>
      <w:bookmarkStart w:id="245" w:name="_Toc490923680"/>
      <w:r>
        <w:rPr>
          <w:rFonts w:ascii="Sylfaen" w:hAnsi="Sylfaen"/>
          <w:sz w:val="24"/>
        </w:rPr>
        <w:lastRenderedPageBreak/>
        <w:t>4</w:t>
      </w:r>
      <w:r w:rsidR="00A46B98" w:rsidRPr="002258B8">
        <w:rPr>
          <w:rFonts w:ascii="Sylfaen" w:hAnsi="Sylfaen"/>
          <w:sz w:val="24"/>
        </w:rPr>
        <w:t>.3</w:t>
      </w:r>
      <w:r w:rsidR="00AB5E07">
        <w:rPr>
          <w:rFonts w:ascii="Sylfaen" w:hAnsi="Sylfaen"/>
          <w:sz w:val="24"/>
        </w:rPr>
        <w:t xml:space="preserve">. </w:t>
      </w:r>
      <w:r w:rsidR="00A46B98" w:rsidRPr="002258B8">
        <w:rPr>
          <w:rFonts w:ascii="Sylfaen" w:hAnsi="Sylfaen"/>
          <w:sz w:val="24"/>
        </w:rPr>
        <w:t xml:space="preserve">Social protection policies </w:t>
      </w:r>
      <w:bookmarkEnd w:id="245"/>
    </w:p>
    <w:p w14:paraId="68FFFDB7" w14:textId="77777777" w:rsidR="005D5B39" w:rsidRPr="005D5B39" w:rsidRDefault="005D5B39" w:rsidP="005D5B39">
      <w:pPr>
        <w:spacing w:after="120"/>
        <w:jc w:val="both"/>
        <w:rPr>
          <w:rFonts w:ascii="Sylfaen" w:eastAsia="Times New Roman" w:hAnsi="Sylfaen" w:cs="Sylfaen"/>
          <w:color w:val="221E1F"/>
        </w:rPr>
      </w:pPr>
      <w:r w:rsidRPr="005D5B39">
        <w:rPr>
          <w:rFonts w:ascii="Sylfaen" w:eastAsia="Times New Roman" w:hAnsi="Sylfaen" w:cs="Sylfaen"/>
          <w:color w:val="221E1F"/>
        </w:rPr>
        <w:t xml:space="preserve">Within the frameworks of the Social Protection Reform, unified database of the vulnerable families has been formed since 2005, which aimed at identifying population in extreme poverty and providing them with targeted social assistance. </w:t>
      </w:r>
    </w:p>
    <w:p w14:paraId="3FB54FC4" w14:textId="14D6AD3C" w:rsidR="007A41A5" w:rsidRPr="00AB5E07" w:rsidRDefault="005D5B39" w:rsidP="007A41A5">
      <w:pPr>
        <w:jc w:val="both"/>
        <w:rPr>
          <w:rFonts w:ascii="Sylfaen" w:eastAsia="Times New Roman" w:hAnsi="Sylfaen" w:cs="Sylfaen"/>
          <w:color w:val="221E1F"/>
          <w:lang w:val="ka-GE"/>
        </w:rPr>
      </w:pPr>
      <w:r w:rsidRPr="005D5B39">
        <w:rPr>
          <w:rFonts w:ascii="Sylfaen" w:eastAsia="Times New Roman" w:hAnsi="Sylfaen" w:cs="Sylfaen"/>
          <w:color w:val="221E1F"/>
        </w:rPr>
        <w:t>By 201</w:t>
      </w:r>
      <w:r w:rsidR="0012677A">
        <w:rPr>
          <w:rFonts w:ascii="Sylfaen" w:eastAsia="Times New Roman" w:hAnsi="Sylfaen" w:cs="Sylfaen"/>
          <w:color w:val="221E1F"/>
        </w:rPr>
        <w:t>5</w:t>
      </w:r>
      <w:r w:rsidRPr="005D5B39">
        <w:rPr>
          <w:rFonts w:ascii="Sylfaen" w:eastAsia="Times New Roman" w:hAnsi="Sylfaen" w:cs="Sylfaen"/>
          <w:color w:val="221E1F"/>
        </w:rPr>
        <w:t xml:space="preserve">, </w:t>
      </w:r>
      <w:r w:rsidR="00AB5E07">
        <w:rPr>
          <w:rFonts w:ascii="Sylfaen" w:eastAsia="Times New Roman" w:hAnsi="Sylfaen" w:cs="Sylfaen"/>
          <w:color w:val="221E1F"/>
        </w:rPr>
        <w:t>1 542 545</w:t>
      </w:r>
      <w:r w:rsidRPr="005D5B39">
        <w:rPr>
          <w:rFonts w:ascii="Sylfaen" w:eastAsia="Times New Roman" w:hAnsi="Sylfaen" w:cs="Sylfaen"/>
          <w:color w:val="221E1F"/>
        </w:rPr>
        <w:t xml:space="preserve"> individuals were registered in the unified database of the vulnerable families which constituted </w:t>
      </w:r>
      <w:r w:rsidR="00AB5E07">
        <w:rPr>
          <w:rFonts w:ascii="Sylfaen" w:eastAsia="Times New Roman" w:hAnsi="Sylfaen" w:cs="Sylfaen"/>
          <w:color w:val="221E1F"/>
        </w:rPr>
        <w:t>41.4</w:t>
      </w:r>
      <w:r w:rsidRPr="005D5B39">
        <w:rPr>
          <w:rFonts w:ascii="Sylfaen" w:eastAsia="Times New Roman" w:hAnsi="Sylfaen" w:cs="Sylfaen"/>
          <w:color w:val="221E1F"/>
        </w:rPr>
        <w:t>% of the country’s population</w:t>
      </w:r>
      <w:r w:rsidR="009637F3">
        <w:rPr>
          <w:rFonts w:ascii="Sylfaen" w:eastAsia="Times New Roman" w:hAnsi="Sylfaen" w:cs="Sylfaen"/>
          <w:color w:val="221E1F"/>
        </w:rPr>
        <w:t xml:space="preserve"> (Figure 4.</w:t>
      </w:r>
      <w:r w:rsidR="009D4B01">
        <w:rPr>
          <w:rFonts w:ascii="Sylfaen" w:eastAsia="Times New Roman" w:hAnsi="Sylfaen" w:cs="Sylfaen"/>
          <w:color w:val="221E1F"/>
        </w:rPr>
        <w:t>9</w:t>
      </w:r>
      <w:r w:rsidR="009637F3">
        <w:rPr>
          <w:rFonts w:ascii="Sylfaen" w:eastAsia="Times New Roman" w:hAnsi="Sylfaen" w:cs="Sylfaen"/>
          <w:color w:val="221E1F"/>
        </w:rPr>
        <w:t>)</w:t>
      </w:r>
      <w:r w:rsidRPr="005D5B39">
        <w:rPr>
          <w:rFonts w:ascii="Sylfaen" w:eastAsia="Times New Roman" w:hAnsi="Sylfaen" w:cs="Sylfaen"/>
          <w:color w:val="221E1F"/>
        </w:rPr>
        <w:t>. The ratio is slightly changing according to years. Almost third of the individuals registered in the database is the recipient of the subsistence allowance</w:t>
      </w:r>
      <w:r w:rsidR="00AB5E07">
        <w:rPr>
          <w:rFonts w:ascii="Sylfaen" w:eastAsia="Times New Roman" w:hAnsi="Sylfaen" w:cs="Sylfaen"/>
          <w:color w:val="221E1F"/>
        </w:rPr>
        <w:t xml:space="preserve"> (</w:t>
      </w:r>
      <w:r w:rsidR="00AB5E07" w:rsidRPr="00AB5E07">
        <w:rPr>
          <w:rFonts w:ascii="Sylfaen" w:eastAsia="Times New Roman" w:hAnsi="Sylfaen" w:cs="Sylfaen"/>
          <w:color w:val="221E1F"/>
          <w:lang w:val="ka-GE"/>
        </w:rPr>
        <w:t>If the rating score is less than 57000</w:t>
      </w:r>
      <w:r w:rsidR="00AB5E07">
        <w:rPr>
          <w:rFonts w:ascii="Sylfaen" w:eastAsia="Times New Roman" w:hAnsi="Sylfaen" w:cs="Sylfaen"/>
          <w:color w:val="221E1F"/>
          <w:lang w:val="ka-GE"/>
        </w:rPr>
        <w:t>,</w:t>
      </w:r>
      <w:r w:rsidR="00AB5E07" w:rsidRPr="00AB5E07">
        <w:rPr>
          <w:rFonts w:ascii="Sylfaen" w:eastAsia="Times New Roman" w:hAnsi="Sylfaen" w:cs="Sylfaen"/>
          <w:color w:val="221E1F"/>
          <w:lang w:val="ka-GE"/>
        </w:rPr>
        <w:t xml:space="preserve"> person is </w:t>
      </w:r>
      <w:r w:rsidR="00AB5E07">
        <w:rPr>
          <w:rFonts w:ascii="Sylfaen" w:eastAsia="Times New Roman" w:hAnsi="Sylfaen" w:cs="Sylfaen"/>
          <w:color w:val="221E1F"/>
        </w:rPr>
        <w:t xml:space="preserve">the recipient of the </w:t>
      </w:r>
      <w:r w:rsidR="00AB5E07" w:rsidRPr="00AB5E07">
        <w:rPr>
          <w:rFonts w:ascii="Sylfaen" w:eastAsia="Times New Roman" w:hAnsi="Sylfaen" w:cs="Sylfaen"/>
          <w:color w:val="221E1F"/>
          <w:lang w:val="ka-GE"/>
        </w:rPr>
        <w:t>subsistence allowance</w:t>
      </w:r>
      <w:r w:rsidR="00AB5E07">
        <w:rPr>
          <w:rFonts w:ascii="Sylfaen" w:eastAsia="Times New Roman" w:hAnsi="Sylfaen" w:cs="Sylfaen"/>
          <w:color w:val="221E1F"/>
          <w:lang w:val="ka-GE"/>
        </w:rPr>
        <w:t>).</w:t>
      </w:r>
    </w:p>
    <w:p w14:paraId="29C1D677" w14:textId="52A417F2" w:rsidR="005D5B39" w:rsidRPr="005D5B39" w:rsidRDefault="00AB5E07" w:rsidP="007A41A5">
      <w:pPr>
        <w:jc w:val="both"/>
        <w:rPr>
          <w:rFonts w:ascii="Sylfaen" w:eastAsia="Times New Roman" w:hAnsi="Sylfaen" w:cs="Sylfaen"/>
          <w:color w:val="221E1F"/>
        </w:rPr>
      </w:pPr>
      <w:r>
        <w:rPr>
          <w:rFonts w:ascii="Sylfaen" w:eastAsia="Times New Roman" w:hAnsi="Sylfaen" w:cs="Sylfaen"/>
          <w:color w:val="221E1F"/>
        </w:rPr>
        <w:t>From</w:t>
      </w:r>
      <w:r w:rsidR="005D5B39" w:rsidRPr="005D5B39">
        <w:rPr>
          <w:rFonts w:ascii="Sylfaen" w:eastAsia="Times New Roman" w:hAnsi="Sylfaen" w:cs="Sylfaen"/>
          <w:color w:val="221E1F"/>
        </w:rPr>
        <w:t xml:space="preserve"> November 2014, the amount of the subsistence allowance for a one-member family constituted 60</w:t>
      </w:r>
      <w:r w:rsidR="009637F3">
        <w:rPr>
          <w:rFonts w:ascii="Sylfaen" w:eastAsia="Times New Roman" w:hAnsi="Sylfaen" w:cs="Sylfaen"/>
          <w:color w:val="221E1F"/>
        </w:rPr>
        <w:t xml:space="preserve"> </w:t>
      </w:r>
      <w:r w:rsidR="005D5B39" w:rsidRPr="005D5B39">
        <w:rPr>
          <w:rFonts w:ascii="Sylfaen" w:eastAsia="Times New Roman" w:hAnsi="Sylfaen" w:cs="Sylfaen"/>
          <w:color w:val="221E1F"/>
        </w:rPr>
        <w:t>GEL, whereas for every subsequent member it was 48 GEL</w:t>
      </w:r>
      <w:r w:rsidR="006F02F4">
        <w:rPr>
          <w:rFonts w:ascii="Sylfaen" w:eastAsia="Times New Roman" w:hAnsi="Sylfaen" w:cs="Sylfaen"/>
          <w:color w:val="221E1F"/>
        </w:rPr>
        <w:t xml:space="preserve"> (up from 24 GEL in </w:t>
      </w:r>
      <w:r w:rsidR="009637F3">
        <w:rPr>
          <w:rFonts w:ascii="Sylfaen" w:eastAsia="Times New Roman" w:hAnsi="Sylfaen" w:cs="Sylfaen"/>
          <w:color w:val="221E1F"/>
        </w:rPr>
        <w:t>June 2013</w:t>
      </w:r>
      <w:r w:rsidR="005D5B39" w:rsidRPr="005D5B39">
        <w:rPr>
          <w:rFonts w:ascii="Sylfaen" w:eastAsia="Times New Roman" w:hAnsi="Sylfaen" w:cs="Sylfaen"/>
          <w:color w:val="221E1F"/>
        </w:rPr>
        <w:t>).</w:t>
      </w:r>
    </w:p>
    <w:p w14:paraId="0C4D58EB" w14:textId="77777777" w:rsidR="007A41A5" w:rsidRDefault="007A41A5" w:rsidP="007A41A5">
      <w:pPr>
        <w:jc w:val="both"/>
        <w:rPr>
          <w:rFonts w:ascii="Sylfaen" w:eastAsia="Times New Roman" w:hAnsi="Sylfaen" w:cs="Sylfaen"/>
          <w:color w:val="221E1F"/>
        </w:rPr>
      </w:pPr>
    </w:p>
    <w:p w14:paraId="0E58E001" w14:textId="77777777" w:rsidR="007A41A5" w:rsidRDefault="007A41A5" w:rsidP="007A41A5">
      <w:pPr>
        <w:jc w:val="both"/>
        <w:rPr>
          <w:rFonts w:ascii="Sylfaen" w:eastAsia="Times New Roman" w:hAnsi="Sylfaen" w:cs="Sylfaen"/>
          <w:color w:val="221E1F"/>
        </w:rPr>
      </w:pPr>
    </w:p>
    <w:p w14:paraId="578C2668" w14:textId="0276339D" w:rsidR="005D5B39" w:rsidRPr="005D5B39" w:rsidRDefault="005D5B39" w:rsidP="007A41A5">
      <w:pPr>
        <w:jc w:val="both"/>
        <w:rPr>
          <w:rFonts w:ascii="Sylfaen" w:eastAsia="Times New Roman" w:hAnsi="Sylfaen" w:cs="Sylfaen"/>
          <w:b/>
          <w:color w:val="221E1F"/>
        </w:rPr>
      </w:pPr>
      <w:r w:rsidRPr="005D5B39">
        <w:rPr>
          <w:rFonts w:ascii="Sylfaen" w:eastAsia="Times New Roman" w:hAnsi="Sylfaen" w:cs="Sylfaen"/>
          <w:b/>
          <w:color w:val="221E1F"/>
        </w:rPr>
        <w:t>Figure</w:t>
      </w:r>
      <w:r w:rsidRPr="007A41A5">
        <w:rPr>
          <w:rFonts w:ascii="Sylfaen" w:eastAsia="Times New Roman" w:hAnsi="Sylfaen" w:cs="Sylfaen"/>
          <w:b/>
          <w:color w:val="221E1F"/>
        </w:rPr>
        <w:t xml:space="preserve"> </w:t>
      </w:r>
      <w:r w:rsidR="007D3725">
        <w:rPr>
          <w:rFonts w:ascii="Sylfaen" w:eastAsia="Times New Roman" w:hAnsi="Sylfaen" w:cs="Sylfaen"/>
          <w:b/>
          <w:color w:val="221E1F"/>
        </w:rPr>
        <w:t>4</w:t>
      </w:r>
      <w:r w:rsidRPr="007A41A5">
        <w:rPr>
          <w:rFonts w:ascii="Sylfaen" w:eastAsia="Times New Roman" w:hAnsi="Sylfaen" w:cs="Sylfaen"/>
          <w:b/>
          <w:color w:val="221E1F"/>
        </w:rPr>
        <w:t>.</w:t>
      </w:r>
      <w:r w:rsidR="009D4B01">
        <w:rPr>
          <w:rFonts w:ascii="Sylfaen" w:eastAsia="Times New Roman" w:hAnsi="Sylfaen" w:cs="Sylfaen"/>
          <w:b/>
          <w:color w:val="221E1F"/>
        </w:rPr>
        <w:t>9</w:t>
      </w:r>
      <w:r w:rsidRPr="005D5B39">
        <w:rPr>
          <w:rFonts w:ascii="Sylfaen" w:eastAsia="Times New Roman" w:hAnsi="Sylfaen" w:cs="Sylfaen"/>
          <w:b/>
          <w:color w:val="221E1F"/>
        </w:rPr>
        <w:t>: Registered Population in the Unified Database of the Socially Vulnerable Families</w:t>
      </w:r>
    </w:p>
    <w:p w14:paraId="36AA4A23" w14:textId="77777777" w:rsidR="008D792A" w:rsidRPr="002258B8" w:rsidRDefault="008D792A" w:rsidP="00C1139E">
      <w:pPr>
        <w:pStyle w:val="BodyTextIndent1"/>
        <w:ind w:left="0"/>
        <w:jc w:val="both"/>
        <w:rPr>
          <w:rFonts w:ascii="Sylfaen" w:hAnsi="Sylfaen" w:cs="Sylfaen"/>
          <w:color w:val="221E1F"/>
          <w:lang w:val="ka-GE"/>
        </w:rPr>
      </w:pPr>
      <w:r w:rsidRPr="002258B8">
        <w:rPr>
          <w:rFonts w:ascii="Sylfaen" w:hAnsi="Sylfaen" w:cs="Sylfaen"/>
          <w:noProof/>
          <w:color w:val="221E1F"/>
        </w:rPr>
        <w:drawing>
          <wp:inline distT="0" distB="0" distL="0" distR="0" wp14:anchorId="0EA52FA8" wp14:editId="33395BAD">
            <wp:extent cx="6105525" cy="23145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DEAEFD7" w14:textId="77777777" w:rsidR="00C734C9" w:rsidRPr="00160BD0" w:rsidRDefault="00C734C9" w:rsidP="00C734C9">
      <w:pPr>
        <w:pStyle w:val="BodyTextIndent1"/>
        <w:spacing w:after="0"/>
        <w:ind w:left="0"/>
        <w:rPr>
          <w:rFonts w:ascii="Sylfaen" w:hAnsi="Sylfaen" w:cs="Sylfaen"/>
          <w:color w:val="221E1F"/>
        </w:rPr>
      </w:pPr>
      <w:r w:rsidRPr="00160BD0">
        <w:rPr>
          <w:rFonts w:ascii="Sylfaen" w:hAnsi="Sylfaen" w:cs="Sylfaen"/>
          <w:color w:val="221E1F"/>
        </w:rPr>
        <w:t>Source</w:t>
      </w:r>
      <w:r w:rsidRPr="00160BD0">
        <w:rPr>
          <w:rFonts w:ascii="Sylfaen" w:hAnsi="Sylfaen" w:cs="Sylfaen"/>
          <w:color w:val="221E1F"/>
          <w:lang w:val="ka-GE"/>
        </w:rPr>
        <w:t xml:space="preserve">: </w:t>
      </w:r>
      <w:r w:rsidRPr="00160BD0">
        <w:rPr>
          <w:rFonts w:ascii="Sylfaen" w:hAnsi="Sylfaen" w:cs="Sylfaen"/>
          <w:color w:val="221E1F"/>
        </w:rPr>
        <w:t>Social Service Agency</w:t>
      </w:r>
    </w:p>
    <w:p w14:paraId="78FFDDC0" w14:textId="77777777" w:rsidR="007A41A5" w:rsidRPr="007A41A5" w:rsidRDefault="007A41A5" w:rsidP="007A41A5">
      <w:pPr>
        <w:spacing w:after="0"/>
        <w:jc w:val="both"/>
        <w:rPr>
          <w:rFonts w:ascii="Sylfaen" w:eastAsia="Times New Roman" w:hAnsi="Sylfaen" w:cs="Sylfaen"/>
          <w:color w:val="221E1F"/>
          <w:lang w:val="ka-GE"/>
        </w:rPr>
      </w:pPr>
      <w:r w:rsidRPr="007A41A5">
        <w:rPr>
          <w:rFonts w:ascii="Sylfaen" w:eastAsia="Times New Roman" w:hAnsi="Sylfaen" w:cs="Sylfaen"/>
          <w:color w:val="221E1F"/>
          <w:lang w:val="ka-GE"/>
        </w:rPr>
        <w:tab/>
      </w:r>
    </w:p>
    <w:p w14:paraId="0AEAF601" w14:textId="1B424A10" w:rsidR="007A41A5" w:rsidRPr="00160BD0" w:rsidRDefault="007A41A5" w:rsidP="007A41A5">
      <w:pPr>
        <w:jc w:val="both"/>
        <w:rPr>
          <w:rFonts w:ascii="Sylfaen" w:hAnsi="Sylfaen" w:cs="Sylfaen"/>
        </w:rPr>
      </w:pPr>
      <w:r w:rsidRPr="00160BD0">
        <w:rPr>
          <w:rFonts w:ascii="Sylfaen" w:hAnsi="Sylfaen" w:cs="Sylfaen"/>
        </w:rPr>
        <w:t>State pension is monthly state disbursement allocated to the citizen of the retirement age</w:t>
      </w:r>
      <w:r w:rsidR="009637F3">
        <w:rPr>
          <w:rFonts w:ascii="Sylfaen" w:hAnsi="Sylfaen" w:cs="Sylfaen"/>
        </w:rPr>
        <w:t xml:space="preserve"> (65 year– for Men and 60 year – for women)</w:t>
      </w:r>
      <w:r w:rsidRPr="00160BD0">
        <w:rPr>
          <w:rFonts w:ascii="Sylfaen" w:hAnsi="Sylfaen" w:cs="Sylfaen"/>
        </w:rPr>
        <w:t xml:space="preserve"> permanently living on the territory of Georgia. By November 1, 2014 the pension constituted 150 GEL </w:t>
      </w:r>
      <w:r w:rsidR="006F02F4">
        <w:rPr>
          <w:rFonts w:ascii="Sylfaen" w:hAnsi="Sylfaen" w:cs="Sylfaen"/>
        </w:rPr>
        <w:t xml:space="preserve">per month </w:t>
      </w:r>
      <w:r w:rsidRPr="00160BD0">
        <w:rPr>
          <w:rFonts w:ascii="Sylfaen" w:hAnsi="Sylfaen" w:cs="Sylfaen"/>
        </w:rPr>
        <w:t xml:space="preserve">which exceeds 2012 indicator by 36% (110 GEL). From September 2015 the state pension further increase by 10 GEL. </w:t>
      </w:r>
      <w:r w:rsidR="009637F3">
        <w:rPr>
          <w:rFonts w:ascii="Sylfaen" w:hAnsi="Sylfaen" w:cs="Sylfaen"/>
        </w:rPr>
        <w:t>In 2015, t</w:t>
      </w:r>
      <w:r w:rsidRPr="00160BD0">
        <w:rPr>
          <w:rFonts w:ascii="Sylfaen" w:hAnsi="Sylfaen" w:cs="Sylfaen"/>
        </w:rPr>
        <w:t xml:space="preserve">he number of the state pension recipients constitutes </w:t>
      </w:r>
      <w:r w:rsidR="009637F3">
        <w:rPr>
          <w:rFonts w:ascii="Sylfaen" w:hAnsi="Sylfaen" w:cs="Sylfaen"/>
        </w:rPr>
        <w:t>708 thousand</w:t>
      </w:r>
      <w:r w:rsidRPr="00160BD0">
        <w:rPr>
          <w:rFonts w:ascii="Sylfaen" w:hAnsi="Sylfaen" w:cs="Sylfaen"/>
        </w:rPr>
        <w:t xml:space="preserve"> individuals and </w:t>
      </w:r>
      <w:r w:rsidR="009637F3">
        <w:rPr>
          <w:rFonts w:ascii="Sylfaen" w:hAnsi="Sylfaen" w:cs="Sylfaen"/>
        </w:rPr>
        <w:t>about 115 million</w:t>
      </w:r>
      <w:r w:rsidRPr="00160BD0">
        <w:rPr>
          <w:rFonts w:ascii="Sylfaen" w:hAnsi="Sylfaen" w:cs="Sylfaen"/>
        </w:rPr>
        <w:t xml:space="preserve"> GEL is disbursed per month</w:t>
      </w:r>
      <w:r w:rsidR="00160BD0">
        <w:rPr>
          <w:rFonts w:ascii="Sylfaen" w:hAnsi="Sylfaen" w:cs="Sylfaen"/>
        </w:rPr>
        <w:t xml:space="preserve"> </w:t>
      </w:r>
      <w:r w:rsidR="006D70E7">
        <w:rPr>
          <w:rFonts w:ascii="Sylfaen" w:hAnsi="Sylfaen" w:cs="Sylfaen"/>
        </w:rPr>
        <w:t>(Figure</w:t>
      </w:r>
      <w:r w:rsidR="00160BD0">
        <w:rPr>
          <w:rFonts w:ascii="Sylfaen" w:hAnsi="Sylfaen" w:cs="Sylfaen"/>
        </w:rPr>
        <w:t xml:space="preserve"> </w:t>
      </w:r>
      <w:r w:rsidR="007D3725">
        <w:rPr>
          <w:rFonts w:ascii="Sylfaen" w:hAnsi="Sylfaen" w:cs="Sylfaen"/>
        </w:rPr>
        <w:t>4</w:t>
      </w:r>
      <w:r w:rsidR="00160BD0">
        <w:rPr>
          <w:rFonts w:ascii="Sylfaen" w:hAnsi="Sylfaen" w:cs="Sylfaen"/>
        </w:rPr>
        <w:t>.</w:t>
      </w:r>
      <w:r w:rsidR="009D4B01">
        <w:rPr>
          <w:rFonts w:ascii="Sylfaen" w:hAnsi="Sylfaen" w:cs="Sylfaen"/>
        </w:rPr>
        <w:t>10</w:t>
      </w:r>
      <w:r w:rsidR="00160BD0">
        <w:rPr>
          <w:rFonts w:ascii="Sylfaen" w:hAnsi="Sylfaen" w:cs="Sylfaen"/>
        </w:rPr>
        <w:t>)</w:t>
      </w:r>
      <w:r w:rsidRPr="00160BD0">
        <w:rPr>
          <w:rFonts w:ascii="Sylfaen" w:hAnsi="Sylfaen" w:cs="Sylfaen"/>
        </w:rPr>
        <w:t>.</w:t>
      </w:r>
    </w:p>
    <w:p w14:paraId="72EC4386" w14:textId="3F4C35B3" w:rsidR="00160BD0" w:rsidRPr="00160BD0" w:rsidRDefault="00160BD0" w:rsidP="008F6CCF">
      <w:pPr>
        <w:jc w:val="both"/>
        <w:rPr>
          <w:rFonts w:ascii="Sylfaen" w:hAnsi="Sylfaen"/>
          <w:b/>
          <w:lang w:val="ka-GE"/>
        </w:rPr>
      </w:pPr>
      <w:r w:rsidRPr="00160BD0">
        <w:rPr>
          <w:rFonts w:ascii="Sylfaen" w:hAnsi="Sylfaen"/>
          <w:b/>
        </w:rPr>
        <w:t>Figure</w:t>
      </w:r>
      <w:r w:rsidRPr="00160BD0">
        <w:rPr>
          <w:rFonts w:ascii="Sylfaen" w:hAnsi="Sylfaen"/>
          <w:b/>
          <w:lang w:val="ka-GE"/>
        </w:rPr>
        <w:t xml:space="preserve"> </w:t>
      </w:r>
      <w:r w:rsidR="007D3725">
        <w:rPr>
          <w:rFonts w:ascii="Sylfaen" w:hAnsi="Sylfaen"/>
          <w:b/>
        </w:rPr>
        <w:t>4</w:t>
      </w:r>
      <w:r w:rsidRPr="00160BD0">
        <w:rPr>
          <w:rFonts w:ascii="Sylfaen" w:hAnsi="Sylfaen"/>
          <w:b/>
          <w:lang w:val="ka-GE"/>
        </w:rPr>
        <w:t>.</w:t>
      </w:r>
      <w:r w:rsidR="009D4B01">
        <w:rPr>
          <w:rFonts w:ascii="Sylfaen" w:hAnsi="Sylfaen"/>
          <w:b/>
        </w:rPr>
        <w:t>19</w:t>
      </w:r>
      <w:r w:rsidRPr="00160BD0">
        <w:rPr>
          <w:rFonts w:ascii="Sylfaen" w:hAnsi="Sylfaen"/>
          <w:b/>
        </w:rPr>
        <w:t xml:space="preserve">: </w:t>
      </w:r>
      <w:r w:rsidRPr="00160BD0">
        <w:rPr>
          <w:rFonts w:ascii="Sylfaen" w:hAnsi="Sylfaen"/>
          <w:b/>
          <w:lang w:val="ka-GE"/>
        </w:rPr>
        <w:t xml:space="preserve"> </w:t>
      </w:r>
      <w:r w:rsidRPr="00160BD0">
        <w:rPr>
          <w:rFonts w:ascii="Sylfaen" w:hAnsi="Sylfaen"/>
          <w:b/>
        </w:rPr>
        <w:t>The ratio of the state pension recipients in the total population of the country</w:t>
      </w:r>
    </w:p>
    <w:p w14:paraId="6CE7709A" w14:textId="77777777" w:rsidR="00DA6764" w:rsidRPr="002258B8" w:rsidRDefault="00DA6764" w:rsidP="008F6CCF">
      <w:pPr>
        <w:jc w:val="both"/>
        <w:rPr>
          <w:rFonts w:ascii="Sylfaen" w:hAnsi="Sylfaen"/>
          <w:lang w:val="ka-GE"/>
        </w:rPr>
      </w:pPr>
      <w:r w:rsidRPr="002258B8">
        <w:rPr>
          <w:rFonts w:ascii="Sylfaen" w:hAnsi="Sylfaen"/>
          <w:noProof/>
        </w:rPr>
        <w:lastRenderedPageBreak/>
        <w:drawing>
          <wp:inline distT="0" distB="0" distL="0" distR="0" wp14:anchorId="1D959C3C" wp14:editId="544947C5">
            <wp:extent cx="5486400" cy="22193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5D7A6C8" w14:textId="77777777" w:rsidR="00160BD0" w:rsidRPr="00160BD0" w:rsidRDefault="00160BD0" w:rsidP="00160BD0">
      <w:pPr>
        <w:pStyle w:val="BodyTextIndent1"/>
        <w:spacing w:after="0"/>
        <w:ind w:left="0"/>
        <w:rPr>
          <w:rFonts w:ascii="Sylfaen" w:hAnsi="Sylfaen" w:cs="Sylfaen"/>
          <w:color w:val="221E1F"/>
        </w:rPr>
      </w:pPr>
      <w:r w:rsidRPr="00160BD0">
        <w:rPr>
          <w:rFonts w:ascii="Sylfaen" w:hAnsi="Sylfaen" w:cs="Sylfaen"/>
          <w:color w:val="221E1F"/>
        </w:rPr>
        <w:t>Source</w:t>
      </w:r>
      <w:r w:rsidRPr="00160BD0">
        <w:rPr>
          <w:rFonts w:ascii="Sylfaen" w:hAnsi="Sylfaen" w:cs="Sylfaen"/>
          <w:color w:val="221E1F"/>
          <w:lang w:val="ka-GE"/>
        </w:rPr>
        <w:t xml:space="preserve">: </w:t>
      </w:r>
      <w:r w:rsidRPr="00160BD0">
        <w:rPr>
          <w:rFonts w:ascii="Sylfaen" w:hAnsi="Sylfaen" w:cs="Sylfaen"/>
          <w:color w:val="221E1F"/>
        </w:rPr>
        <w:t>Social Service Agency</w:t>
      </w:r>
    </w:p>
    <w:p w14:paraId="3D25EA3F" w14:textId="77777777" w:rsidR="00160BD0" w:rsidRDefault="00160BD0" w:rsidP="00160BD0">
      <w:pPr>
        <w:jc w:val="both"/>
        <w:rPr>
          <w:rFonts w:ascii="Sylfaen" w:hAnsi="Sylfaen"/>
        </w:rPr>
      </w:pPr>
    </w:p>
    <w:p w14:paraId="72985770" w14:textId="5D892A25" w:rsidR="00160BD0" w:rsidRPr="00160BD0" w:rsidRDefault="00160BD0" w:rsidP="00160BD0">
      <w:pPr>
        <w:jc w:val="both"/>
        <w:rPr>
          <w:rFonts w:ascii="Sylfaen" w:hAnsi="Sylfaen"/>
        </w:rPr>
      </w:pPr>
      <w:r w:rsidRPr="00160BD0">
        <w:rPr>
          <w:rFonts w:ascii="Sylfaen" w:hAnsi="Sylfaen"/>
        </w:rPr>
        <w:t>The social package introduces in 2012 is received by a certain category of the citizens of Georgia: people with the disabilities (100-150 GEL</w:t>
      </w:r>
      <w:r w:rsidR="009637F3">
        <w:rPr>
          <w:rFonts w:ascii="Sylfaen" w:hAnsi="Sylfaen"/>
        </w:rPr>
        <w:t xml:space="preserve"> per month</w:t>
      </w:r>
      <w:r w:rsidRPr="00160BD0">
        <w:rPr>
          <w:rFonts w:ascii="Sylfaen" w:hAnsi="Sylfaen"/>
        </w:rPr>
        <w:t xml:space="preserve">), families with diseased breadwinner </w:t>
      </w:r>
      <w:r w:rsidR="009637F3">
        <w:rPr>
          <w:rFonts w:ascii="Sylfaen" w:hAnsi="Sylfaen"/>
        </w:rPr>
        <w:t xml:space="preserve">and </w:t>
      </w:r>
      <w:r w:rsidR="009637F3" w:rsidRPr="00160BD0">
        <w:rPr>
          <w:rFonts w:ascii="Sylfaen" w:hAnsi="Sylfaen"/>
        </w:rPr>
        <w:t xml:space="preserve">victims of the political oppression </w:t>
      </w:r>
      <w:r w:rsidRPr="00160BD0">
        <w:rPr>
          <w:rFonts w:ascii="Sylfaen" w:hAnsi="Sylfaen"/>
        </w:rPr>
        <w:t>(100 GEL</w:t>
      </w:r>
      <w:r w:rsidR="009637F3">
        <w:rPr>
          <w:rFonts w:ascii="Sylfaen" w:hAnsi="Sylfaen"/>
        </w:rPr>
        <w:t xml:space="preserve"> per month)</w:t>
      </w:r>
      <w:r w:rsidRPr="00160BD0">
        <w:rPr>
          <w:rFonts w:ascii="Sylfaen" w:hAnsi="Sylfaen"/>
        </w:rPr>
        <w:t>. By 201</w:t>
      </w:r>
      <w:r w:rsidR="009637F3">
        <w:rPr>
          <w:rFonts w:ascii="Sylfaen" w:hAnsi="Sylfaen"/>
        </w:rPr>
        <w:t>5</w:t>
      </w:r>
      <w:r w:rsidRPr="00160BD0">
        <w:rPr>
          <w:rFonts w:ascii="Sylfaen" w:hAnsi="Sylfaen"/>
        </w:rPr>
        <w:t>, the recipients of the so</w:t>
      </w:r>
      <w:r w:rsidR="009637F3">
        <w:rPr>
          <w:rFonts w:ascii="Sylfaen" w:hAnsi="Sylfaen"/>
        </w:rPr>
        <w:t>cial package constitutes 167 226</w:t>
      </w:r>
      <w:r w:rsidRPr="00160BD0">
        <w:rPr>
          <w:rFonts w:ascii="Sylfaen" w:hAnsi="Sylfaen"/>
        </w:rPr>
        <w:t xml:space="preserve"> </w:t>
      </w:r>
      <w:r w:rsidR="009637F3">
        <w:rPr>
          <w:rFonts w:ascii="Sylfaen" w:hAnsi="Sylfaen"/>
        </w:rPr>
        <w:t>people</w:t>
      </w:r>
      <w:r>
        <w:rPr>
          <w:rFonts w:ascii="Sylfaen" w:eastAsia="Times New Roman" w:hAnsi="Sylfaen" w:cs="Sylfaen"/>
        </w:rPr>
        <w:t xml:space="preserve"> (Fig</w:t>
      </w:r>
      <w:r w:rsidR="006D70E7">
        <w:rPr>
          <w:rFonts w:ascii="Sylfaen" w:eastAsia="Times New Roman" w:hAnsi="Sylfaen" w:cs="Sylfaen"/>
        </w:rPr>
        <w:t>ure</w:t>
      </w:r>
      <w:r>
        <w:rPr>
          <w:rFonts w:ascii="Sylfaen" w:eastAsia="Times New Roman" w:hAnsi="Sylfaen" w:cs="Sylfaen"/>
        </w:rPr>
        <w:t xml:space="preserve"> </w:t>
      </w:r>
      <w:r w:rsidR="00825281">
        <w:rPr>
          <w:rFonts w:ascii="Sylfaen" w:eastAsia="Times New Roman" w:hAnsi="Sylfaen" w:cs="Sylfaen"/>
        </w:rPr>
        <w:t>4</w:t>
      </w:r>
      <w:r>
        <w:rPr>
          <w:rFonts w:ascii="Sylfaen" w:eastAsia="Times New Roman" w:hAnsi="Sylfaen" w:cs="Sylfaen"/>
        </w:rPr>
        <w:t>.</w:t>
      </w:r>
      <w:r w:rsidR="00825281">
        <w:rPr>
          <w:rFonts w:ascii="Sylfaen" w:eastAsia="Times New Roman" w:hAnsi="Sylfaen" w:cs="Sylfaen"/>
        </w:rPr>
        <w:t>1</w:t>
      </w:r>
      <w:r w:rsidR="009D4B01">
        <w:rPr>
          <w:rFonts w:ascii="Sylfaen" w:eastAsia="Times New Roman" w:hAnsi="Sylfaen" w:cs="Sylfaen"/>
        </w:rPr>
        <w:t>1</w:t>
      </w:r>
      <w:r>
        <w:rPr>
          <w:rFonts w:ascii="Sylfaen" w:eastAsia="Times New Roman" w:hAnsi="Sylfaen" w:cs="Sylfaen"/>
        </w:rPr>
        <w:t>)</w:t>
      </w:r>
      <w:r w:rsidRPr="00160BD0">
        <w:rPr>
          <w:rFonts w:ascii="Sylfaen" w:eastAsia="Times New Roman" w:hAnsi="Sylfaen" w:cs="Sylfaen"/>
        </w:rPr>
        <w:t>.</w:t>
      </w:r>
    </w:p>
    <w:p w14:paraId="595F5ABF" w14:textId="3A71D90C" w:rsidR="00160BD0" w:rsidRPr="00160BD0" w:rsidRDefault="00160BD0" w:rsidP="00160BD0">
      <w:pPr>
        <w:jc w:val="both"/>
        <w:rPr>
          <w:rFonts w:ascii="Sylfaen" w:eastAsia="Times New Roman" w:hAnsi="Sylfaen" w:cs="Sylfaen"/>
          <w:b/>
        </w:rPr>
      </w:pPr>
      <w:r w:rsidRPr="00160BD0">
        <w:rPr>
          <w:rFonts w:ascii="Sylfaen" w:eastAsia="Times New Roman" w:hAnsi="Sylfaen" w:cs="Sylfaen"/>
          <w:b/>
        </w:rPr>
        <w:t xml:space="preserve">Figure </w:t>
      </w:r>
      <w:r w:rsidR="00825281">
        <w:rPr>
          <w:rFonts w:ascii="Sylfaen" w:eastAsia="Times New Roman" w:hAnsi="Sylfaen" w:cs="Sylfaen"/>
          <w:b/>
        </w:rPr>
        <w:t>4</w:t>
      </w:r>
      <w:r w:rsidRPr="00160BD0">
        <w:rPr>
          <w:rFonts w:ascii="Sylfaen" w:eastAsia="Times New Roman" w:hAnsi="Sylfaen" w:cs="Sylfaen"/>
          <w:b/>
        </w:rPr>
        <w:t>.</w:t>
      </w:r>
      <w:r w:rsidR="00825281">
        <w:rPr>
          <w:rFonts w:ascii="Sylfaen" w:eastAsia="Times New Roman" w:hAnsi="Sylfaen" w:cs="Sylfaen"/>
          <w:b/>
        </w:rPr>
        <w:t>1</w:t>
      </w:r>
      <w:r w:rsidR="009D4B01">
        <w:rPr>
          <w:rFonts w:ascii="Sylfaen" w:eastAsia="Times New Roman" w:hAnsi="Sylfaen" w:cs="Sylfaen"/>
          <w:b/>
        </w:rPr>
        <w:t>1</w:t>
      </w:r>
      <w:r w:rsidRPr="00160BD0">
        <w:rPr>
          <w:rFonts w:ascii="Sylfaen" w:eastAsia="Times New Roman" w:hAnsi="Sylfaen" w:cs="Sylfaen"/>
          <w:b/>
        </w:rPr>
        <w:t xml:space="preserve">: Number of the Social Package Recipients </w:t>
      </w:r>
    </w:p>
    <w:p w14:paraId="3A29435A" w14:textId="77777777" w:rsidR="004F121A" w:rsidRPr="002258B8" w:rsidRDefault="004F121A" w:rsidP="001F5CB6">
      <w:pPr>
        <w:jc w:val="both"/>
        <w:rPr>
          <w:rFonts w:ascii="Sylfaen" w:eastAsia="Times New Roman" w:hAnsi="Sylfaen" w:cs="Sylfaen"/>
        </w:rPr>
      </w:pPr>
      <w:r w:rsidRPr="002258B8">
        <w:rPr>
          <w:rFonts w:ascii="Sylfaen" w:hAnsi="Sylfaen"/>
          <w:noProof/>
        </w:rPr>
        <w:drawing>
          <wp:inline distT="0" distB="0" distL="0" distR="0" wp14:anchorId="3ECAC21E" wp14:editId="14AC212D">
            <wp:extent cx="5918200" cy="2457450"/>
            <wp:effectExtent l="0" t="0" r="6350" b="0"/>
            <wp:docPr id="28" name="Object 1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C09B819" w14:textId="77777777" w:rsidR="00160BD0" w:rsidRPr="00160BD0" w:rsidRDefault="00160BD0" w:rsidP="00160BD0">
      <w:pPr>
        <w:pStyle w:val="BodyTextIndent1"/>
        <w:spacing w:after="0"/>
        <w:ind w:left="0"/>
        <w:rPr>
          <w:rFonts w:ascii="Sylfaen" w:hAnsi="Sylfaen" w:cs="Sylfaen"/>
          <w:color w:val="221E1F"/>
          <w:szCs w:val="18"/>
        </w:rPr>
      </w:pPr>
      <w:r w:rsidRPr="00160BD0">
        <w:rPr>
          <w:rFonts w:ascii="Sylfaen" w:hAnsi="Sylfaen" w:cs="Sylfaen"/>
          <w:color w:val="221E1F"/>
          <w:szCs w:val="18"/>
        </w:rPr>
        <w:t>Source</w:t>
      </w:r>
      <w:r w:rsidRPr="00160BD0">
        <w:rPr>
          <w:rFonts w:ascii="Sylfaen" w:hAnsi="Sylfaen" w:cs="Sylfaen"/>
          <w:color w:val="221E1F"/>
          <w:szCs w:val="18"/>
          <w:lang w:val="ka-GE"/>
        </w:rPr>
        <w:t xml:space="preserve">: </w:t>
      </w:r>
      <w:r w:rsidRPr="00160BD0">
        <w:rPr>
          <w:rFonts w:ascii="Sylfaen" w:hAnsi="Sylfaen" w:cs="Sylfaen"/>
          <w:color w:val="221E1F"/>
          <w:szCs w:val="18"/>
        </w:rPr>
        <w:t>Social Service Agency</w:t>
      </w:r>
    </w:p>
    <w:p w14:paraId="7BE88034" w14:textId="77777777" w:rsidR="008B3BF4" w:rsidRPr="00160BD0" w:rsidRDefault="008B3BF4">
      <w:pPr>
        <w:rPr>
          <w:rFonts w:ascii="Sylfaen" w:eastAsiaTheme="majorEastAsia" w:hAnsi="Sylfaen" w:cstheme="majorBidi"/>
          <w:b/>
          <w:bCs/>
          <w:color w:val="365F91" w:themeColor="accent1" w:themeShade="BF"/>
          <w:sz w:val="36"/>
          <w:szCs w:val="28"/>
        </w:rPr>
      </w:pPr>
    </w:p>
    <w:p w14:paraId="218B4507" w14:textId="77777777" w:rsidR="00160BD0" w:rsidRDefault="00160BD0">
      <w:pPr>
        <w:rPr>
          <w:rFonts w:ascii="Sylfaen" w:eastAsiaTheme="majorEastAsia" w:hAnsi="Sylfaen" w:cstheme="majorBidi"/>
          <w:b/>
          <w:bCs/>
          <w:color w:val="365F91" w:themeColor="accent1" w:themeShade="BF"/>
          <w:sz w:val="28"/>
          <w:szCs w:val="28"/>
        </w:rPr>
      </w:pPr>
      <w:r>
        <w:rPr>
          <w:rFonts w:ascii="Sylfaen" w:hAnsi="Sylfaen"/>
        </w:rPr>
        <w:br w:type="page"/>
      </w:r>
    </w:p>
    <w:p w14:paraId="76E3D403" w14:textId="016C86EE" w:rsidR="00A46B98" w:rsidRPr="002258B8" w:rsidRDefault="004E1D30" w:rsidP="00A46B98">
      <w:pPr>
        <w:pStyle w:val="Heading1"/>
        <w:rPr>
          <w:rFonts w:ascii="Sylfaen" w:hAnsi="Sylfaen"/>
          <w:lang w:val="ka-GE"/>
        </w:rPr>
      </w:pPr>
      <w:bookmarkStart w:id="246" w:name="_Toc490923681"/>
      <w:r>
        <w:rPr>
          <w:rFonts w:ascii="Sylfaen" w:hAnsi="Sylfaen"/>
        </w:rPr>
        <w:lastRenderedPageBreak/>
        <w:t>5</w:t>
      </w:r>
      <w:r w:rsidR="003124DF">
        <w:rPr>
          <w:rFonts w:ascii="Sylfaen" w:hAnsi="Sylfaen"/>
        </w:rPr>
        <w:t>.</w:t>
      </w:r>
      <w:r w:rsidR="00A46B98" w:rsidRPr="002258B8">
        <w:rPr>
          <w:rFonts w:ascii="Sylfaen" w:hAnsi="Sylfaen"/>
        </w:rPr>
        <w:t xml:space="preserve"> </w:t>
      </w:r>
      <w:commentRangeStart w:id="247"/>
      <w:r w:rsidR="00A46B98" w:rsidRPr="002258B8">
        <w:rPr>
          <w:rFonts w:ascii="Sylfaen" w:hAnsi="Sylfaen"/>
        </w:rPr>
        <w:t>Catastrophic and impoverishing spending on health</w:t>
      </w:r>
      <w:bookmarkEnd w:id="246"/>
      <w:r w:rsidR="00A46B98" w:rsidRPr="002258B8">
        <w:rPr>
          <w:rFonts w:ascii="Sylfaen" w:hAnsi="Sylfaen"/>
        </w:rPr>
        <w:t xml:space="preserve"> </w:t>
      </w:r>
      <w:commentRangeEnd w:id="247"/>
      <w:r w:rsidR="00F6105A">
        <w:rPr>
          <w:rStyle w:val="CommentReference"/>
          <w:rFonts w:ascii="Times New Roman" w:eastAsia="Times New Roman" w:hAnsi="Times New Roman" w:cs="Times New Roman"/>
          <w:b w:val="0"/>
          <w:bCs w:val="0"/>
          <w:color w:val="auto"/>
          <w:lang w:val="en-GB"/>
        </w:rPr>
        <w:commentReference w:id="247"/>
      </w:r>
    </w:p>
    <w:p w14:paraId="1D497951" w14:textId="23D63000" w:rsidR="00A46B98" w:rsidRPr="002258B8" w:rsidRDefault="00A46B98" w:rsidP="004E1D30">
      <w:pPr>
        <w:pStyle w:val="Heading2"/>
        <w:numPr>
          <w:ilvl w:val="1"/>
          <w:numId w:val="33"/>
        </w:numPr>
        <w:rPr>
          <w:rFonts w:ascii="Sylfaen" w:hAnsi="Sylfaen"/>
          <w:sz w:val="24"/>
        </w:rPr>
      </w:pPr>
      <w:bookmarkStart w:id="248" w:name="_Toc490923682"/>
      <w:r w:rsidRPr="002258B8">
        <w:rPr>
          <w:rFonts w:ascii="Sylfaen" w:hAnsi="Sylfaen"/>
          <w:sz w:val="24"/>
        </w:rPr>
        <w:t>Out-of-pocket spending on health</w:t>
      </w:r>
      <w:bookmarkEnd w:id="248"/>
      <w:r w:rsidRPr="002258B8">
        <w:rPr>
          <w:rFonts w:ascii="Sylfaen" w:hAnsi="Sylfaen"/>
          <w:sz w:val="24"/>
        </w:rPr>
        <w:t xml:space="preserve"> </w:t>
      </w:r>
    </w:p>
    <w:p w14:paraId="26BFE694" w14:textId="77777777" w:rsidR="00737E95" w:rsidRPr="002258B8" w:rsidRDefault="00737E95" w:rsidP="00737E95">
      <w:pPr>
        <w:autoSpaceDE w:val="0"/>
        <w:autoSpaceDN w:val="0"/>
        <w:adjustRightInd w:val="0"/>
        <w:spacing w:after="0" w:line="240" w:lineRule="auto"/>
        <w:rPr>
          <w:rFonts w:ascii="Sylfaen" w:hAnsi="Sylfaen" w:cs="Times New Roman"/>
          <w:b/>
          <w:bCs/>
          <w:color w:val="000000"/>
          <w:sz w:val="24"/>
          <w:szCs w:val="24"/>
        </w:rPr>
      </w:pPr>
    </w:p>
    <w:p w14:paraId="6896516B" w14:textId="6F0E8AE4" w:rsidR="00150902" w:rsidRPr="001C3C2E" w:rsidRDefault="001D67ED" w:rsidP="005F3C78">
      <w:pPr>
        <w:jc w:val="both"/>
        <w:rPr>
          <w:rFonts w:ascii="Sylfaen" w:hAnsi="Sylfaen"/>
          <w:lang w:val="ka-GE"/>
        </w:rPr>
      </w:pPr>
      <w:r w:rsidRPr="003124DF">
        <w:rPr>
          <w:rFonts w:ascii="Sylfaen" w:hAnsi="Sylfaen"/>
        </w:rPr>
        <w:t xml:space="preserve">According to the </w:t>
      </w:r>
      <w:r w:rsidR="00ED4F49">
        <w:rPr>
          <w:rFonts w:ascii="Sylfaen" w:hAnsi="Sylfaen"/>
          <w:noProof/>
        </w:rPr>
        <w:t>HBS</w:t>
      </w:r>
      <w:r w:rsidRPr="003124DF">
        <w:rPr>
          <w:rFonts w:ascii="Sylfaen" w:hAnsi="Sylfaen"/>
        </w:rPr>
        <w:t xml:space="preserve"> surveys,</w:t>
      </w:r>
      <w:r w:rsidR="00CC1D47" w:rsidRPr="003124DF">
        <w:rPr>
          <w:rFonts w:ascii="Sylfaen" w:hAnsi="Sylfaen" w:cs="Times New Roman"/>
          <w:b/>
          <w:bCs/>
          <w:color w:val="000000"/>
          <w:sz w:val="24"/>
          <w:szCs w:val="24"/>
        </w:rPr>
        <w:t xml:space="preserve"> </w:t>
      </w:r>
      <w:r w:rsidR="00CC1D47" w:rsidRPr="003124DF">
        <w:rPr>
          <w:rFonts w:ascii="Sylfaen" w:hAnsi="Sylfaen"/>
        </w:rPr>
        <w:t xml:space="preserve">in 2010 annual per capita OOP for health services is 132.3 GEL (app. </w:t>
      </w:r>
      <w:r w:rsidR="00CC1D47" w:rsidRPr="00ED3EF2">
        <w:rPr>
          <w:rFonts w:ascii="Sylfaen" w:hAnsi="Sylfaen"/>
          <w:lang w:val="de-DE"/>
        </w:rPr>
        <w:t>74.2 USD), 145.8 GEL (</w:t>
      </w:r>
      <w:proofErr w:type="spellStart"/>
      <w:r w:rsidR="00CC1D47" w:rsidRPr="00ED3EF2">
        <w:rPr>
          <w:rFonts w:ascii="Sylfaen" w:hAnsi="Sylfaen"/>
          <w:lang w:val="de-DE"/>
        </w:rPr>
        <w:t>app</w:t>
      </w:r>
      <w:proofErr w:type="spellEnd"/>
      <w:r w:rsidR="00CC1D47" w:rsidRPr="00ED3EF2">
        <w:rPr>
          <w:rFonts w:ascii="Sylfaen" w:hAnsi="Sylfaen"/>
          <w:lang w:val="de-DE"/>
        </w:rPr>
        <w:t>. 86.5 USD) - in 2011, 143.2 (</w:t>
      </w:r>
      <w:proofErr w:type="spellStart"/>
      <w:r w:rsidR="00CC1D47" w:rsidRPr="00ED3EF2">
        <w:rPr>
          <w:rFonts w:ascii="Sylfaen" w:hAnsi="Sylfaen"/>
          <w:lang w:val="de-DE"/>
        </w:rPr>
        <w:t>app</w:t>
      </w:r>
      <w:proofErr w:type="spellEnd"/>
      <w:r w:rsidR="00CC1D47" w:rsidRPr="00ED3EF2">
        <w:rPr>
          <w:rFonts w:ascii="Sylfaen" w:hAnsi="Sylfaen"/>
          <w:lang w:val="de-DE"/>
        </w:rPr>
        <w:t>. 86.7 USD) - in 2012, 155.8 GEL (</w:t>
      </w:r>
      <w:proofErr w:type="spellStart"/>
      <w:r w:rsidR="00CC1D47" w:rsidRPr="00ED3EF2">
        <w:rPr>
          <w:rFonts w:ascii="Sylfaen" w:hAnsi="Sylfaen"/>
          <w:lang w:val="de-DE"/>
        </w:rPr>
        <w:t>app</w:t>
      </w:r>
      <w:proofErr w:type="spellEnd"/>
      <w:r w:rsidR="00CC1D47" w:rsidRPr="00ED3EF2">
        <w:rPr>
          <w:rFonts w:ascii="Sylfaen" w:hAnsi="Sylfaen"/>
          <w:lang w:val="de-DE"/>
        </w:rPr>
        <w:t>. 93.7 USD) - in 2013, 184.0 GEL (</w:t>
      </w:r>
      <w:proofErr w:type="spellStart"/>
      <w:r w:rsidR="00CC1D47" w:rsidRPr="00ED3EF2">
        <w:rPr>
          <w:rFonts w:ascii="Sylfaen" w:hAnsi="Sylfaen"/>
          <w:lang w:val="de-DE"/>
        </w:rPr>
        <w:t>app</w:t>
      </w:r>
      <w:proofErr w:type="spellEnd"/>
      <w:r w:rsidR="00CC1D47" w:rsidRPr="00ED3EF2">
        <w:rPr>
          <w:rFonts w:ascii="Sylfaen" w:hAnsi="Sylfaen"/>
          <w:lang w:val="de-DE"/>
        </w:rPr>
        <w:t>. 104.2 USD) – in 2014</w:t>
      </w:r>
      <w:r w:rsidR="004A0BB8">
        <w:rPr>
          <w:rFonts w:ascii="Sylfaen" w:hAnsi="Sylfaen"/>
          <w:lang w:val="de-DE"/>
        </w:rPr>
        <w:t>, 201.3 GEL (88.7 USD)</w:t>
      </w:r>
      <w:r w:rsidR="00A602A6">
        <w:rPr>
          <w:rFonts w:ascii="Sylfaen" w:hAnsi="Sylfaen"/>
          <w:lang w:val="de-DE"/>
        </w:rPr>
        <w:t xml:space="preserve"> in 2015 (Figure 5.1)</w:t>
      </w:r>
      <w:r w:rsidR="00CC1D47" w:rsidRPr="00ED3EF2">
        <w:rPr>
          <w:rFonts w:ascii="Sylfaen" w:hAnsi="Sylfaen"/>
          <w:lang w:val="de-DE"/>
        </w:rPr>
        <w:t xml:space="preserve">. </w:t>
      </w:r>
      <w:proofErr w:type="spellStart"/>
      <w:r w:rsidR="00CC1D47" w:rsidRPr="004A0BB8">
        <w:rPr>
          <w:rFonts w:ascii="Sylfaen" w:hAnsi="Sylfaen"/>
          <w:lang w:val="de-DE"/>
        </w:rPr>
        <w:t>One</w:t>
      </w:r>
      <w:proofErr w:type="spellEnd"/>
      <w:r w:rsidR="00CC1D47" w:rsidRPr="004A0BB8">
        <w:rPr>
          <w:rFonts w:ascii="Sylfaen" w:hAnsi="Sylfaen"/>
          <w:lang w:val="de-DE"/>
        </w:rPr>
        <w:t xml:space="preserve"> </w:t>
      </w:r>
      <w:proofErr w:type="spellStart"/>
      <w:r w:rsidR="00CC1D47" w:rsidRPr="004A0BB8">
        <w:rPr>
          <w:rFonts w:ascii="Sylfaen" w:hAnsi="Sylfaen"/>
          <w:lang w:val="de-DE"/>
        </w:rPr>
        <w:t>of</w:t>
      </w:r>
      <w:proofErr w:type="spellEnd"/>
      <w:r w:rsidR="00CC1D47" w:rsidRPr="004A0BB8">
        <w:rPr>
          <w:rFonts w:ascii="Sylfaen" w:hAnsi="Sylfaen"/>
          <w:lang w:val="de-DE"/>
        </w:rPr>
        <w:t xml:space="preserve"> </w:t>
      </w:r>
      <w:proofErr w:type="spellStart"/>
      <w:r w:rsidR="00CC1D47" w:rsidRPr="004A0BB8">
        <w:rPr>
          <w:rFonts w:ascii="Sylfaen" w:hAnsi="Sylfaen"/>
          <w:lang w:val="de-DE"/>
        </w:rPr>
        <w:t>the</w:t>
      </w:r>
      <w:proofErr w:type="spellEnd"/>
      <w:r w:rsidR="00CC1D47" w:rsidRPr="004A0BB8">
        <w:rPr>
          <w:rFonts w:ascii="Sylfaen" w:hAnsi="Sylfaen"/>
          <w:lang w:val="de-DE"/>
        </w:rPr>
        <w:t xml:space="preserve"> </w:t>
      </w:r>
      <w:proofErr w:type="spellStart"/>
      <w:r w:rsidR="00CC1D47" w:rsidRPr="004A0BB8">
        <w:rPr>
          <w:rFonts w:ascii="Sylfaen" w:hAnsi="Sylfaen"/>
          <w:lang w:val="de-DE"/>
        </w:rPr>
        <w:t>explanations</w:t>
      </w:r>
      <w:proofErr w:type="spellEnd"/>
      <w:r w:rsidR="00CC1D47" w:rsidRPr="004A0BB8">
        <w:rPr>
          <w:rFonts w:ascii="Sylfaen" w:hAnsi="Sylfaen"/>
          <w:lang w:val="de-DE"/>
        </w:rPr>
        <w:t xml:space="preserve"> </w:t>
      </w:r>
      <w:proofErr w:type="spellStart"/>
      <w:r w:rsidR="00CC1D47" w:rsidRPr="004A0BB8">
        <w:rPr>
          <w:rFonts w:ascii="Sylfaen" w:hAnsi="Sylfaen"/>
          <w:lang w:val="de-DE"/>
        </w:rPr>
        <w:t>for</w:t>
      </w:r>
      <w:proofErr w:type="spellEnd"/>
      <w:r w:rsidR="00CC1D47" w:rsidRPr="004A0BB8">
        <w:rPr>
          <w:rFonts w:ascii="Sylfaen" w:hAnsi="Sylfaen"/>
          <w:lang w:val="de-DE"/>
        </w:rPr>
        <w:t xml:space="preserve"> </w:t>
      </w:r>
      <w:proofErr w:type="spellStart"/>
      <w:r w:rsidR="00C85DD3" w:rsidRPr="004A0BB8">
        <w:rPr>
          <w:rFonts w:ascii="Sylfaen" w:hAnsi="Sylfaen"/>
          <w:lang w:val="de-DE"/>
        </w:rPr>
        <w:t>significant</w:t>
      </w:r>
      <w:proofErr w:type="spellEnd"/>
      <w:r w:rsidR="00C85DD3" w:rsidRPr="004A0BB8">
        <w:rPr>
          <w:rFonts w:ascii="Sylfaen" w:hAnsi="Sylfaen"/>
          <w:lang w:val="de-DE"/>
        </w:rPr>
        <w:t xml:space="preserve"> </w:t>
      </w:r>
      <w:proofErr w:type="spellStart"/>
      <w:r w:rsidR="005F3C78" w:rsidRPr="004A0BB8">
        <w:rPr>
          <w:rFonts w:ascii="Sylfaen" w:hAnsi="Sylfaen"/>
          <w:lang w:val="de-DE"/>
        </w:rPr>
        <w:t>in</w:t>
      </w:r>
      <w:r w:rsidR="00CC1D47" w:rsidRPr="004A0BB8">
        <w:rPr>
          <w:rFonts w:ascii="Sylfaen" w:hAnsi="Sylfaen"/>
          <w:lang w:val="de-DE"/>
        </w:rPr>
        <w:t>creasing</w:t>
      </w:r>
      <w:proofErr w:type="spellEnd"/>
      <w:r w:rsidR="00CC1D47" w:rsidRPr="004A0BB8">
        <w:rPr>
          <w:rFonts w:ascii="Sylfaen" w:hAnsi="Sylfaen"/>
          <w:lang w:val="de-DE"/>
        </w:rPr>
        <w:t xml:space="preserve"> </w:t>
      </w:r>
      <w:r w:rsidR="005F3C78" w:rsidRPr="004A0BB8">
        <w:rPr>
          <w:rFonts w:ascii="Sylfaen" w:hAnsi="Sylfaen"/>
          <w:lang w:val="de-DE"/>
        </w:rPr>
        <w:t xml:space="preserve">OOP per </w:t>
      </w:r>
      <w:proofErr w:type="spellStart"/>
      <w:r w:rsidR="005F3C78" w:rsidRPr="004A0BB8">
        <w:rPr>
          <w:rFonts w:ascii="Sylfaen" w:hAnsi="Sylfaen"/>
          <w:lang w:val="de-DE"/>
        </w:rPr>
        <w:t>capita</w:t>
      </w:r>
      <w:proofErr w:type="spellEnd"/>
      <w:r w:rsidR="005F3C78" w:rsidRPr="004A0BB8">
        <w:rPr>
          <w:rFonts w:ascii="Sylfaen" w:hAnsi="Sylfaen"/>
          <w:lang w:val="de-DE"/>
        </w:rPr>
        <w:t xml:space="preserve"> in </w:t>
      </w:r>
      <w:r w:rsidR="00CC1D47" w:rsidRPr="004A0BB8">
        <w:rPr>
          <w:rFonts w:ascii="Sylfaen" w:hAnsi="Sylfaen"/>
          <w:lang w:val="de-DE"/>
        </w:rPr>
        <w:t>201</w:t>
      </w:r>
      <w:r w:rsidR="005F3C78" w:rsidRPr="004A0BB8">
        <w:rPr>
          <w:rFonts w:ascii="Sylfaen" w:hAnsi="Sylfaen"/>
          <w:lang w:val="de-DE"/>
        </w:rPr>
        <w:t>4</w:t>
      </w:r>
      <w:r w:rsidR="004A0BB8" w:rsidRPr="004A0BB8">
        <w:rPr>
          <w:rFonts w:ascii="Sylfaen" w:hAnsi="Sylfaen"/>
          <w:lang w:val="de-DE"/>
        </w:rPr>
        <w:t>-2015</w:t>
      </w:r>
      <w:r w:rsidR="00CC1D47" w:rsidRPr="004A0BB8">
        <w:rPr>
          <w:rFonts w:ascii="Sylfaen" w:hAnsi="Sylfaen"/>
          <w:lang w:val="de-DE"/>
        </w:rPr>
        <w:t xml:space="preserve"> </w:t>
      </w:r>
      <w:proofErr w:type="spellStart"/>
      <w:r w:rsidR="00CC1D47" w:rsidRPr="004A0BB8">
        <w:rPr>
          <w:rFonts w:ascii="Sylfaen" w:hAnsi="Sylfaen"/>
          <w:lang w:val="de-DE"/>
        </w:rPr>
        <w:t>could</w:t>
      </w:r>
      <w:proofErr w:type="spellEnd"/>
      <w:r w:rsidR="00CC1D47" w:rsidRPr="004A0BB8">
        <w:rPr>
          <w:rFonts w:ascii="Sylfaen" w:hAnsi="Sylfaen"/>
          <w:lang w:val="de-DE"/>
        </w:rPr>
        <w:t xml:space="preserve"> </w:t>
      </w:r>
      <w:proofErr w:type="spellStart"/>
      <w:r w:rsidR="00CC1D47" w:rsidRPr="004A0BB8">
        <w:rPr>
          <w:rFonts w:ascii="Sylfaen" w:hAnsi="Sylfaen"/>
          <w:lang w:val="de-DE"/>
        </w:rPr>
        <w:t>be</w:t>
      </w:r>
      <w:proofErr w:type="spellEnd"/>
      <w:r w:rsidR="00CC1D47" w:rsidRPr="004A0BB8">
        <w:rPr>
          <w:rFonts w:ascii="Sylfaen" w:hAnsi="Sylfaen"/>
          <w:lang w:val="de-DE"/>
        </w:rPr>
        <w:t xml:space="preserve"> </w:t>
      </w:r>
      <w:r w:rsidR="001510AA">
        <w:rPr>
          <w:rFonts w:ascii="Sylfaen" w:hAnsi="Sylfaen"/>
          <w:lang w:val="de-DE"/>
        </w:rPr>
        <w:t>substantial</w:t>
      </w:r>
      <w:r w:rsidR="00FE2794">
        <w:rPr>
          <w:rFonts w:ascii="Sylfaen" w:hAnsi="Sylfaen"/>
          <w:lang w:val="de-DE"/>
        </w:rPr>
        <w:t xml:space="preserve"> </w:t>
      </w:r>
      <w:proofErr w:type="spellStart"/>
      <w:r w:rsidR="00FE2794">
        <w:rPr>
          <w:rFonts w:ascii="Sylfaen" w:hAnsi="Sylfaen"/>
          <w:lang w:val="de-DE"/>
        </w:rPr>
        <w:t>reduction</w:t>
      </w:r>
      <w:proofErr w:type="spellEnd"/>
      <w:r w:rsidR="00FE2794">
        <w:rPr>
          <w:rFonts w:ascii="Sylfaen" w:hAnsi="Sylfaen"/>
          <w:lang w:val="de-DE"/>
        </w:rPr>
        <w:t xml:space="preserve"> </w:t>
      </w:r>
      <w:proofErr w:type="spellStart"/>
      <w:r w:rsidR="00FE2794">
        <w:rPr>
          <w:rFonts w:ascii="Sylfaen" w:hAnsi="Sylfaen"/>
          <w:lang w:val="de-DE"/>
        </w:rPr>
        <w:t>of</w:t>
      </w:r>
      <w:proofErr w:type="spellEnd"/>
      <w:r w:rsidR="00FE2794">
        <w:rPr>
          <w:rFonts w:ascii="Sylfaen" w:hAnsi="Sylfaen"/>
          <w:lang w:val="de-DE"/>
        </w:rPr>
        <w:t xml:space="preserve"> </w:t>
      </w:r>
      <w:proofErr w:type="spellStart"/>
      <w:r w:rsidR="00FE2794">
        <w:rPr>
          <w:rFonts w:ascii="Sylfaen" w:hAnsi="Sylfaen"/>
          <w:lang w:val="de-DE"/>
        </w:rPr>
        <w:t>the</w:t>
      </w:r>
      <w:proofErr w:type="spellEnd"/>
      <w:r w:rsidR="00FE2794">
        <w:rPr>
          <w:rFonts w:ascii="Sylfaen" w:hAnsi="Sylfaen"/>
          <w:lang w:val="de-DE"/>
        </w:rPr>
        <w:t xml:space="preserve"> </w:t>
      </w:r>
      <w:proofErr w:type="spellStart"/>
      <w:r w:rsidR="00FE2794">
        <w:rPr>
          <w:rFonts w:ascii="Sylfaen" w:hAnsi="Sylfaen"/>
          <w:lang w:val="de-DE"/>
        </w:rPr>
        <w:t>population</w:t>
      </w:r>
      <w:proofErr w:type="spellEnd"/>
      <w:r w:rsidR="00FE2794">
        <w:rPr>
          <w:rFonts w:ascii="Sylfaen" w:hAnsi="Sylfaen"/>
          <w:lang w:val="de-DE"/>
        </w:rPr>
        <w:t xml:space="preserve"> </w:t>
      </w:r>
      <w:proofErr w:type="spellStart"/>
      <w:r w:rsidR="00FE2794">
        <w:rPr>
          <w:rFonts w:ascii="Sylfaen" w:hAnsi="Sylfaen"/>
          <w:lang w:val="de-DE"/>
        </w:rPr>
        <w:t>according</w:t>
      </w:r>
      <w:proofErr w:type="spellEnd"/>
      <w:r w:rsidR="00FE2794">
        <w:rPr>
          <w:rFonts w:ascii="Sylfaen" w:hAnsi="Sylfaen"/>
          <w:lang w:val="de-DE"/>
        </w:rPr>
        <w:t xml:space="preserve"> </w:t>
      </w:r>
      <w:proofErr w:type="spellStart"/>
      <w:r w:rsidR="00FE2794">
        <w:rPr>
          <w:rFonts w:ascii="Sylfaen" w:hAnsi="Sylfaen"/>
          <w:lang w:val="de-DE"/>
        </w:rPr>
        <w:t>to</w:t>
      </w:r>
      <w:proofErr w:type="spellEnd"/>
      <w:r w:rsidR="00FE2794">
        <w:rPr>
          <w:rFonts w:ascii="Sylfaen" w:hAnsi="Sylfaen"/>
          <w:lang w:val="de-DE"/>
        </w:rPr>
        <w:t xml:space="preserve"> </w:t>
      </w:r>
      <w:proofErr w:type="spellStart"/>
      <w:r w:rsidR="00FE2794">
        <w:rPr>
          <w:rFonts w:ascii="Sylfaen" w:hAnsi="Sylfaen"/>
          <w:lang w:val="de-DE"/>
        </w:rPr>
        <w:t>census</w:t>
      </w:r>
      <w:proofErr w:type="spellEnd"/>
      <w:r w:rsidR="00FE2794">
        <w:rPr>
          <w:rFonts w:ascii="Sylfaen" w:hAnsi="Sylfaen"/>
          <w:lang w:val="de-DE"/>
        </w:rPr>
        <w:t xml:space="preserve"> </w:t>
      </w:r>
      <w:r w:rsidR="004A0BB8">
        <w:rPr>
          <w:rFonts w:ascii="Sylfaen" w:hAnsi="Sylfaen"/>
          <w:lang w:val="ka-GE"/>
        </w:rPr>
        <w:t xml:space="preserve">2014 </w:t>
      </w:r>
      <w:r w:rsidR="00FE2794" w:rsidRPr="00FE2794">
        <w:rPr>
          <w:rFonts w:ascii="Sylfaen" w:hAnsi="Sylfaen"/>
          <w:lang w:val="ka-GE"/>
        </w:rPr>
        <w:t>(2013 - 4487.2 thousand, 2014 - 3727 thousand, 2015 - 3717.1 thousand)</w:t>
      </w:r>
      <w:r w:rsidR="001510AA">
        <w:rPr>
          <w:rFonts w:ascii="Sylfaen" w:hAnsi="Sylfaen"/>
        </w:rPr>
        <w:t>,</w:t>
      </w:r>
      <w:r w:rsidR="001C3C2E">
        <w:rPr>
          <w:rFonts w:ascii="Sylfaen" w:hAnsi="Sylfaen"/>
          <w:lang w:val="ka-GE"/>
        </w:rPr>
        <w:t xml:space="preserve"> </w:t>
      </w:r>
      <w:r w:rsidR="00CC1D47" w:rsidRPr="003124DF">
        <w:rPr>
          <w:rFonts w:ascii="Sylfaen" w:hAnsi="Sylfaen"/>
        </w:rPr>
        <w:t xml:space="preserve">the relatively high </w:t>
      </w:r>
      <w:r w:rsidR="005F3C78" w:rsidRPr="003124DF">
        <w:rPr>
          <w:rFonts w:ascii="Sylfaen" w:hAnsi="Sylfaen"/>
        </w:rPr>
        <w:t xml:space="preserve">medical </w:t>
      </w:r>
      <w:r w:rsidR="00CC1D47" w:rsidRPr="003124DF">
        <w:rPr>
          <w:rFonts w:ascii="Sylfaen" w:hAnsi="Sylfaen"/>
        </w:rPr>
        <w:t>inflation rate in a given year compared to previous years (</w:t>
      </w:r>
      <w:r w:rsidR="00B836F5">
        <w:rPr>
          <w:rFonts w:ascii="Sylfaen" w:hAnsi="Sylfaen"/>
        </w:rPr>
        <w:t xml:space="preserve">total inflation – 2.4%, medical inflation - 1.5% in 2013; total inflation </w:t>
      </w:r>
      <w:r w:rsidR="00A602A6">
        <w:rPr>
          <w:rFonts w:ascii="Sylfaen" w:hAnsi="Sylfaen"/>
        </w:rPr>
        <w:t>- 2.0%, medical inflation</w:t>
      </w:r>
      <w:r w:rsidR="00A602A6" w:rsidRPr="003124DF">
        <w:rPr>
          <w:rFonts w:ascii="Sylfaen" w:hAnsi="Sylfaen"/>
        </w:rPr>
        <w:t xml:space="preserve"> </w:t>
      </w:r>
      <w:r w:rsidR="00A602A6">
        <w:rPr>
          <w:rFonts w:ascii="Sylfaen" w:hAnsi="Sylfaen"/>
        </w:rPr>
        <w:t xml:space="preserve">- </w:t>
      </w:r>
      <w:r w:rsidR="005F3C78" w:rsidRPr="003124DF">
        <w:rPr>
          <w:rFonts w:ascii="Sylfaen" w:hAnsi="Sylfaen"/>
        </w:rPr>
        <w:t>6.7</w:t>
      </w:r>
      <w:r w:rsidR="00A602A6">
        <w:rPr>
          <w:rFonts w:ascii="Sylfaen" w:hAnsi="Sylfaen"/>
        </w:rPr>
        <w:t>%</w:t>
      </w:r>
      <w:r w:rsidR="00CC1D47" w:rsidRPr="003124DF">
        <w:rPr>
          <w:rFonts w:ascii="Sylfaen" w:hAnsi="Sylfaen"/>
        </w:rPr>
        <w:t xml:space="preserve"> in 20</w:t>
      </w:r>
      <w:r w:rsidR="005F3C78" w:rsidRPr="003124DF">
        <w:rPr>
          <w:rFonts w:ascii="Sylfaen" w:hAnsi="Sylfaen"/>
        </w:rPr>
        <w:t>14</w:t>
      </w:r>
      <w:r w:rsidR="001C3C2E">
        <w:rPr>
          <w:rFonts w:ascii="Sylfaen" w:hAnsi="Sylfaen"/>
          <w:lang w:val="ka-GE"/>
        </w:rPr>
        <w:t xml:space="preserve">; </w:t>
      </w:r>
      <w:r w:rsidR="00A602A6">
        <w:rPr>
          <w:rFonts w:ascii="Sylfaen" w:hAnsi="Sylfaen"/>
        </w:rPr>
        <w:t xml:space="preserve">total inflation – 4.9%, medical inflation - </w:t>
      </w:r>
      <w:r w:rsidR="001C3C2E">
        <w:rPr>
          <w:rFonts w:ascii="Sylfaen" w:hAnsi="Sylfaen"/>
          <w:lang w:val="ka-GE"/>
        </w:rPr>
        <w:t xml:space="preserve">10.5% </w:t>
      </w:r>
      <w:r w:rsidR="001C3C2E">
        <w:rPr>
          <w:rFonts w:ascii="Sylfaen" w:hAnsi="Sylfaen"/>
        </w:rPr>
        <w:t>in 2015</w:t>
      </w:r>
      <w:r w:rsidR="00CC1D47" w:rsidRPr="003124DF">
        <w:rPr>
          <w:rFonts w:ascii="Sylfaen" w:hAnsi="Sylfaen"/>
        </w:rPr>
        <w:t>)</w:t>
      </w:r>
      <w:r w:rsidR="00B836F5">
        <w:rPr>
          <w:rStyle w:val="FootnoteReference"/>
          <w:rFonts w:ascii="Sylfaen" w:hAnsi="Sylfaen"/>
        </w:rPr>
        <w:footnoteReference w:id="4"/>
      </w:r>
      <w:r w:rsidR="001510AA">
        <w:rPr>
          <w:rFonts w:ascii="Sylfaen" w:hAnsi="Sylfaen"/>
        </w:rPr>
        <w:t xml:space="preserve"> is also important</w:t>
      </w:r>
      <w:r w:rsidR="00CC1D47" w:rsidRPr="003124DF">
        <w:rPr>
          <w:rFonts w:ascii="Sylfaen" w:hAnsi="Sylfaen"/>
        </w:rPr>
        <w:t>.</w:t>
      </w:r>
    </w:p>
    <w:p w14:paraId="16C7A7AC" w14:textId="0D489D3D" w:rsidR="00ED4F49" w:rsidRPr="00ED4F49" w:rsidRDefault="00ED4F49" w:rsidP="00ED4F49">
      <w:pPr>
        <w:autoSpaceDE w:val="0"/>
        <w:autoSpaceDN w:val="0"/>
        <w:adjustRightInd w:val="0"/>
        <w:spacing w:after="0" w:line="240" w:lineRule="auto"/>
        <w:rPr>
          <w:rFonts w:ascii="Sylfaen" w:hAnsi="Sylfaen" w:cs="Times New Roman"/>
          <w:b/>
          <w:bCs/>
          <w:color w:val="000000"/>
          <w:szCs w:val="24"/>
        </w:rPr>
      </w:pPr>
      <w:r w:rsidRPr="00ED4F49">
        <w:rPr>
          <w:rFonts w:ascii="Sylfaen" w:hAnsi="Sylfaen" w:cs="Times New Roman"/>
          <w:b/>
          <w:bCs/>
          <w:color w:val="000000"/>
          <w:szCs w:val="24"/>
        </w:rPr>
        <w:t>Figure 5.1: Average annual out-of-pocket spending on health care per person by quintile (GEL) by income quintile and by year</w:t>
      </w:r>
    </w:p>
    <w:p w14:paraId="04782BC8" w14:textId="77777777" w:rsidR="00ED4F49" w:rsidRDefault="00ED4F49" w:rsidP="00ED4F49">
      <w:pPr>
        <w:autoSpaceDE w:val="0"/>
        <w:autoSpaceDN w:val="0"/>
        <w:adjustRightInd w:val="0"/>
        <w:spacing w:after="0" w:line="240" w:lineRule="auto"/>
        <w:rPr>
          <w:rFonts w:ascii="Sylfaen" w:hAnsi="Sylfaen" w:cs="Times New Roman"/>
          <w:b/>
          <w:bCs/>
          <w:color w:val="000000"/>
          <w:sz w:val="24"/>
          <w:szCs w:val="24"/>
        </w:rPr>
      </w:pPr>
    </w:p>
    <w:p w14:paraId="11345746" w14:textId="77777777" w:rsidR="00ED4F49" w:rsidRDefault="00ED4F49" w:rsidP="00ED4F49">
      <w:pPr>
        <w:autoSpaceDE w:val="0"/>
        <w:autoSpaceDN w:val="0"/>
        <w:adjustRightInd w:val="0"/>
        <w:spacing w:after="0" w:line="240" w:lineRule="auto"/>
        <w:rPr>
          <w:rFonts w:ascii="Sylfaen" w:hAnsi="Sylfaen" w:cs="Times New Roman"/>
          <w:b/>
          <w:bCs/>
          <w:color w:val="000000"/>
          <w:sz w:val="24"/>
          <w:szCs w:val="24"/>
        </w:rPr>
      </w:pPr>
      <w:r>
        <w:rPr>
          <w:rFonts w:ascii="Sylfaen" w:hAnsi="Sylfaen" w:cs="Times New Roman"/>
          <w:b/>
          <w:bCs/>
          <w:noProof/>
          <w:color w:val="000000"/>
          <w:sz w:val="24"/>
          <w:szCs w:val="24"/>
        </w:rPr>
        <w:drawing>
          <wp:inline distT="0" distB="0" distL="0" distR="0" wp14:anchorId="7448A6DB" wp14:editId="43109138">
            <wp:extent cx="5486400" cy="2226365"/>
            <wp:effectExtent l="0" t="0" r="19050" b="2159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004D413" w14:textId="77777777" w:rsidR="00ED4F49" w:rsidRDefault="00ED4F49" w:rsidP="00ED4F49">
      <w:pPr>
        <w:autoSpaceDE w:val="0"/>
        <w:autoSpaceDN w:val="0"/>
        <w:adjustRightInd w:val="0"/>
        <w:spacing w:after="0" w:line="240" w:lineRule="auto"/>
        <w:rPr>
          <w:rFonts w:ascii="Sylfaen" w:hAnsi="Sylfaen" w:cs="Times New Roman"/>
          <w:b/>
          <w:bCs/>
          <w:color w:val="000000"/>
          <w:sz w:val="24"/>
          <w:szCs w:val="24"/>
        </w:rPr>
      </w:pPr>
    </w:p>
    <w:p w14:paraId="5A397152" w14:textId="58285F4C" w:rsidR="00D83237" w:rsidRDefault="00150902" w:rsidP="009457C0">
      <w:pPr>
        <w:spacing w:after="0" w:line="240" w:lineRule="auto"/>
        <w:jc w:val="both"/>
        <w:rPr>
          <w:rFonts w:ascii="Sylfaen" w:eastAsia="Times New Roman" w:hAnsi="Sylfaen" w:cs="Times New Roman"/>
        </w:rPr>
      </w:pPr>
      <w:r w:rsidRPr="009457C0">
        <w:rPr>
          <w:rFonts w:ascii="Sylfaen" w:eastAsia="Times New Roman" w:hAnsi="Sylfaen" w:cs="Times New Roman"/>
        </w:rPr>
        <w:t xml:space="preserve">Results show increase in household real out-of-pocket expenditure on health in all consumption quintile groups. </w:t>
      </w:r>
      <w:r w:rsidR="009457C0" w:rsidRPr="009457C0">
        <w:rPr>
          <w:rFonts w:ascii="Sylfaen" w:eastAsia="Times New Roman" w:hAnsi="Sylfaen" w:cs="Times New Roman"/>
        </w:rPr>
        <w:t>The exception is only the decline in OOP in the richest quintet in 201</w:t>
      </w:r>
      <w:r w:rsidR="009457C0">
        <w:rPr>
          <w:rFonts w:ascii="Sylfaen" w:eastAsia="Times New Roman" w:hAnsi="Sylfaen" w:cs="Times New Roman"/>
        </w:rPr>
        <w:t>2</w:t>
      </w:r>
      <w:r w:rsidR="009457C0" w:rsidRPr="009457C0">
        <w:rPr>
          <w:rFonts w:ascii="Sylfaen" w:eastAsia="Times New Roman" w:hAnsi="Sylfaen" w:cs="Times New Roman"/>
        </w:rPr>
        <w:t>-201</w:t>
      </w:r>
      <w:r w:rsidR="009457C0">
        <w:rPr>
          <w:rFonts w:ascii="Sylfaen" w:eastAsia="Times New Roman" w:hAnsi="Sylfaen" w:cs="Times New Roman"/>
        </w:rPr>
        <w:t>3</w:t>
      </w:r>
      <w:r w:rsidR="009457C0" w:rsidRPr="009457C0">
        <w:rPr>
          <w:rFonts w:ascii="Sylfaen" w:eastAsia="Times New Roman" w:hAnsi="Sylfaen" w:cs="Times New Roman"/>
        </w:rPr>
        <w:t xml:space="preserve">. </w:t>
      </w:r>
    </w:p>
    <w:p w14:paraId="0FD3A267" w14:textId="77777777" w:rsidR="009457C0" w:rsidRPr="003124DF" w:rsidRDefault="009457C0" w:rsidP="009457C0">
      <w:pPr>
        <w:spacing w:after="0" w:line="240" w:lineRule="auto"/>
        <w:jc w:val="both"/>
        <w:rPr>
          <w:rFonts w:ascii="Sylfaen" w:eastAsia="Times New Roman" w:hAnsi="Sylfaen" w:cs="Times New Roman"/>
        </w:rPr>
      </w:pPr>
    </w:p>
    <w:p w14:paraId="39F9A0E0" w14:textId="7D9B03E6" w:rsidR="00F4789F" w:rsidRDefault="001D67ED" w:rsidP="009457C0">
      <w:pPr>
        <w:spacing w:after="0" w:line="240" w:lineRule="auto"/>
        <w:jc w:val="both"/>
        <w:rPr>
          <w:rFonts w:ascii="Sylfaen" w:eastAsia="Times New Roman" w:hAnsi="Sylfaen" w:cs="Times New Roman"/>
        </w:rPr>
      </w:pPr>
      <w:r w:rsidRPr="003124DF">
        <w:rPr>
          <w:rFonts w:ascii="Sylfaen" w:eastAsia="Times New Roman" w:hAnsi="Sylfaen" w:cs="Times New Roman"/>
        </w:rPr>
        <w:t xml:space="preserve">Despite the fact that poorest households spent much less for health in absolute terms rather than richest households, the share of OOP on health is about the same within these groups during </w:t>
      </w:r>
      <w:r w:rsidR="00F4789F">
        <w:rPr>
          <w:rFonts w:ascii="Sylfaen" w:eastAsia="Times New Roman" w:hAnsi="Sylfaen" w:cs="Times New Roman"/>
        </w:rPr>
        <w:t>2012-2015</w:t>
      </w:r>
      <w:r w:rsidRPr="003124DF">
        <w:rPr>
          <w:rFonts w:ascii="Sylfaen" w:eastAsia="Times New Roman" w:hAnsi="Sylfaen" w:cs="Times New Roman"/>
        </w:rPr>
        <w:t xml:space="preserve"> years</w:t>
      </w:r>
      <w:r w:rsidR="001E6139" w:rsidRPr="003124DF">
        <w:rPr>
          <w:rFonts w:ascii="Sylfaen" w:eastAsia="Times New Roman" w:hAnsi="Sylfaen" w:cs="Times New Roman"/>
        </w:rPr>
        <w:t>.</w:t>
      </w:r>
      <w:r w:rsidR="009457C0">
        <w:rPr>
          <w:rFonts w:ascii="Sylfaen" w:eastAsia="Times New Roman" w:hAnsi="Sylfaen" w:cs="Times New Roman"/>
        </w:rPr>
        <w:t xml:space="preserve"> </w:t>
      </w:r>
      <w:r w:rsidRPr="003124DF">
        <w:rPr>
          <w:rFonts w:ascii="Sylfaen" w:eastAsia="Times New Roman" w:hAnsi="Sylfaen" w:cs="Times New Roman"/>
        </w:rPr>
        <w:t>Besides, increasing trend is observed in all quintile groups over the entire period of 20</w:t>
      </w:r>
      <w:r w:rsidR="001E6139" w:rsidRPr="003124DF">
        <w:rPr>
          <w:rFonts w:ascii="Sylfaen" w:eastAsia="Times New Roman" w:hAnsi="Sylfaen" w:cs="Times New Roman"/>
        </w:rPr>
        <w:t>10</w:t>
      </w:r>
      <w:r w:rsidRPr="003124DF">
        <w:rPr>
          <w:rFonts w:ascii="Sylfaen" w:eastAsia="Times New Roman" w:hAnsi="Sylfaen" w:cs="Times New Roman"/>
        </w:rPr>
        <w:t>-201</w:t>
      </w:r>
      <w:r w:rsidR="009457C0">
        <w:rPr>
          <w:rFonts w:ascii="Sylfaen" w:eastAsia="Times New Roman" w:hAnsi="Sylfaen" w:cs="Times New Roman"/>
        </w:rPr>
        <w:t>5</w:t>
      </w:r>
      <w:r w:rsidRPr="003124DF">
        <w:rPr>
          <w:rFonts w:ascii="Sylfaen" w:eastAsia="Times New Roman" w:hAnsi="Sylfaen" w:cs="Times New Roman"/>
        </w:rPr>
        <w:t>, however the trend is not well-defined</w:t>
      </w:r>
      <w:r w:rsidR="006F02F4">
        <w:rPr>
          <w:rFonts w:ascii="Sylfaen" w:eastAsia="Times New Roman" w:hAnsi="Sylfaen" w:cs="Times New Roman"/>
        </w:rPr>
        <w:t xml:space="preserve"> (Figure </w:t>
      </w:r>
      <w:r w:rsidR="00A602A6">
        <w:rPr>
          <w:rFonts w:ascii="Sylfaen" w:eastAsia="Times New Roman" w:hAnsi="Sylfaen" w:cs="Times New Roman"/>
        </w:rPr>
        <w:t>5</w:t>
      </w:r>
      <w:r w:rsidR="006F02F4">
        <w:rPr>
          <w:rFonts w:ascii="Sylfaen" w:eastAsia="Times New Roman" w:hAnsi="Sylfaen" w:cs="Times New Roman"/>
        </w:rPr>
        <w:t>.</w:t>
      </w:r>
      <w:r w:rsidR="00A602A6">
        <w:rPr>
          <w:rFonts w:ascii="Sylfaen" w:eastAsia="Times New Roman" w:hAnsi="Sylfaen" w:cs="Times New Roman"/>
        </w:rPr>
        <w:t>2</w:t>
      </w:r>
      <w:r w:rsidR="006F02F4">
        <w:rPr>
          <w:rFonts w:ascii="Sylfaen" w:eastAsia="Times New Roman" w:hAnsi="Sylfaen" w:cs="Times New Roman"/>
        </w:rPr>
        <w:t>)</w:t>
      </w:r>
      <w:r w:rsidR="005C5080" w:rsidRPr="003124DF">
        <w:rPr>
          <w:rFonts w:ascii="Sylfaen" w:eastAsia="Times New Roman" w:hAnsi="Sylfaen" w:cs="Times New Roman"/>
        </w:rPr>
        <w:t xml:space="preserve">. </w:t>
      </w:r>
    </w:p>
    <w:p w14:paraId="10B8BA39" w14:textId="77777777" w:rsidR="00F4789F" w:rsidRDefault="00F4789F" w:rsidP="009457C0">
      <w:pPr>
        <w:spacing w:after="0" w:line="240" w:lineRule="auto"/>
        <w:jc w:val="both"/>
        <w:rPr>
          <w:rFonts w:ascii="Sylfaen" w:eastAsia="Times New Roman" w:hAnsi="Sylfaen" w:cs="Times New Roman"/>
        </w:rPr>
      </w:pPr>
    </w:p>
    <w:p w14:paraId="3CC1B8E6" w14:textId="3EF18624" w:rsidR="004A699E" w:rsidRDefault="004A699E">
      <w:pPr>
        <w:rPr>
          <w:rFonts w:ascii="Sylfaen" w:hAnsi="Sylfaen" w:cs="Times New Roman"/>
          <w:b/>
          <w:bCs/>
          <w:color w:val="000000"/>
          <w:sz w:val="24"/>
          <w:szCs w:val="24"/>
        </w:rPr>
      </w:pPr>
    </w:p>
    <w:p w14:paraId="0BE4A8FC" w14:textId="73E0A1EC" w:rsidR="001E6139" w:rsidRPr="00F4789F" w:rsidRDefault="003124DF" w:rsidP="001E6139">
      <w:pPr>
        <w:autoSpaceDE w:val="0"/>
        <w:autoSpaceDN w:val="0"/>
        <w:adjustRightInd w:val="0"/>
        <w:spacing w:after="0" w:line="240" w:lineRule="auto"/>
        <w:rPr>
          <w:rFonts w:ascii="Sylfaen" w:hAnsi="Sylfaen" w:cs="Times New Roman"/>
          <w:b/>
          <w:bCs/>
          <w:color w:val="000000"/>
          <w:szCs w:val="24"/>
        </w:rPr>
      </w:pPr>
      <w:r w:rsidRPr="00F4789F">
        <w:rPr>
          <w:rFonts w:ascii="Sylfaen" w:hAnsi="Sylfaen" w:cs="Times New Roman"/>
          <w:b/>
          <w:bCs/>
          <w:color w:val="000000"/>
          <w:szCs w:val="24"/>
        </w:rPr>
        <w:t xml:space="preserve">Figure </w:t>
      </w:r>
      <w:r w:rsidR="00A602A6" w:rsidRPr="00F4789F">
        <w:rPr>
          <w:rFonts w:ascii="Sylfaen" w:hAnsi="Sylfaen" w:cs="Times New Roman"/>
          <w:b/>
          <w:bCs/>
          <w:color w:val="000000"/>
          <w:szCs w:val="24"/>
        </w:rPr>
        <w:t>5</w:t>
      </w:r>
      <w:r w:rsidR="002E7F46" w:rsidRPr="00F4789F">
        <w:rPr>
          <w:rFonts w:ascii="Sylfaen" w:hAnsi="Sylfaen" w:cs="Times New Roman"/>
          <w:b/>
          <w:bCs/>
          <w:color w:val="000000"/>
          <w:szCs w:val="24"/>
        </w:rPr>
        <w:t>.</w:t>
      </w:r>
      <w:r w:rsidR="00A602A6" w:rsidRPr="00F4789F">
        <w:rPr>
          <w:rFonts w:ascii="Sylfaen" w:hAnsi="Sylfaen" w:cs="Times New Roman"/>
          <w:b/>
          <w:bCs/>
          <w:color w:val="000000"/>
          <w:szCs w:val="24"/>
        </w:rPr>
        <w:t>2</w:t>
      </w:r>
      <w:r w:rsidR="002E7F46" w:rsidRPr="00F4789F">
        <w:rPr>
          <w:rFonts w:ascii="Sylfaen" w:hAnsi="Sylfaen" w:cs="Times New Roman"/>
          <w:b/>
          <w:bCs/>
          <w:color w:val="000000"/>
          <w:szCs w:val="24"/>
        </w:rPr>
        <w:t xml:space="preserve">: </w:t>
      </w:r>
      <w:r w:rsidR="001E6139" w:rsidRPr="00F4789F">
        <w:rPr>
          <w:rFonts w:ascii="Sylfaen" w:hAnsi="Sylfaen" w:cs="Times New Roman"/>
          <w:b/>
          <w:bCs/>
          <w:color w:val="000000"/>
          <w:szCs w:val="24"/>
        </w:rPr>
        <w:t>Out-of-pocket spending as a share (%) of total household consumption by income quintile</w:t>
      </w:r>
      <w:r w:rsidR="00D235AE" w:rsidRPr="00F4789F">
        <w:rPr>
          <w:rFonts w:ascii="Sylfaen" w:hAnsi="Sylfaen" w:cs="Times New Roman"/>
          <w:b/>
          <w:bCs/>
          <w:color w:val="000000"/>
          <w:szCs w:val="24"/>
        </w:rPr>
        <w:t xml:space="preserve"> and by year</w:t>
      </w:r>
    </w:p>
    <w:p w14:paraId="3521E940" w14:textId="77777777" w:rsidR="002D6D2D" w:rsidRDefault="002D6D2D" w:rsidP="001E6139">
      <w:pPr>
        <w:autoSpaceDE w:val="0"/>
        <w:autoSpaceDN w:val="0"/>
        <w:adjustRightInd w:val="0"/>
        <w:spacing w:after="0" w:line="240" w:lineRule="auto"/>
        <w:rPr>
          <w:rFonts w:ascii="Sylfaen" w:hAnsi="Sylfaen" w:cs="Times New Roman"/>
          <w:b/>
          <w:bCs/>
          <w:color w:val="000000"/>
          <w:sz w:val="24"/>
          <w:szCs w:val="24"/>
        </w:rPr>
      </w:pPr>
    </w:p>
    <w:p w14:paraId="70FE0334" w14:textId="047BA37D" w:rsidR="002D6D2D" w:rsidRPr="002258B8" w:rsidRDefault="002D6D2D" w:rsidP="001E6139">
      <w:pPr>
        <w:autoSpaceDE w:val="0"/>
        <w:autoSpaceDN w:val="0"/>
        <w:adjustRightInd w:val="0"/>
        <w:spacing w:after="0" w:line="240" w:lineRule="auto"/>
        <w:rPr>
          <w:rFonts w:ascii="Sylfaen" w:hAnsi="Sylfaen" w:cs="Times New Roman"/>
          <w:b/>
          <w:bCs/>
          <w:color w:val="000000"/>
          <w:sz w:val="24"/>
          <w:szCs w:val="24"/>
        </w:rPr>
      </w:pPr>
      <w:r>
        <w:rPr>
          <w:rFonts w:ascii="Sylfaen" w:hAnsi="Sylfaen" w:cs="Times New Roman"/>
          <w:b/>
          <w:bCs/>
          <w:noProof/>
          <w:color w:val="000000"/>
          <w:sz w:val="24"/>
          <w:szCs w:val="24"/>
        </w:rPr>
        <w:drawing>
          <wp:inline distT="0" distB="0" distL="0" distR="0" wp14:anchorId="163BAEF5" wp14:editId="40F9FA9B">
            <wp:extent cx="5486400" cy="2464904"/>
            <wp:effectExtent l="0" t="0" r="1905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1A1C2A3" w14:textId="3FA9D35F" w:rsidR="00D83237" w:rsidRPr="002258B8" w:rsidRDefault="00D83237" w:rsidP="00D83237">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t xml:space="preserve">Source: GEOSTAT - </w:t>
      </w:r>
      <w:r w:rsidR="00ED4F49">
        <w:rPr>
          <w:rFonts w:ascii="Sylfaen" w:hAnsi="Sylfaen"/>
          <w:noProof/>
        </w:rPr>
        <w:t>HBS</w:t>
      </w:r>
    </w:p>
    <w:p w14:paraId="25B4A48C" w14:textId="77777777" w:rsidR="005F41A5" w:rsidRPr="002258B8" w:rsidRDefault="005F41A5" w:rsidP="00737E95">
      <w:pPr>
        <w:autoSpaceDE w:val="0"/>
        <w:autoSpaceDN w:val="0"/>
        <w:adjustRightInd w:val="0"/>
        <w:spacing w:after="0" w:line="240" w:lineRule="auto"/>
        <w:rPr>
          <w:rFonts w:ascii="Sylfaen" w:hAnsi="Sylfaen" w:cs="Times New Roman"/>
          <w:b/>
          <w:bCs/>
          <w:color w:val="000000"/>
          <w:sz w:val="24"/>
          <w:szCs w:val="24"/>
        </w:rPr>
      </w:pPr>
    </w:p>
    <w:p w14:paraId="1E1948F8" w14:textId="77777777" w:rsidR="00B40976" w:rsidRPr="003124DF" w:rsidRDefault="001D67ED" w:rsidP="00FC649E">
      <w:pPr>
        <w:spacing w:after="0"/>
        <w:jc w:val="both"/>
        <w:rPr>
          <w:rFonts w:ascii="Sylfaen" w:eastAsia="Times New Roman" w:hAnsi="Sylfaen" w:cs="Times New Roman"/>
        </w:rPr>
      </w:pPr>
      <w:bookmarkStart w:id="249" w:name="_Toc227322416"/>
      <w:r w:rsidRPr="003124DF">
        <w:rPr>
          <w:rFonts w:ascii="Sylfaen" w:eastAsia="Times New Roman" w:hAnsi="Sylfaen" w:cs="Times New Roman"/>
        </w:rPr>
        <w:t xml:space="preserve">Current analysis uses distribution of OOP by different type of services: (1) </w:t>
      </w:r>
      <w:r w:rsidR="00B40976" w:rsidRPr="003124DF">
        <w:rPr>
          <w:rFonts w:ascii="Sylfaen" w:eastAsia="Times New Roman" w:hAnsi="Sylfaen" w:cs="Times New Roman"/>
          <w:color w:val="000000"/>
        </w:rPr>
        <w:t xml:space="preserve">Drugs; (2) Other medical products and equipment; (3) </w:t>
      </w:r>
      <w:r w:rsidR="00B40976" w:rsidRPr="003124DF">
        <w:rPr>
          <w:rFonts w:ascii="Sylfaen" w:eastAsia="Times New Roman" w:hAnsi="Sylfaen" w:cs="Times New Roman"/>
        </w:rPr>
        <w:t xml:space="preserve">Out-patient care; (4) </w:t>
      </w:r>
      <w:r w:rsidR="00B40976" w:rsidRPr="003124DF">
        <w:rPr>
          <w:rFonts w:ascii="Sylfaen" w:eastAsia="Times New Roman" w:hAnsi="Sylfaen" w:cs="Times New Roman"/>
          <w:color w:val="000000"/>
        </w:rPr>
        <w:t>Dental</w:t>
      </w:r>
      <w:r w:rsidR="00B40976" w:rsidRPr="003124DF">
        <w:rPr>
          <w:rFonts w:ascii="Sylfaen" w:eastAsia="Times New Roman" w:hAnsi="Sylfaen" w:cs="Times New Roman"/>
        </w:rPr>
        <w:t xml:space="preserve"> care; (5) </w:t>
      </w:r>
      <w:r w:rsidR="00B40976" w:rsidRPr="003124DF">
        <w:rPr>
          <w:rFonts w:ascii="Sylfaen" w:eastAsia="Times New Roman" w:hAnsi="Sylfaen" w:cs="Times New Roman"/>
          <w:color w:val="000000"/>
        </w:rPr>
        <w:t>Diagnostic tests and other paramedical services; (6)</w:t>
      </w:r>
      <w:r w:rsidR="00B40976" w:rsidRPr="003124DF">
        <w:rPr>
          <w:rFonts w:ascii="Sylfaen" w:eastAsia="Times New Roman" w:hAnsi="Sylfaen" w:cs="Times New Roman"/>
        </w:rPr>
        <w:t xml:space="preserve"> In-patient care. </w:t>
      </w:r>
    </w:p>
    <w:p w14:paraId="4B111378" w14:textId="77777777" w:rsidR="00B40976" w:rsidRPr="003124DF" w:rsidRDefault="00B40976" w:rsidP="00FC649E">
      <w:pPr>
        <w:spacing w:after="0"/>
        <w:jc w:val="both"/>
        <w:rPr>
          <w:rFonts w:ascii="Sylfaen" w:eastAsia="Times New Roman" w:hAnsi="Sylfaen" w:cs="Times New Roman"/>
        </w:rPr>
      </w:pPr>
    </w:p>
    <w:p w14:paraId="6924BBB8" w14:textId="58BC8ACC" w:rsidR="003F5CC1" w:rsidRPr="003124DF" w:rsidRDefault="00B40976" w:rsidP="00FC649E">
      <w:pPr>
        <w:autoSpaceDE w:val="0"/>
        <w:autoSpaceDN w:val="0"/>
        <w:adjustRightInd w:val="0"/>
        <w:spacing w:after="0"/>
        <w:jc w:val="both"/>
        <w:rPr>
          <w:rFonts w:ascii="Sylfaen" w:eastAsia="Times New Roman" w:hAnsi="Sylfaen" w:cs="Times New Roman"/>
        </w:rPr>
      </w:pPr>
      <w:bookmarkStart w:id="250" w:name="_Toc227322419"/>
      <w:bookmarkEnd w:id="249"/>
      <w:r w:rsidRPr="003124DF">
        <w:rPr>
          <w:rFonts w:ascii="Sylfaen" w:eastAsia="Times New Roman" w:hAnsi="Sylfaen" w:cs="Times New Roman"/>
          <w:lang w:val="en-GB"/>
        </w:rPr>
        <w:t xml:space="preserve">Figure </w:t>
      </w:r>
      <w:r w:rsidR="00F4789F">
        <w:rPr>
          <w:rFonts w:ascii="Sylfaen" w:eastAsia="Times New Roman" w:hAnsi="Sylfaen" w:cs="Times New Roman"/>
          <w:lang w:val="en-GB"/>
        </w:rPr>
        <w:t xml:space="preserve">5.3 </w:t>
      </w:r>
      <w:r w:rsidRPr="003124DF">
        <w:rPr>
          <w:rFonts w:ascii="Sylfaen" w:eastAsia="Times New Roman" w:hAnsi="Sylfaen" w:cs="Times New Roman"/>
        </w:rPr>
        <w:t>shows distribution of out-of</w:t>
      </w:r>
      <w:r w:rsidR="001D67ED" w:rsidRPr="003124DF">
        <w:rPr>
          <w:rFonts w:ascii="Sylfaen" w:eastAsia="Times New Roman" w:hAnsi="Sylfaen" w:cs="Times New Roman"/>
        </w:rPr>
        <w:t>-pocket health payments by different typ</w:t>
      </w:r>
      <w:r w:rsidRPr="003124DF">
        <w:rPr>
          <w:rFonts w:ascii="Sylfaen" w:eastAsia="Times New Roman" w:hAnsi="Sylfaen" w:cs="Times New Roman"/>
        </w:rPr>
        <w:t>e of services across the years and it i</w:t>
      </w:r>
      <w:r w:rsidR="001D67ED" w:rsidRPr="003124DF">
        <w:rPr>
          <w:rFonts w:ascii="Sylfaen" w:eastAsia="Times New Roman" w:hAnsi="Sylfaen" w:cs="Times New Roman"/>
        </w:rPr>
        <w:t xml:space="preserve">ndicates that the largest proportion of out-of-pocket health payments was spent on </w:t>
      </w:r>
      <w:r w:rsidRPr="003124DF">
        <w:rPr>
          <w:rFonts w:ascii="Sylfaen" w:eastAsia="Times New Roman" w:hAnsi="Sylfaen" w:cs="Times New Roman"/>
        </w:rPr>
        <w:t>drugs</w:t>
      </w:r>
      <w:r w:rsidR="0010721E" w:rsidRPr="003124DF">
        <w:rPr>
          <w:rFonts w:ascii="Sylfaen" w:eastAsia="Times New Roman" w:hAnsi="Sylfaen" w:cs="Times New Roman"/>
        </w:rPr>
        <w:t xml:space="preserve">. </w:t>
      </w:r>
      <w:r w:rsidR="00A61381" w:rsidRPr="003124DF">
        <w:rPr>
          <w:rFonts w:ascii="Sylfaen" w:eastAsia="Times New Roman" w:hAnsi="Sylfaen" w:cs="Times New Roman"/>
        </w:rPr>
        <w:t xml:space="preserve">The high expenditure on out-patient medicines </w:t>
      </w:r>
      <w:r w:rsidR="00F4789F">
        <w:rPr>
          <w:rFonts w:ascii="Sylfaen" w:eastAsia="Times New Roman" w:hAnsi="Sylfaen" w:cs="Times New Roman"/>
        </w:rPr>
        <w:t>in 2013-</w:t>
      </w:r>
      <w:r w:rsidR="006F02F4">
        <w:rPr>
          <w:rFonts w:ascii="Sylfaen" w:eastAsia="Times New Roman" w:hAnsi="Sylfaen" w:cs="Times New Roman"/>
        </w:rPr>
        <w:t>201</w:t>
      </w:r>
      <w:r w:rsidR="00F4789F">
        <w:rPr>
          <w:rFonts w:ascii="Sylfaen" w:eastAsia="Times New Roman" w:hAnsi="Sylfaen" w:cs="Times New Roman"/>
        </w:rPr>
        <w:t>5</w:t>
      </w:r>
      <w:r w:rsidR="006F02F4">
        <w:rPr>
          <w:rFonts w:ascii="Sylfaen" w:eastAsia="Times New Roman" w:hAnsi="Sylfaen" w:cs="Times New Roman"/>
        </w:rPr>
        <w:t xml:space="preserve"> </w:t>
      </w:r>
      <w:r w:rsidR="00A61381" w:rsidRPr="003124DF">
        <w:rPr>
          <w:rFonts w:ascii="Sylfaen" w:eastAsia="Times New Roman" w:hAnsi="Sylfaen" w:cs="Times New Roman"/>
        </w:rPr>
        <w:t xml:space="preserve">has been conditioned by the low limit of the Universal Healthcare Program.  The second </w:t>
      </w:r>
      <w:r w:rsidR="001D67ED" w:rsidRPr="003124DF">
        <w:rPr>
          <w:rFonts w:ascii="Sylfaen" w:eastAsia="Times New Roman" w:hAnsi="Sylfaen" w:cs="Times New Roman"/>
        </w:rPr>
        <w:t xml:space="preserve">largest item in a structure is </w:t>
      </w:r>
      <w:r w:rsidR="00B20561" w:rsidRPr="003124DF">
        <w:rPr>
          <w:rFonts w:ascii="Sylfaen" w:eastAsia="Times New Roman" w:hAnsi="Sylfaen" w:cs="Times New Roman"/>
        </w:rPr>
        <w:t xml:space="preserve">in-patient care and </w:t>
      </w:r>
      <w:r w:rsidR="001D67ED" w:rsidRPr="003124DF">
        <w:rPr>
          <w:rFonts w:ascii="Sylfaen" w:eastAsia="Times New Roman" w:hAnsi="Sylfaen" w:cs="Times New Roman"/>
        </w:rPr>
        <w:t xml:space="preserve">the third largest item </w:t>
      </w:r>
      <w:r w:rsidR="00B20561" w:rsidRPr="003124DF">
        <w:rPr>
          <w:rFonts w:ascii="Sylfaen" w:eastAsia="Times New Roman" w:hAnsi="Sylfaen" w:cs="Times New Roman"/>
        </w:rPr>
        <w:t>–</w:t>
      </w:r>
      <w:r w:rsidR="001D67ED" w:rsidRPr="003124DF">
        <w:rPr>
          <w:rFonts w:ascii="Sylfaen" w:eastAsia="Times New Roman" w:hAnsi="Sylfaen" w:cs="Times New Roman"/>
        </w:rPr>
        <w:t xml:space="preserve"> </w:t>
      </w:r>
      <w:r w:rsidR="00B20561" w:rsidRPr="003124DF">
        <w:rPr>
          <w:rFonts w:ascii="Sylfaen" w:eastAsia="Times New Roman" w:hAnsi="Sylfaen" w:cs="Times New Roman"/>
        </w:rPr>
        <w:t>out-patient care</w:t>
      </w:r>
      <w:r w:rsidR="001D67ED" w:rsidRPr="003124DF">
        <w:rPr>
          <w:rFonts w:ascii="Sylfaen" w:eastAsia="Times New Roman" w:hAnsi="Sylfaen" w:cs="Times New Roman"/>
          <w:lang w:val="ka-GE"/>
        </w:rPr>
        <w:t xml:space="preserve">. </w:t>
      </w:r>
      <w:bookmarkEnd w:id="250"/>
      <w:r w:rsidR="003F5CC1" w:rsidRPr="003124DF">
        <w:rPr>
          <w:rFonts w:ascii="Sylfaen" w:hAnsi="Sylfaen"/>
        </w:rPr>
        <w:t>Absence of financial contribution from the Government in dental services resulted in fact that the pretty high share in a structure is dental care</w:t>
      </w:r>
      <w:r w:rsidR="003F5CC1" w:rsidRPr="003124DF">
        <w:rPr>
          <w:rFonts w:ascii="Sylfaen" w:hAnsi="Sylfaen" w:cs="Times New Roman"/>
          <w:color w:val="000000"/>
        </w:rPr>
        <w:t>.</w:t>
      </w:r>
    </w:p>
    <w:p w14:paraId="41427130" w14:textId="77777777" w:rsidR="003F5CC1" w:rsidRPr="003124DF" w:rsidRDefault="003F5CC1" w:rsidP="00FC649E">
      <w:pPr>
        <w:autoSpaceDE w:val="0"/>
        <w:autoSpaceDN w:val="0"/>
        <w:adjustRightInd w:val="0"/>
        <w:spacing w:after="0"/>
        <w:jc w:val="both"/>
        <w:rPr>
          <w:rFonts w:ascii="Sylfaen" w:hAnsi="Sylfaen" w:cs="Times New Roman"/>
          <w:color w:val="000000"/>
        </w:rPr>
      </w:pPr>
    </w:p>
    <w:p w14:paraId="2CFD1522" w14:textId="6097F965" w:rsidR="00A61381" w:rsidRPr="003124DF" w:rsidRDefault="00A61381" w:rsidP="00FC649E">
      <w:pPr>
        <w:autoSpaceDE w:val="0"/>
        <w:autoSpaceDN w:val="0"/>
        <w:adjustRightInd w:val="0"/>
        <w:spacing w:after="0"/>
        <w:jc w:val="both"/>
        <w:rPr>
          <w:rFonts w:ascii="Sylfaen" w:hAnsi="Sylfaen" w:cs="Times New Roman"/>
          <w:color w:val="000000"/>
        </w:rPr>
      </w:pPr>
      <w:r w:rsidRPr="003124DF">
        <w:rPr>
          <w:rFonts w:ascii="Sylfaen" w:hAnsi="Sylfaen" w:cs="Times New Roman"/>
          <w:color w:val="000000"/>
        </w:rPr>
        <w:t>In 2010-201</w:t>
      </w:r>
      <w:r w:rsidR="00F4789F">
        <w:rPr>
          <w:rFonts w:ascii="Sylfaen" w:hAnsi="Sylfaen" w:cs="Times New Roman"/>
          <w:color w:val="000000"/>
        </w:rPr>
        <w:t>5</w:t>
      </w:r>
      <w:r w:rsidRPr="003124DF">
        <w:rPr>
          <w:rFonts w:ascii="Sylfaen" w:hAnsi="Sylfaen" w:cs="Times New Roman"/>
          <w:color w:val="000000"/>
        </w:rPr>
        <w:t xml:space="preserve"> income quintile groups repeat the same patterns among the quintiles. The share of </w:t>
      </w:r>
      <w:r w:rsidR="006F02F4">
        <w:rPr>
          <w:rFonts w:ascii="Sylfaen" w:hAnsi="Sylfaen" w:cs="Times New Roman"/>
          <w:color w:val="000000"/>
        </w:rPr>
        <w:t xml:space="preserve">medicines </w:t>
      </w:r>
      <w:r w:rsidRPr="003124DF">
        <w:rPr>
          <w:rFonts w:ascii="Sylfaen" w:hAnsi="Sylfaen" w:cs="Times New Roman"/>
          <w:color w:val="000000"/>
        </w:rPr>
        <w:t xml:space="preserve">expenditure from the poorest quintile to the richest quintile decreases, the share of in-patient expenditure </w:t>
      </w:r>
      <w:r w:rsidR="00F4789F">
        <w:rPr>
          <w:rFonts w:ascii="Sylfaen" w:hAnsi="Sylfaen" w:cs="Times New Roman"/>
          <w:color w:val="000000"/>
        </w:rPr>
        <w:t xml:space="preserve">also </w:t>
      </w:r>
      <w:r w:rsidRPr="003124DF">
        <w:rPr>
          <w:rFonts w:ascii="Sylfaen" w:hAnsi="Sylfaen" w:cs="Times New Roman"/>
          <w:color w:val="000000"/>
        </w:rPr>
        <w:t xml:space="preserve">significantly increases. </w:t>
      </w:r>
    </w:p>
    <w:p w14:paraId="042072E7" w14:textId="77777777" w:rsidR="00A61381" w:rsidRPr="00F4789F" w:rsidRDefault="00A61381" w:rsidP="00FC649E">
      <w:pPr>
        <w:autoSpaceDE w:val="0"/>
        <w:autoSpaceDN w:val="0"/>
        <w:adjustRightInd w:val="0"/>
        <w:spacing w:after="0"/>
        <w:jc w:val="both"/>
        <w:rPr>
          <w:rFonts w:ascii="Sylfaen" w:hAnsi="Sylfaen" w:cs="Times New Roman"/>
          <w:color w:val="000000"/>
        </w:rPr>
      </w:pPr>
    </w:p>
    <w:p w14:paraId="6BE4A836" w14:textId="3322618F" w:rsidR="00A61381" w:rsidRPr="00337E87" w:rsidRDefault="00A61381" w:rsidP="00FC649E">
      <w:pPr>
        <w:autoSpaceDE w:val="0"/>
        <w:autoSpaceDN w:val="0"/>
        <w:adjustRightInd w:val="0"/>
        <w:spacing w:after="0"/>
        <w:jc w:val="both"/>
        <w:rPr>
          <w:rFonts w:ascii="Sylfaen" w:hAnsi="Sylfaen" w:cs="Times New Roman"/>
          <w:color w:val="000000"/>
          <w:lang w:val="ka-GE"/>
        </w:rPr>
      </w:pPr>
      <w:r w:rsidRPr="003124DF">
        <w:rPr>
          <w:rFonts w:ascii="Sylfaen" w:hAnsi="Sylfaen" w:cs="Times New Roman"/>
          <w:color w:val="000000"/>
        </w:rPr>
        <w:t>The above mentioned could be explained by the introduction of changes in the healthcare system in 2007-2013. MIP has been commenced since 2007, which fully covered in-patient and out-patients services for the poorest population and the very low limit (50 GEL) was determined for the out-patience medicines. Since 2012, state health insurance program for pensioners of the retirement age, 0-5 year-old children and people with disabilities has commenced and covered relatively vulnerable population. The Universal Healthcare Program has only been initiated since February 2013 and covered the whole population throughout the country.</w:t>
      </w:r>
      <w:r w:rsidR="00CC3B8C">
        <w:rPr>
          <w:rFonts w:ascii="Sylfaen" w:hAnsi="Sylfaen" w:cs="Times New Roman"/>
          <w:color w:val="000000"/>
        </w:rPr>
        <w:t xml:space="preserve"> </w:t>
      </w:r>
      <w:r w:rsidR="00CC3B8C" w:rsidRPr="00CC3B8C">
        <w:rPr>
          <w:rFonts w:ascii="Sylfaen" w:hAnsi="Sylfaen" w:cs="Times New Roman"/>
          <w:color w:val="000000"/>
        </w:rPr>
        <w:t xml:space="preserve">Since July 2017, </w:t>
      </w:r>
      <w:r w:rsidR="00CC3B8C">
        <w:rPr>
          <w:rFonts w:ascii="Sylfaen" w:hAnsi="Sylfaen" w:cs="Times New Roman"/>
          <w:color w:val="000000"/>
        </w:rPr>
        <w:t xml:space="preserve">drugs for </w:t>
      </w:r>
      <w:r w:rsidR="00CC3B8C" w:rsidRPr="00CC3B8C">
        <w:rPr>
          <w:rFonts w:ascii="Sylfaen" w:hAnsi="Sylfaen" w:cs="Times New Roman"/>
          <w:color w:val="000000"/>
        </w:rPr>
        <w:t xml:space="preserve">4 major chronic </w:t>
      </w:r>
      <w:r w:rsidR="00CC3B8C">
        <w:rPr>
          <w:rFonts w:ascii="Sylfaen" w:hAnsi="Sylfaen" w:cs="Times New Roman"/>
          <w:color w:val="000000"/>
        </w:rPr>
        <w:t>diseases</w:t>
      </w:r>
      <w:r w:rsidR="00CC3B8C" w:rsidRPr="00CC3B8C">
        <w:rPr>
          <w:rFonts w:ascii="Sylfaen" w:hAnsi="Sylfaen" w:cs="Times New Roman"/>
          <w:color w:val="000000"/>
        </w:rPr>
        <w:t xml:space="preserve"> have been </w:t>
      </w:r>
      <w:r w:rsidR="00CC3B8C">
        <w:rPr>
          <w:rFonts w:ascii="Sylfaen" w:hAnsi="Sylfaen" w:cs="Times New Roman"/>
          <w:color w:val="000000"/>
        </w:rPr>
        <w:t>provided to</w:t>
      </w:r>
      <w:r w:rsidR="00CC3B8C" w:rsidRPr="00CC3B8C">
        <w:rPr>
          <w:rFonts w:ascii="Sylfaen" w:hAnsi="Sylfaen" w:cs="Times New Roman"/>
          <w:color w:val="000000"/>
        </w:rPr>
        <w:t xml:space="preserve"> the population below the </w:t>
      </w:r>
      <w:r w:rsidR="00CC3B8C">
        <w:rPr>
          <w:rFonts w:ascii="Sylfaen" w:hAnsi="Sylfaen" w:cs="Times New Roman"/>
          <w:color w:val="000000"/>
        </w:rPr>
        <w:t>poverty line</w:t>
      </w:r>
      <w:r w:rsidR="00CC3B8C" w:rsidRPr="00CC3B8C">
        <w:rPr>
          <w:rFonts w:ascii="Sylfaen" w:hAnsi="Sylfaen" w:cs="Times New Roman"/>
          <w:color w:val="000000"/>
        </w:rPr>
        <w:t xml:space="preserve"> (rating score &lt;100000).</w:t>
      </w:r>
      <w:r w:rsidR="001E2D59">
        <w:rPr>
          <w:rFonts w:ascii="Sylfaen" w:hAnsi="Sylfaen" w:cs="Times New Roman"/>
          <w:color w:val="000000"/>
        </w:rPr>
        <w:t xml:space="preserve"> </w:t>
      </w:r>
    </w:p>
    <w:p w14:paraId="3E160479" w14:textId="77777777" w:rsidR="00A61381" w:rsidRPr="003124DF" w:rsidRDefault="00A61381" w:rsidP="00B20561">
      <w:pPr>
        <w:autoSpaceDE w:val="0"/>
        <w:autoSpaceDN w:val="0"/>
        <w:adjustRightInd w:val="0"/>
        <w:spacing w:after="0" w:line="240" w:lineRule="auto"/>
        <w:jc w:val="both"/>
        <w:rPr>
          <w:rFonts w:ascii="Sylfaen" w:hAnsi="Sylfaen" w:cs="Sylfaen"/>
          <w:color w:val="000000"/>
          <w:highlight w:val="green"/>
        </w:rPr>
      </w:pPr>
    </w:p>
    <w:p w14:paraId="6DB65C50" w14:textId="5AFF4BC4" w:rsidR="00737E95" w:rsidRPr="002258B8" w:rsidRDefault="003124DF" w:rsidP="0038038E">
      <w:pPr>
        <w:rPr>
          <w:rFonts w:ascii="Sylfaen" w:hAnsi="Sylfaen" w:cs="Times New Roman"/>
          <w:b/>
          <w:bCs/>
          <w:color w:val="000000"/>
          <w:sz w:val="24"/>
          <w:szCs w:val="24"/>
        </w:rPr>
      </w:pPr>
      <w:r w:rsidRPr="00F4789F">
        <w:rPr>
          <w:rFonts w:ascii="Sylfaen" w:hAnsi="Sylfaen" w:cs="Times New Roman"/>
          <w:b/>
          <w:bCs/>
          <w:color w:val="000000"/>
          <w:szCs w:val="24"/>
        </w:rPr>
        <w:lastRenderedPageBreak/>
        <w:t xml:space="preserve">Figure </w:t>
      </w:r>
      <w:r w:rsidR="00A602A6" w:rsidRPr="00F4789F">
        <w:rPr>
          <w:rFonts w:ascii="Sylfaen" w:hAnsi="Sylfaen" w:cs="Times New Roman"/>
          <w:b/>
          <w:bCs/>
          <w:color w:val="000000"/>
          <w:szCs w:val="24"/>
        </w:rPr>
        <w:t>5</w:t>
      </w:r>
      <w:r w:rsidRPr="00F4789F">
        <w:rPr>
          <w:rFonts w:ascii="Sylfaen" w:hAnsi="Sylfaen" w:cs="Times New Roman"/>
          <w:b/>
          <w:bCs/>
          <w:color w:val="000000"/>
          <w:szCs w:val="24"/>
        </w:rPr>
        <w:t>.</w:t>
      </w:r>
      <w:r w:rsidR="00A602A6" w:rsidRPr="00F4789F">
        <w:rPr>
          <w:rFonts w:ascii="Sylfaen" w:hAnsi="Sylfaen" w:cs="Times New Roman"/>
          <w:b/>
          <w:bCs/>
          <w:color w:val="000000"/>
          <w:szCs w:val="24"/>
        </w:rPr>
        <w:t>3</w:t>
      </w:r>
      <w:r w:rsidRPr="00F4789F">
        <w:rPr>
          <w:rFonts w:ascii="Sylfaen" w:hAnsi="Sylfaen" w:cs="Times New Roman"/>
          <w:b/>
          <w:bCs/>
          <w:color w:val="000000"/>
          <w:szCs w:val="24"/>
        </w:rPr>
        <w:t xml:space="preserve">: </w:t>
      </w:r>
      <w:r w:rsidR="00737E95" w:rsidRPr="00F4789F">
        <w:rPr>
          <w:rFonts w:ascii="Sylfaen" w:hAnsi="Sylfaen" w:cs="Times New Roman"/>
          <w:b/>
          <w:bCs/>
          <w:color w:val="000000"/>
          <w:szCs w:val="24"/>
        </w:rPr>
        <w:t xml:space="preserve">Breakdown of </w:t>
      </w:r>
      <w:r w:rsidR="006F02F4" w:rsidRPr="00F4789F">
        <w:rPr>
          <w:rFonts w:ascii="Sylfaen" w:hAnsi="Sylfaen" w:cs="Times New Roman"/>
          <w:b/>
          <w:bCs/>
          <w:color w:val="000000"/>
          <w:szCs w:val="24"/>
        </w:rPr>
        <w:t>OOPs</w:t>
      </w:r>
      <w:r w:rsidR="00737E95" w:rsidRPr="00F4789F">
        <w:rPr>
          <w:rFonts w:ascii="Sylfaen" w:hAnsi="Sylfaen" w:cs="Times New Roman"/>
          <w:b/>
          <w:bCs/>
          <w:color w:val="000000"/>
          <w:szCs w:val="24"/>
        </w:rPr>
        <w:t xml:space="preserve"> by ty</w:t>
      </w:r>
      <w:r w:rsidR="005F41A5" w:rsidRPr="00F4789F">
        <w:rPr>
          <w:rFonts w:ascii="Sylfaen" w:hAnsi="Sylfaen" w:cs="Times New Roman"/>
          <w:b/>
          <w:bCs/>
          <w:color w:val="000000"/>
          <w:szCs w:val="24"/>
        </w:rPr>
        <w:t xml:space="preserve">pe of health service and income </w:t>
      </w:r>
      <w:r w:rsidR="00737E95" w:rsidRPr="00F4789F">
        <w:rPr>
          <w:rFonts w:ascii="Sylfaen" w:hAnsi="Sylfaen" w:cs="Times New Roman"/>
          <w:b/>
          <w:bCs/>
          <w:color w:val="000000"/>
          <w:szCs w:val="24"/>
        </w:rPr>
        <w:t xml:space="preserve">quintile, </w:t>
      </w:r>
      <w:r w:rsidR="00D83237" w:rsidRPr="00F4789F">
        <w:rPr>
          <w:rFonts w:ascii="Sylfaen" w:hAnsi="Sylfaen" w:cs="Times New Roman"/>
          <w:b/>
          <w:bCs/>
          <w:color w:val="000000"/>
          <w:szCs w:val="24"/>
        </w:rPr>
        <w:t>2010-2014</w:t>
      </w:r>
    </w:p>
    <w:p w14:paraId="104C64A0" w14:textId="77777777" w:rsidR="00737E95" w:rsidRPr="002258B8" w:rsidRDefault="00577639"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drawing>
          <wp:inline distT="0" distB="0" distL="0" distR="0" wp14:anchorId="088C4314" wp14:editId="61E6A8C6">
            <wp:extent cx="5934075" cy="1895475"/>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9F2C016" w14:textId="77777777" w:rsidR="00577639" w:rsidRPr="002258B8" w:rsidRDefault="00577639"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drawing>
          <wp:inline distT="0" distB="0" distL="0" distR="0" wp14:anchorId="06E038AE" wp14:editId="41F6ED8E">
            <wp:extent cx="5934075" cy="192405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EA439BF" w14:textId="77777777" w:rsidR="00577639" w:rsidRPr="002258B8" w:rsidRDefault="00577639"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drawing>
          <wp:inline distT="0" distB="0" distL="0" distR="0" wp14:anchorId="7041A067" wp14:editId="3F8D8896">
            <wp:extent cx="5972175" cy="19431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5D75099" w14:textId="77777777" w:rsidR="00577639" w:rsidRPr="002258B8" w:rsidRDefault="00577639"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drawing>
          <wp:inline distT="0" distB="0" distL="0" distR="0" wp14:anchorId="1F890754" wp14:editId="16153DC1">
            <wp:extent cx="5972175" cy="20193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E492F82" w14:textId="77777777" w:rsidR="00577639" w:rsidRPr="002258B8" w:rsidRDefault="00577639"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lastRenderedPageBreak/>
        <w:drawing>
          <wp:inline distT="0" distB="0" distL="0" distR="0" wp14:anchorId="5A4D4232" wp14:editId="59AE07DB">
            <wp:extent cx="5972175" cy="20574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24ACD12" w14:textId="77777777" w:rsidR="002D6D2D" w:rsidRDefault="002D6D2D" w:rsidP="00737E95">
      <w:pPr>
        <w:autoSpaceDE w:val="0"/>
        <w:autoSpaceDN w:val="0"/>
        <w:adjustRightInd w:val="0"/>
        <w:spacing w:after="0" w:line="240" w:lineRule="auto"/>
        <w:rPr>
          <w:rFonts w:ascii="Sylfaen" w:hAnsi="Sylfaen"/>
          <w:noProof/>
        </w:rPr>
      </w:pPr>
    </w:p>
    <w:p w14:paraId="6AAA22BF" w14:textId="527AF30E" w:rsidR="002D6D2D" w:rsidRDefault="002D6D2D" w:rsidP="00737E95">
      <w:pPr>
        <w:autoSpaceDE w:val="0"/>
        <w:autoSpaceDN w:val="0"/>
        <w:adjustRightInd w:val="0"/>
        <w:spacing w:after="0" w:line="240" w:lineRule="auto"/>
        <w:rPr>
          <w:rFonts w:ascii="Sylfaen" w:hAnsi="Sylfaen"/>
          <w:noProof/>
        </w:rPr>
      </w:pPr>
      <w:r>
        <w:rPr>
          <w:noProof/>
        </w:rPr>
        <w:drawing>
          <wp:inline distT="0" distB="0" distL="0" distR="0" wp14:anchorId="51CB3D39" wp14:editId="37A93F09">
            <wp:extent cx="5780598" cy="2146853"/>
            <wp:effectExtent l="0" t="0" r="10795" b="25400"/>
            <wp:docPr id="47" name="Chart 47">
              <a:extLst xmlns:a="http://schemas.openxmlformats.org/drawingml/2006/main">
                <a:ext uri="{FF2B5EF4-FFF2-40B4-BE49-F238E27FC236}">
                  <a16:creationId xmlns:a16="http://schemas.microsoft.com/office/drawing/2014/main" id="{DA03DDCD-545B-4FD6-9057-73DC9E7FC5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C03F938" w14:textId="77777777" w:rsidR="002D6D2D" w:rsidRDefault="002D6D2D" w:rsidP="00737E95">
      <w:pPr>
        <w:autoSpaceDE w:val="0"/>
        <w:autoSpaceDN w:val="0"/>
        <w:adjustRightInd w:val="0"/>
        <w:spacing w:after="0" w:line="240" w:lineRule="auto"/>
        <w:rPr>
          <w:rFonts w:ascii="Sylfaen" w:hAnsi="Sylfaen"/>
          <w:noProof/>
        </w:rPr>
      </w:pPr>
    </w:p>
    <w:p w14:paraId="6822C6D0" w14:textId="77777777" w:rsidR="00BA55F2" w:rsidRDefault="00BA55F2" w:rsidP="00737E95">
      <w:pPr>
        <w:autoSpaceDE w:val="0"/>
        <w:autoSpaceDN w:val="0"/>
        <w:adjustRightInd w:val="0"/>
        <w:spacing w:after="0" w:line="240" w:lineRule="auto"/>
        <w:rPr>
          <w:rFonts w:ascii="Sylfaen" w:hAnsi="Sylfaen"/>
          <w:noProof/>
        </w:rPr>
      </w:pPr>
    </w:p>
    <w:p w14:paraId="306CB8E3" w14:textId="69678E07" w:rsidR="00BA55F2" w:rsidRDefault="00BA55F2" w:rsidP="00737E95">
      <w:pPr>
        <w:autoSpaceDE w:val="0"/>
        <w:autoSpaceDN w:val="0"/>
        <w:adjustRightInd w:val="0"/>
        <w:spacing w:after="0" w:line="240" w:lineRule="auto"/>
        <w:rPr>
          <w:rFonts w:ascii="Sylfaen" w:hAnsi="Sylfaen"/>
          <w:noProof/>
        </w:rPr>
      </w:pPr>
    </w:p>
    <w:p w14:paraId="0002CEA0" w14:textId="77777777" w:rsidR="00BA55F2" w:rsidRDefault="00BA55F2" w:rsidP="00737E95">
      <w:pPr>
        <w:autoSpaceDE w:val="0"/>
        <w:autoSpaceDN w:val="0"/>
        <w:adjustRightInd w:val="0"/>
        <w:spacing w:after="0" w:line="240" w:lineRule="auto"/>
        <w:rPr>
          <w:rFonts w:ascii="Sylfaen" w:hAnsi="Sylfaen"/>
          <w:noProof/>
        </w:rPr>
      </w:pPr>
    </w:p>
    <w:p w14:paraId="30295437" w14:textId="621F45CF" w:rsidR="00BA55F2" w:rsidRDefault="009167D2" w:rsidP="00737E95">
      <w:pPr>
        <w:autoSpaceDE w:val="0"/>
        <w:autoSpaceDN w:val="0"/>
        <w:adjustRightInd w:val="0"/>
        <w:spacing w:after="0" w:line="240" w:lineRule="auto"/>
        <w:rPr>
          <w:rFonts w:ascii="Sylfaen" w:hAnsi="Sylfaen"/>
          <w:noProof/>
        </w:rPr>
      </w:pPr>
      <w:r>
        <w:rPr>
          <w:noProof/>
        </w:rPr>
        <w:drawing>
          <wp:inline distT="0" distB="0" distL="0" distR="0" wp14:anchorId="64C613DA" wp14:editId="06186E37">
            <wp:extent cx="5284033" cy="2743200"/>
            <wp:effectExtent l="0" t="0" r="12065" b="12700"/>
            <wp:docPr id="18" name="Chart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165CADD" w14:textId="77777777" w:rsidR="009167D2" w:rsidRDefault="009167D2" w:rsidP="00737E95">
      <w:pPr>
        <w:autoSpaceDE w:val="0"/>
        <w:autoSpaceDN w:val="0"/>
        <w:adjustRightInd w:val="0"/>
        <w:spacing w:after="0" w:line="240" w:lineRule="auto"/>
        <w:rPr>
          <w:rFonts w:ascii="Sylfaen" w:hAnsi="Sylfaen"/>
          <w:noProof/>
        </w:rPr>
      </w:pPr>
    </w:p>
    <w:p w14:paraId="36C41FC8" w14:textId="1A7B2B0E" w:rsidR="009167D2" w:rsidRDefault="0074435B" w:rsidP="00737E95">
      <w:pPr>
        <w:autoSpaceDE w:val="0"/>
        <w:autoSpaceDN w:val="0"/>
        <w:adjustRightInd w:val="0"/>
        <w:spacing w:after="0" w:line="240" w:lineRule="auto"/>
        <w:rPr>
          <w:rFonts w:ascii="Sylfaen" w:hAnsi="Sylfaen"/>
          <w:noProof/>
        </w:rPr>
      </w:pPr>
      <w:r>
        <w:rPr>
          <w:noProof/>
        </w:rPr>
        <w:lastRenderedPageBreak/>
        <w:drawing>
          <wp:inline distT="0" distB="0" distL="0" distR="0" wp14:anchorId="022F7768" wp14:editId="79627658">
            <wp:extent cx="5283835" cy="2390931"/>
            <wp:effectExtent l="0" t="0" r="12065" b="9525"/>
            <wp:docPr id="26" name="Chart 2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EA5B2BC" w14:textId="77777777" w:rsidR="009167D2" w:rsidRDefault="009167D2" w:rsidP="00737E95">
      <w:pPr>
        <w:autoSpaceDE w:val="0"/>
        <w:autoSpaceDN w:val="0"/>
        <w:adjustRightInd w:val="0"/>
        <w:spacing w:after="0" w:line="240" w:lineRule="auto"/>
        <w:rPr>
          <w:rFonts w:ascii="Sylfaen" w:hAnsi="Sylfaen"/>
          <w:noProof/>
        </w:rPr>
      </w:pPr>
    </w:p>
    <w:p w14:paraId="21B7CFCF" w14:textId="1D0407A3" w:rsidR="00737E95" w:rsidRPr="002258B8" w:rsidRDefault="00D83237" w:rsidP="00737E95">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t xml:space="preserve">Source: GEOSTAT - </w:t>
      </w:r>
      <w:r w:rsidR="00ED4F49">
        <w:rPr>
          <w:rFonts w:ascii="Sylfaen" w:hAnsi="Sylfaen"/>
          <w:noProof/>
        </w:rPr>
        <w:t>HBS</w:t>
      </w:r>
      <w:r w:rsidR="00ED4F49">
        <w:rPr>
          <w:rStyle w:val="CommentReference"/>
          <w:rFonts w:ascii="Times New Roman" w:eastAsia="Times New Roman" w:hAnsi="Times New Roman" w:cs="Times New Roman"/>
          <w:lang w:val="en-GB"/>
        </w:rPr>
        <w:t xml:space="preserve"> </w:t>
      </w:r>
    </w:p>
    <w:p w14:paraId="23ABF5B8" w14:textId="77777777" w:rsidR="00737E95" w:rsidRPr="002258B8" w:rsidRDefault="00737E95" w:rsidP="00737E95">
      <w:pPr>
        <w:autoSpaceDE w:val="0"/>
        <w:autoSpaceDN w:val="0"/>
        <w:adjustRightInd w:val="0"/>
        <w:spacing w:after="0" w:line="240" w:lineRule="auto"/>
        <w:rPr>
          <w:rFonts w:ascii="Sylfaen" w:hAnsi="Sylfaen" w:cs="Times New Roman"/>
          <w:b/>
          <w:bCs/>
          <w:color w:val="000000"/>
          <w:sz w:val="24"/>
          <w:szCs w:val="24"/>
        </w:rPr>
      </w:pPr>
    </w:p>
    <w:p w14:paraId="34BDBE0E" w14:textId="7DB367A0" w:rsidR="00A46B98" w:rsidRPr="002258B8" w:rsidRDefault="00A46B98" w:rsidP="004E1D30">
      <w:pPr>
        <w:pStyle w:val="Heading2"/>
        <w:numPr>
          <w:ilvl w:val="1"/>
          <w:numId w:val="33"/>
        </w:numPr>
        <w:rPr>
          <w:rFonts w:ascii="Sylfaen" w:hAnsi="Sylfaen"/>
          <w:sz w:val="24"/>
        </w:rPr>
      </w:pPr>
      <w:bookmarkStart w:id="251" w:name="_Toc490923683"/>
      <w:r w:rsidRPr="002258B8">
        <w:rPr>
          <w:rFonts w:ascii="Sylfaen" w:hAnsi="Sylfaen"/>
          <w:sz w:val="24"/>
        </w:rPr>
        <w:t xml:space="preserve">How many people lack financial protection? </w:t>
      </w:r>
      <w:bookmarkEnd w:id="251"/>
    </w:p>
    <w:p w14:paraId="6E30F926" w14:textId="1FD68E95" w:rsidR="003124DF" w:rsidRPr="003124DF" w:rsidRDefault="003124DF" w:rsidP="003124DF">
      <w:pPr>
        <w:jc w:val="both"/>
        <w:rPr>
          <w:rFonts w:ascii="Sylfaen" w:hAnsi="Sylfaen"/>
          <w:bCs/>
          <w:noProof/>
        </w:rPr>
      </w:pPr>
      <w:r w:rsidRPr="003124DF">
        <w:rPr>
          <w:rFonts w:ascii="Sylfaen" w:hAnsi="Sylfaen"/>
          <w:bCs/>
          <w:noProof/>
        </w:rPr>
        <w:t>The share of the houdehols experiencing catastrophic, improverishing and further improverishing OOPs is rather diverse in 2010-201</w:t>
      </w:r>
      <w:r w:rsidR="009D4B01">
        <w:rPr>
          <w:rFonts w:ascii="Sylfaen" w:hAnsi="Sylfaen"/>
          <w:bCs/>
          <w:noProof/>
        </w:rPr>
        <w:t>5</w:t>
      </w:r>
      <w:r w:rsidRPr="003124DF">
        <w:rPr>
          <w:rFonts w:ascii="Sylfaen" w:hAnsi="Sylfaen"/>
          <w:bCs/>
          <w:noProof/>
        </w:rPr>
        <w:t xml:space="preserve">: </w:t>
      </w:r>
      <w:r>
        <w:rPr>
          <w:rFonts w:ascii="Sylfaen" w:hAnsi="Sylfaen"/>
          <w:bCs/>
          <w:noProof/>
        </w:rPr>
        <w:t xml:space="preserve">in </w:t>
      </w:r>
      <w:r w:rsidRPr="003124DF">
        <w:rPr>
          <w:rFonts w:ascii="Sylfaen" w:hAnsi="Sylfaen"/>
          <w:bCs/>
          <w:noProof/>
        </w:rPr>
        <w:t>2010-2011 is marked with insignificant increase, the tendency of decrease is noted in 201</w:t>
      </w:r>
      <w:r>
        <w:rPr>
          <w:rFonts w:ascii="Sylfaen" w:hAnsi="Sylfaen"/>
          <w:bCs/>
          <w:noProof/>
        </w:rPr>
        <w:t>2</w:t>
      </w:r>
      <w:r w:rsidRPr="003124DF">
        <w:rPr>
          <w:rFonts w:ascii="Sylfaen" w:hAnsi="Sylfaen"/>
          <w:bCs/>
          <w:noProof/>
        </w:rPr>
        <w:t xml:space="preserve">-2013 which necessarily could be attributed to the reforms introduced in the healthcare system. </w:t>
      </w:r>
      <w:r w:rsidR="00577FF8">
        <w:rPr>
          <w:rFonts w:ascii="Sylfaen" w:hAnsi="Sylfaen"/>
          <w:bCs/>
          <w:noProof/>
        </w:rPr>
        <w:t>I</w:t>
      </w:r>
      <w:r w:rsidRPr="003124DF">
        <w:rPr>
          <w:rFonts w:ascii="Sylfaen" w:hAnsi="Sylfaen"/>
          <w:bCs/>
          <w:noProof/>
        </w:rPr>
        <w:t>ncrase in 2014</w:t>
      </w:r>
      <w:r w:rsidR="00577FF8">
        <w:rPr>
          <w:rFonts w:ascii="Sylfaen" w:hAnsi="Sylfaen"/>
          <w:bCs/>
          <w:noProof/>
        </w:rPr>
        <w:t>-2015</w:t>
      </w:r>
      <w:r w:rsidRPr="003124DF">
        <w:rPr>
          <w:rFonts w:ascii="Sylfaen" w:hAnsi="Sylfaen"/>
          <w:bCs/>
          <w:noProof/>
        </w:rPr>
        <w:t xml:space="preserve"> is attributed to the medical inflation.</w:t>
      </w:r>
    </w:p>
    <w:p w14:paraId="67D30D61" w14:textId="332A0649" w:rsidR="003124DF" w:rsidRPr="003124DF" w:rsidRDefault="003124DF" w:rsidP="003124DF">
      <w:pPr>
        <w:jc w:val="both"/>
        <w:rPr>
          <w:rFonts w:ascii="Sylfaen" w:hAnsi="Sylfaen" w:cs="Sylfaen"/>
          <w:bCs/>
          <w:noProof/>
        </w:rPr>
      </w:pPr>
      <w:r w:rsidRPr="003124DF">
        <w:rPr>
          <w:rFonts w:ascii="Sylfaen" w:hAnsi="Sylfaen" w:cs="Sylfaen"/>
          <w:bCs/>
          <w:noProof/>
        </w:rPr>
        <w:t>As illustrated by the figure, in 2010-201</w:t>
      </w:r>
      <w:r w:rsidR="00577FF8">
        <w:rPr>
          <w:rFonts w:ascii="Sylfaen" w:hAnsi="Sylfaen" w:cs="Sylfaen"/>
          <w:bCs/>
          <w:noProof/>
        </w:rPr>
        <w:t>5</w:t>
      </w:r>
      <w:r w:rsidRPr="003124DF">
        <w:rPr>
          <w:rFonts w:ascii="Sylfaen" w:hAnsi="Sylfaen" w:cs="Sylfaen"/>
          <w:bCs/>
          <w:noProof/>
        </w:rPr>
        <w:t xml:space="preserve"> the share of the households having OOPs increase that do not push them close to poverty (Not at risk of improverishment by OOPs) and the increase is rather impressive (60.2% in 2010 an 70.</w:t>
      </w:r>
      <w:r w:rsidR="00577FF8">
        <w:rPr>
          <w:rFonts w:ascii="Sylfaen" w:hAnsi="Sylfaen" w:cs="Sylfaen"/>
          <w:bCs/>
          <w:noProof/>
        </w:rPr>
        <w:t>5</w:t>
      </w:r>
      <w:r w:rsidRPr="003124DF">
        <w:rPr>
          <w:rFonts w:ascii="Sylfaen" w:hAnsi="Sylfaen" w:cs="Sylfaen"/>
          <w:bCs/>
          <w:noProof/>
        </w:rPr>
        <w:t>% in 201</w:t>
      </w:r>
      <w:r w:rsidR="00577FF8">
        <w:rPr>
          <w:rFonts w:ascii="Sylfaen" w:hAnsi="Sylfaen" w:cs="Sylfaen"/>
          <w:bCs/>
          <w:noProof/>
        </w:rPr>
        <w:t>5</w:t>
      </w:r>
      <w:r w:rsidRPr="003124DF">
        <w:rPr>
          <w:rFonts w:ascii="Sylfaen" w:hAnsi="Sylfaen" w:cs="Sylfaen"/>
          <w:bCs/>
          <w:noProof/>
        </w:rPr>
        <w:t>). It is also noteworthy that the ratio of the households that did not have out-of-pocket expences on health</w:t>
      </w:r>
      <w:r w:rsidR="00BE2640">
        <w:rPr>
          <w:rFonts w:ascii="Sylfaen" w:hAnsi="Sylfaen" w:cs="Sylfaen"/>
          <w:bCs/>
          <w:noProof/>
        </w:rPr>
        <w:t xml:space="preserve"> </w:t>
      </w:r>
      <w:r w:rsidRPr="003124DF">
        <w:rPr>
          <w:rFonts w:ascii="Sylfaen" w:hAnsi="Sylfaen" w:cs="Sylfaen"/>
          <w:bCs/>
          <w:noProof/>
        </w:rPr>
        <w:t>care has decreased alsmost proportionately (10.5%).</w:t>
      </w:r>
    </w:p>
    <w:p w14:paraId="26B535B4" w14:textId="77777777" w:rsidR="003124DF" w:rsidRPr="003124DF" w:rsidRDefault="003124DF" w:rsidP="003124DF">
      <w:pPr>
        <w:jc w:val="both"/>
        <w:rPr>
          <w:rFonts w:ascii="Sylfaen" w:hAnsi="Sylfaen" w:cs="Sylfaen"/>
          <w:bCs/>
          <w:noProof/>
        </w:rPr>
      </w:pPr>
      <w:r w:rsidRPr="003124DF">
        <w:rPr>
          <w:rFonts w:ascii="Sylfaen" w:hAnsi="Sylfaen" w:cs="Sylfaen"/>
          <w:bCs/>
          <w:noProof/>
          <w:lang w:val="ka-GE"/>
        </w:rPr>
        <w:t>The population that  is at risk of imp</w:t>
      </w:r>
      <w:r w:rsidRPr="003124DF">
        <w:rPr>
          <w:rFonts w:ascii="Sylfaen" w:hAnsi="Sylfaen" w:cs="Sylfaen"/>
          <w:bCs/>
          <w:noProof/>
        </w:rPr>
        <w:t>o</w:t>
      </w:r>
      <w:r w:rsidRPr="003124DF">
        <w:rPr>
          <w:rFonts w:ascii="Sylfaen" w:hAnsi="Sylfaen" w:cs="Sylfaen"/>
          <w:bCs/>
          <w:noProof/>
          <w:lang w:val="ka-GE"/>
        </w:rPr>
        <w:t>verishment by OOPs is characterised with the in</w:t>
      </w:r>
      <w:r w:rsidRPr="003124DF">
        <w:rPr>
          <w:rFonts w:ascii="Sylfaen" w:hAnsi="Sylfaen" w:cs="Sylfaen"/>
          <w:bCs/>
          <w:noProof/>
        </w:rPr>
        <w:t>s</w:t>
      </w:r>
      <w:r w:rsidRPr="003124DF">
        <w:rPr>
          <w:rFonts w:ascii="Sylfaen" w:hAnsi="Sylfaen" w:cs="Sylfaen"/>
          <w:bCs/>
          <w:noProof/>
          <w:lang w:val="ka-GE"/>
        </w:rPr>
        <w:t xml:space="preserve">ignificant increase (2.7% in 2010 and 3.1% in 2014). </w:t>
      </w:r>
      <w:r w:rsidRPr="003124DF">
        <w:rPr>
          <w:rFonts w:ascii="Sylfaen" w:hAnsi="Sylfaen" w:cs="Sylfaen"/>
          <w:bCs/>
          <w:noProof/>
        </w:rPr>
        <w:t>In contrast, non-poor households that become poor due to out-of-pocket health expenditure (impoverished by OOPs) is also insignificantly decreasing.</w:t>
      </w:r>
    </w:p>
    <w:p w14:paraId="10DA10B6" w14:textId="77777777" w:rsidR="00737E95" w:rsidRPr="002258B8" w:rsidRDefault="003124DF" w:rsidP="002B3535">
      <w:pPr>
        <w:jc w:val="both"/>
        <w:rPr>
          <w:rFonts w:ascii="Sylfaen" w:hAnsi="Sylfaen"/>
        </w:rPr>
      </w:pPr>
      <w:r w:rsidRPr="00FC649E">
        <w:rPr>
          <w:rFonts w:asciiTheme="majorHAnsi" w:hAnsiTheme="majorHAnsi"/>
          <w:color w:val="000000"/>
        </w:rPr>
        <w:t>Households that are already consuming below the subsistence line but also have OOPs (</w:t>
      </w:r>
      <w:r w:rsidRPr="00FC649E">
        <w:rPr>
          <w:rFonts w:asciiTheme="majorHAnsi" w:hAnsiTheme="majorHAnsi"/>
          <w:iCs/>
          <w:color w:val="000000"/>
        </w:rPr>
        <w:t>Households pushed further into poverty by OOPs</w:t>
      </w:r>
      <w:r w:rsidRPr="00FC649E">
        <w:rPr>
          <w:rFonts w:asciiTheme="majorHAnsi" w:hAnsiTheme="majorHAnsi"/>
          <w:color w:val="000000"/>
        </w:rPr>
        <w:t>) decreases in 2011-2013, but insignificantly increases in 2014.</w:t>
      </w:r>
      <w:r w:rsidRPr="00FC649E">
        <w:rPr>
          <w:rFonts w:asciiTheme="majorHAnsi" w:hAnsiTheme="majorHAnsi"/>
          <w:bCs/>
          <w:noProof/>
          <w:lang w:val="ka-GE"/>
        </w:rPr>
        <w:t xml:space="preserve"> </w:t>
      </w:r>
    </w:p>
    <w:p w14:paraId="18BFD330" w14:textId="20474A99" w:rsidR="00737E95" w:rsidRPr="009D4B01" w:rsidRDefault="00D928B8" w:rsidP="00737E95">
      <w:pPr>
        <w:autoSpaceDE w:val="0"/>
        <w:autoSpaceDN w:val="0"/>
        <w:adjustRightInd w:val="0"/>
        <w:spacing w:after="0" w:line="240" w:lineRule="auto"/>
        <w:rPr>
          <w:rFonts w:ascii="Sylfaen" w:hAnsi="Sylfaen" w:cs="Times New Roman"/>
          <w:b/>
          <w:bCs/>
          <w:color w:val="000000"/>
          <w:szCs w:val="24"/>
        </w:rPr>
      </w:pPr>
      <w:r w:rsidRPr="009D4B01">
        <w:rPr>
          <w:rFonts w:ascii="Sylfaen" w:hAnsi="Sylfaen" w:cs="Times New Roman"/>
          <w:b/>
          <w:bCs/>
          <w:color w:val="000000"/>
          <w:szCs w:val="24"/>
        </w:rPr>
        <w:t xml:space="preserve">Figure </w:t>
      </w:r>
      <w:r w:rsidR="003E0842">
        <w:rPr>
          <w:rFonts w:ascii="Sylfaen" w:hAnsi="Sylfaen" w:cs="Times New Roman"/>
          <w:b/>
          <w:bCs/>
          <w:color w:val="000000"/>
          <w:szCs w:val="24"/>
        </w:rPr>
        <w:t>5</w:t>
      </w:r>
      <w:r w:rsidRPr="009D4B01">
        <w:rPr>
          <w:rFonts w:ascii="Sylfaen" w:hAnsi="Sylfaen" w:cs="Times New Roman"/>
          <w:b/>
          <w:bCs/>
          <w:color w:val="000000"/>
          <w:szCs w:val="24"/>
        </w:rPr>
        <w:t>.</w:t>
      </w:r>
      <w:r w:rsidR="009D4B01">
        <w:rPr>
          <w:rFonts w:ascii="Sylfaen" w:hAnsi="Sylfaen" w:cs="Times New Roman"/>
          <w:b/>
          <w:bCs/>
          <w:color w:val="000000"/>
          <w:szCs w:val="24"/>
        </w:rPr>
        <w:t>4</w:t>
      </w:r>
      <w:r w:rsidRPr="009D4B01">
        <w:rPr>
          <w:rFonts w:ascii="Sylfaen" w:hAnsi="Sylfaen" w:cs="Times New Roman"/>
          <w:b/>
          <w:bCs/>
          <w:color w:val="000000"/>
          <w:szCs w:val="24"/>
        </w:rPr>
        <w:t xml:space="preserve">: </w:t>
      </w:r>
      <w:r w:rsidR="00737E95" w:rsidRPr="009D4B01">
        <w:rPr>
          <w:rFonts w:ascii="Sylfaen" w:hAnsi="Sylfaen" w:cs="Times New Roman"/>
          <w:b/>
          <w:bCs/>
          <w:color w:val="000000"/>
          <w:szCs w:val="24"/>
        </w:rPr>
        <w:t>Share of the population (%) experiencing catast</w:t>
      </w:r>
      <w:r w:rsidR="005F41A5" w:rsidRPr="009D4B01">
        <w:rPr>
          <w:rFonts w:ascii="Sylfaen" w:hAnsi="Sylfaen" w:cs="Times New Roman"/>
          <w:b/>
          <w:bCs/>
          <w:color w:val="000000"/>
          <w:szCs w:val="24"/>
        </w:rPr>
        <w:t xml:space="preserve">rophic and impoverishing health </w:t>
      </w:r>
      <w:r w:rsidR="00737E95" w:rsidRPr="009D4B01">
        <w:rPr>
          <w:rFonts w:ascii="Sylfaen" w:hAnsi="Sylfaen" w:cs="Times New Roman"/>
          <w:b/>
          <w:bCs/>
          <w:color w:val="000000"/>
          <w:szCs w:val="24"/>
        </w:rPr>
        <w:t xml:space="preserve">spending, </w:t>
      </w:r>
      <w:r w:rsidR="00BD4937" w:rsidRPr="009D4B01">
        <w:rPr>
          <w:rFonts w:ascii="Sylfaen" w:hAnsi="Sylfaen" w:cs="Times New Roman"/>
          <w:b/>
          <w:bCs/>
          <w:color w:val="000000"/>
          <w:szCs w:val="24"/>
        </w:rPr>
        <w:t>2010-2014</w:t>
      </w:r>
    </w:p>
    <w:p w14:paraId="12158D57" w14:textId="24D3F244" w:rsidR="00E32FE6" w:rsidRPr="002258B8" w:rsidRDefault="00577FF8" w:rsidP="00737E95">
      <w:pPr>
        <w:rPr>
          <w:rFonts w:ascii="Sylfaen" w:hAnsi="Sylfaen"/>
        </w:rPr>
      </w:pPr>
      <w:r>
        <w:rPr>
          <w:rFonts w:ascii="Sylfaen" w:hAnsi="Sylfaen"/>
          <w:noProof/>
          <w:sz w:val="24"/>
        </w:rPr>
        <w:lastRenderedPageBreak/>
        <w:drawing>
          <wp:inline distT="0" distB="0" distL="0" distR="0" wp14:anchorId="7201CF60" wp14:editId="4C1EDC44">
            <wp:extent cx="5486400" cy="2679590"/>
            <wp:effectExtent l="0" t="0" r="19050" b="2603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B534C1A" w14:textId="77777777" w:rsidR="009D4B01" w:rsidRDefault="00C67207" w:rsidP="00C67207">
      <w:pPr>
        <w:autoSpaceDE w:val="0"/>
        <w:autoSpaceDN w:val="0"/>
        <w:adjustRightInd w:val="0"/>
        <w:spacing w:after="0" w:line="240" w:lineRule="auto"/>
        <w:rPr>
          <w:rFonts w:ascii="Sylfaen" w:hAnsi="Sylfaen"/>
          <w:sz w:val="24"/>
        </w:rPr>
      </w:pPr>
      <w:r w:rsidRPr="002258B8">
        <w:rPr>
          <w:rFonts w:ascii="Sylfaen" w:hAnsi="Sylfaen"/>
          <w:noProof/>
        </w:rPr>
        <w:t xml:space="preserve">Source: </w:t>
      </w:r>
      <w:r>
        <w:rPr>
          <w:rFonts w:ascii="Sylfaen" w:hAnsi="Sylfaen"/>
          <w:noProof/>
        </w:rPr>
        <w:t xml:space="preserve">Authors based on </w:t>
      </w:r>
      <w:r w:rsidR="00ED4F49">
        <w:rPr>
          <w:rFonts w:ascii="Sylfaen" w:hAnsi="Sylfaen"/>
          <w:noProof/>
        </w:rPr>
        <w:t>HBS</w:t>
      </w:r>
      <w:r w:rsidR="00ED4F49">
        <w:rPr>
          <w:rFonts w:ascii="Sylfaen" w:hAnsi="Sylfaen"/>
          <w:sz w:val="24"/>
        </w:rPr>
        <w:t xml:space="preserve"> </w:t>
      </w:r>
    </w:p>
    <w:p w14:paraId="6540434C" w14:textId="77777777" w:rsidR="009D4B01" w:rsidRDefault="009D4B01" w:rsidP="00C67207">
      <w:pPr>
        <w:autoSpaceDE w:val="0"/>
        <w:autoSpaceDN w:val="0"/>
        <w:adjustRightInd w:val="0"/>
        <w:spacing w:after="0" w:line="240" w:lineRule="auto"/>
        <w:rPr>
          <w:rFonts w:ascii="Sylfaen" w:hAnsi="Sylfaen"/>
          <w:sz w:val="24"/>
        </w:rPr>
      </w:pPr>
    </w:p>
    <w:p w14:paraId="0E6FBB07" w14:textId="130F1263" w:rsidR="00A46B98" w:rsidRPr="002258B8" w:rsidRDefault="00A46B98" w:rsidP="004E1D30">
      <w:pPr>
        <w:pStyle w:val="Heading2"/>
        <w:numPr>
          <w:ilvl w:val="1"/>
          <w:numId w:val="33"/>
        </w:numPr>
        <w:rPr>
          <w:rFonts w:ascii="Sylfaen" w:hAnsi="Sylfaen"/>
          <w:sz w:val="24"/>
        </w:rPr>
      </w:pPr>
      <w:bookmarkStart w:id="252" w:name="_Toc490923684"/>
      <w:r w:rsidRPr="002258B8">
        <w:rPr>
          <w:rFonts w:ascii="Sylfaen" w:hAnsi="Sylfaen"/>
          <w:sz w:val="24"/>
        </w:rPr>
        <w:t>Who lacks financial protection?</w:t>
      </w:r>
      <w:bookmarkEnd w:id="252"/>
      <w:r w:rsidRPr="002258B8">
        <w:rPr>
          <w:rFonts w:ascii="Sylfaen" w:hAnsi="Sylfaen"/>
          <w:sz w:val="24"/>
        </w:rPr>
        <w:t xml:space="preserve"> </w:t>
      </w:r>
    </w:p>
    <w:p w14:paraId="50B14BDC" w14:textId="67E2EE3D" w:rsidR="008C299C" w:rsidRPr="002258B8" w:rsidRDefault="00C70B1D" w:rsidP="00650FBF">
      <w:pPr>
        <w:jc w:val="both"/>
        <w:rPr>
          <w:rFonts w:ascii="Sylfaen" w:hAnsi="Sylfaen"/>
          <w:color w:val="221E1F"/>
          <w:lang w:val="ka-GE"/>
        </w:rPr>
      </w:pPr>
      <w:r w:rsidRPr="00C70B1D">
        <w:rPr>
          <w:rFonts w:ascii="Sylfaen" w:hAnsi="Sylfaen" w:cs="Sylfaen"/>
          <w:color w:val="221E1F"/>
        </w:rPr>
        <w:t xml:space="preserve">The data provided on the figure </w:t>
      </w:r>
      <w:r w:rsidR="00577FF8">
        <w:rPr>
          <w:rFonts w:ascii="Sylfaen" w:hAnsi="Sylfaen" w:cs="Sylfaen"/>
          <w:color w:val="221E1F"/>
        </w:rPr>
        <w:t>5</w:t>
      </w:r>
      <w:r w:rsidRPr="00C70B1D">
        <w:rPr>
          <w:rFonts w:ascii="Sylfaen" w:hAnsi="Sylfaen" w:cs="Sylfaen"/>
          <w:color w:val="221E1F"/>
        </w:rPr>
        <w:t>.</w:t>
      </w:r>
      <w:r w:rsidR="00577FF8">
        <w:rPr>
          <w:rFonts w:ascii="Sylfaen" w:hAnsi="Sylfaen" w:cs="Sylfaen"/>
          <w:color w:val="221E1F"/>
        </w:rPr>
        <w:t>5</w:t>
      </w:r>
      <w:r w:rsidRPr="00C70B1D">
        <w:rPr>
          <w:rFonts w:ascii="Sylfaen" w:hAnsi="Sylfaen" w:cs="Sylfaen"/>
          <w:color w:val="221E1F"/>
        </w:rPr>
        <w:t xml:space="preserve"> indicates that gradient is relatively significant between medical expenditures of the poorest and the richest households, whose </w:t>
      </w:r>
      <w:r w:rsidR="007D1B72">
        <w:rPr>
          <w:rFonts w:ascii="Sylfaen" w:hAnsi="Sylfaen" w:cs="Sylfaen"/>
          <w:color w:val="221E1F"/>
        </w:rPr>
        <w:t xml:space="preserve">OOPs exceeded 40% of </w:t>
      </w:r>
      <w:r w:rsidRPr="00C70B1D">
        <w:rPr>
          <w:rFonts w:ascii="Sylfaen" w:hAnsi="Sylfaen" w:cs="Sylfaen"/>
          <w:color w:val="221E1F"/>
        </w:rPr>
        <w:t>capacity to pay</w:t>
      </w:r>
      <w:r w:rsidR="001777FD">
        <w:rPr>
          <w:rFonts w:ascii="Sylfaen" w:hAnsi="Sylfaen" w:cs="Sylfaen"/>
          <w:color w:val="221E1F"/>
        </w:rPr>
        <w:t>.</w:t>
      </w:r>
      <w:r w:rsidRPr="00C70B1D">
        <w:rPr>
          <w:rFonts w:ascii="Sylfaen" w:hAnsi="Sylfaen" w:cs="Sylfaen"/>
          <w:color w:val="221E1F"/>
        </w:rPr>
        <w:t xml:space="preserve"> </w:t>
      </w:r>
      <w:r w:rsidR="00210C5A" w:rsidRPr="002258B8">
        <w:rPr>
          <w:rFonts w:ascii="Sylfaen" w:eastAsia="Times New Roman" w:hAnsi="Sylfaen" w:cs="Times New Roman"/>
        </w:rPr>
        <w:t>The share decrease in 2011-2013 and increased in 2014</w:t>
      </w:r>
      <w:r w:rsidR="001777FD">
        <w:rPr>
          <w:rFonts w:ascii="Sylfaen" w:eastAsia="Times New Roman" w:hAnsi="Sylfaen" w:cs="Times New Roman"/>
        </w:rPr>
        <w:t>-2015</w:t>
      </w:r>
      <w:r w:rsidR="00210C5A" w:rsidRPr="002258B8">
        <w:rPr>
          <w:rFonts w:ascii="Sylfaen" w:eastAsia="Times New Roman" w:hAnsi="Sylfaen" w:cs="Times New Roman"/>
        </w:rPr>
        <w:t xml:space="preserve"> within all quintile groups.</w:t>
      </w:r>
      <w:r w:rsidR="008C299C" w:rsidRPr="002258B8">
        <w:rPr>
          <w:rFonts w:ascii="Sylfaen" w:eastAsia="Times New Roman" w:hAnsi="Sylfaen" w:cs="Times New Roman"/>
        </w:rPr>
        <w:t xml:space="preserve"> </w:t>
      </w:r>
    </w:p>
    <w:p w14:paraId="3CB8151B" w14:textId="70B60B34" w:rsidR="008F5A8A" w:rsidRPr="002258B8" w:rsidRDefault="00650FBF" w:rsidP="00D42615">
      <w:pPr>
        <w:spacing w:after="0"/>
        <w:jc w:val="both"/>
        <w:rPr>
          <w:rFonts w:ascii="Sylfaen" w:eastAsia="Times New Roman" w:hAnsi="Sylfaen" w:cs="Times New Roman"/>
          <w:lang w:val="ka-GE"/>
        </w:rPr>
      </w:pPr>
      <w:r w:rsidRPr="002258B8">
        <w:rPr>
          <w:rFonts w:ascii="Sylfaen" w:eastAsia="Times New Roman" w:hAnsi="Sylfaen" w:cs="Times New Roman"/>
        </w:rPr>
        <w:t xml:space="preserve">Figure </w:t>
      </w:r>
      <w:r w:rsidR="001777FD">
        <w:rPr>
          <w:rFonts w:ascii="Sylfaen" w:eastAsia="Times New Roman" w:hAnsi="Sylfaen" w:cs="Times New Roman"/>
        </w:rPr>
        <w:t xml:space="preserve">5.5 </w:t>
      </w:r>
      <w:r w:rsidRPr="002258B8">
        <w:rPr>
          <w:rFonts w:ascii="Sylfaen" w:eastAsia="Times New Roman" w:hAnsi="Sylfaen" w:cs="Times New Roman"/>
        </w:rPr>
        <w:t xml:space="preserve">shows that poorest quintile households are more likely to face </w:t>
      </w:r>
      <w:r w:rsidRPr="002258B8">
        <w:rPr>
          <w:rFonts w:ascii="Sylfaen" w:hAnsi="Sylfaen" w:cs="Times New Roman"/>
          <w:bCs/>
          <w:color w:val="000000"/>
          <w:sz w:val="24"/>
          <w:szCs w:val="24"/>
        </w:rPr>
        <w:t>catastrophic, impoverishing and further impoverishing OOPs</w:t>
      </w:r>
      <w:r w:rsidRPr="002258B8">
        <w:rPr>
          <w:rFonts w:ascii="Sylfaen" w:eastAsia="Times New Roman" w:hAnsi="Sylfaen" w:cs="Times New Roman"/>
        </w:rPr>
        <w:t xml:space="preserve"> rather than other consumption quintile groups. </w:t>
      </w:r>
      <w:bookmarkStart w:id="253" w:name="_Toc227322442"/>
      <w:r w:rsidR="008F5A8A" w:rsidRPr="002258B8">
        <w:rPr>
          <w:rFonts w:ascii="Sylfaen" w:eastAsia="Times New Roman" w:hAnsi="Sylfaen" w:cs="Times New Roman"/>
        </w:rPr>
        <w:t>Hence, despite the fact that share of households facing catastrophic health expenditures are revealed within the richest households as well, analysis show that poorer are more likely to be pushed into poverty than better-off ones as a result of incurring these expenditures.</w:t>
      </w:r>
      <w:bookmarkEnd w:id="253"/>
      <w:r w:rsidR="008F5A8A" w:rsidRPr="002258B8">
        <w:rPr>
          <w:rFonts w:ascii="Sylfaen" w:eastAsia="Times New Roman" w:hAnsi="Sylfaen" w:cs="Times New Roman"/>
        </w:rPr>
        <w:t xml:space="preserve"> Furthermore, graph below shows that in 20</w:t>
      </w:r>
      <w:r w:rsidR="008C299C" w:rsidRPr="002258B8">
        <w:rPr>
          <w:rFonts w:ascii="Sylfaen" w:eastAsia="Times New Roman" w:hAnsi="Sylfaen" w:cs="Times New Roman"/>
        </w:rPr>
        <w:t>10</w:t>
      </w:r>
      <w:r w:rsidR="008F5A8A" w:rsidRPr="002258B8">
        <w:rPr>
          <w:rFonts w:ascii="Sylfaen" w:eastAsia="Times New Roman" w:hAnsi="Sylfaen" w:cs="Times New Roman"/>
        </w:rPr>
        <w:t xml:space="preserve"> poorest household were </w:t>
      </w:r>
      <w:r w:rsidR="008C299C" w:rsidRPr="002258B8">
        <w:rPr>
          <w:rFonts w:ascii="Sylfaen" w:eastAsia="Times New Roman" w:hAnsi="Sylfaen" w:cs="Times New Roman"/>
        </w:rPr>
        <w:t>6</w:t>
      </w:r>
      <w:r w:rsidR="008F5A8A" w:rsidRPr="002258B8">
        <w:rPr>
          <w:rFonts w:ascii="Sylfaen" w:eastAsia="Times New Roman" w:hAnsi="Sylfaen" w:cs="Times New Roman"/>
        </w:rPr>
        <w:t xml:space="preserve"> times more likely to </w:t>
      </w:r>
      <w:r w:rsidR="008C299C" w:rsidRPr="002258B8">
        <w:rPr>
          <w:rFonts w:ascii="Sylfaen" w:hAnsi="Sylfaen" w:cs="Times New Roman"/>
          <w:bCs/>
          <w:color w:val="000000"/>
          <w:sz w:val="24"/>
          <w:szCs w:val="24"/>
        </w:rPr>
        <w:t>experiencing catastrophic, impoverishing and further impoverishing OOPs</w:t>
      </w:r>
      <w:r w:rsidR="008C299C" w:rsidRPr="002258B8">
        <w:rPr>
          <w:rFonts w:ascii="Sylfaen" w:eastAsia="Times New Roman" w:hAnsi="Sylfaen" w:cs="Times New Roman"/>
        </w:rPr>
        <w:t xml:space="preserve"> </w:t>
      </w:r>
      <w:r w:rsidR="008F5A8A" w:rsidRPr="002258B8">
        <w:rPr>
          <w:rFonts w:ascii="Sylfaen" w:eastAsia="Times New Roman" w:hAnsi="Sylfaen" w:cs="Times New Roman"/>
        </w:rPr>
        <w:t>compared to better-off ones</w:t>
      </w:r>
      <w:r w:rsidR="007E025F">
        <w:rPr>
          <w:rFonts w:ascii="Sylfaen" w:eastAsia="Times New Roman" w:hAnsi="Sylfaen" w:cs="Times New Roman"/>
        </w:rPr>
        <w:t>. By 2010 the gap between the poorest and richest quintiles had widened even further, to almost 10 times more likely among the poorest quintile. I</w:t>
      </w:r>
      <w:r w:rsidR="008F5A8A" w:rsidRPr="002258B8">
        <w:rPr>
          <w:rFonts w:ascii="Sylfaen" w:eastAsia="Times New Roman" w:hAnsi="Sylfaen" w:cs="Times New Roman"/>
        </w:rPr>
        <w:t>n 201</w:t>
      </w:r>
      <w:r w:rsidR="007D1B72">
        <w:rPr>
          <w:rFonts w:ascii="Sylfaen" w:eastAsia="Times New Roman" w:hAnsi="Sylfaen" w:cs="Times New Roman"/>
        </w:rPr>
        <w:t>4</w:t>
      </w:r>
      <w:r w:rsidR="007E025F">
        <w:rPr>
          <w:rFonts w:ascii="Sylfaen" w:eastAsia="Times New Roman" w:hAnsi="Sylfaen" w:cs="Times New Roman"/>
        </w:rPr>
        <w:t xml:space="preserve"> the gap was slightly smaller, indicating little change in the gradient between 2010 and 201</w:t>
      </w:r>
      <w:r w:rsidR="001777FD">
        <w:rPr>
          <w:rFonts w:ascii="Sylfaen" w:eastAsia="Times New Roman" w:hAnsi="Sylfaen" w:cs="Times New Roman"/>
        </w:rPr>
        <w:t>5</w:t>
      </w:r>
      <w:r w:rsidR="008F5A8A" w:rsidRPr="002258B8">
        <w:rPr>
          <w:rFonts w:ascii="Sylfaen" w:eastAsia="Times New Roman" w:hAnsi="Sylfaen" w:cs="Times New Roman"/>
        </w:rPr>
        <w:t>.</w:t>
      </w:r>
    </w:p>
    <w:p w14:paraId="7D0E9302" w14:textId="77777777" w:rsidR="008C299C" w:rsidRPr="007E025F" w:rsidRDefault="008C299C" w:rsidP="008F5A8A">
      <w:pPr>
        <w:spacing w:after="0" w:line="240" w:lineRule="auto"/>
        <w:jc w:val="both"/>
        <w:rPr>
          <w:rFonts w:ascii="Sylfaen" w:eastAsia="Times New Roman" w:hAnsi="Sylfaen" w:cs="Times New Roman"/>
          <w:lang w:val="ka-GE"/>
        </w:rPr>
      </w:pPr>
    </w:p>
    <w:p w14:paraId="332AAAA4" w14:textId="1CD67DAB" w:rsidR="00737E95" w:rsidRDefault="00C70B1D" w:rsidP="00737E95">
      <w:pPr>
        <w:autoSpaceDE w:val="0"/>
        <w:autoSpaceDN w:val="0"/>
        <w:adjustRightInd w:val="0"/>
        <w:spacing w:after="0" w:line="240" w:lineRule="auto"/>
        <w:rPr>
          <w:rFonts w:ascii="Sylfaen" w:hAnsi="Sylfaen" w:cs="Times New Roman"/>
          <w:b/>
          <w:bCs/>
          <w:color w:val="000000"/>
          <w:szCs w:val="24"/>
        </w:rPr>
      </w:pPr>
      <w:r w:rsidRPr="003E0842">
        <w:rPr>
          <w:rFonts w:ascii="Sylfaen" w:hAnsi="Sylfaen" w:cs="Times New Roman"/>
          <w:b/>
          <w:bCs/>
          <w:color w:val="000000"/>
          <w:szCs w:val="24"/>
        </w:rPr>
        <w:t>F</w:t>
      </w:r>
      <w:r w:rsidR="003E0842" w:rsidRPr="003E0842">
        <w:rPr>
          <w:rFonts w:ascii="Sylfaen" w:hAnsi="Sylfaen" w:cs="Times New Roman"/>
          <w:b/>
          <w:bCs/>
          <w:color w:val="000000"/>
          <w:szCs w:val="24"/>
        </w:rPr>
        <w:t>igure 5.5</w:t>
      </w:r>
      <w:r w:rsidRPr="003E0842">
        <w:rPr>
          <w:rFonts w:ascii="Sylfaen" w:hAnsi="Sylfaen" w:cs="Times New Roman"/>
          <w:b/>
          <w:bCs/>
          <w:color w:val="000000"/>
          <w:szCs w:val="24"/>
        </w:rPr>
        <w:t xml:space="preserve">: </w:t>
      </w:r>
      <w:r w:rsidR="00737E95" w:rsidRPr="003E0842">
        <w:rPr>
          <w:rFonts w:ascii="Sylfaen" w:hAnsi="Sylfaen" w:cs="Times New Roman"/>
          <w:b/>
          <w:bCs/>
          <w:color w:val="000000"/>
          <w:szCs w:val="24"/>
        </w:rPr>
        <w:t>Share of the population (%) experiencing catastrophic, impoverishing and further impoverishi</w:t>
      </w:r>
      <w:r w:rsidR="005F4D70" w:rsidRPr="003E0842">
        <w:rPr>
          <w:rFonts w:ascii="Sylfaen" w:hAnsi="Sylfaen" w:cs="Times New Roman"/>
          <w:b/>
          <w:bCs/>
          <w:color w:val="000000"/>
          <w:szCs w:val="24"/>
        </w:rPr>
        <w:t>ng OOPs by income quintile, 2010</w:t>
      </w:r>
      <w:r w:rsidR="00737E95" w:rsidRPr="003E0842">
        <w:rPr>
          <w:rFonts w:ascii="Sylfaen" w:hAnsi="Sylfaen" w:cs="Times New Roman"/>
          <w:b/>
          <w:bCs/>
          <w:color w:val="000000"/>
          <w:szCs w:val="24"/>
        </w:rPr>
        <w:t>-201</w:t>
      </w:r>
      <w:r w:rsidR="003E0842">
        <w:rPr>
          <w:rFonts w:ascii="Sylfaen" w:hAnsi="Sylfaen" w:cs="Times New Roman"/>
          <w:b/>
          <w:bCs/>
          <w:color w:val="000000"/>
          <w:szCs w:val="24"/>
        </w:rPr>
        <w:t>5</w:t>
      </w:r>
    </w:p>
    <w:p w14:paraId="6B9FD399" w14:textId="1810275B" w:rsidR="003E0842" w:rsidRDefault="005C4B02" w:rsidP="00737E95">
      <w:pPr>
        <w:autoSpaceDE w:val="0"/>
        <w:autoSpaceDN w:val="0"/>
        <w:adjustRightInd w:val="0"/>
        <w:spacing w:after="0" w:line="240" w:lineRule="auto"/>
        <w:rPr>
          <w:rFonts w:ascii="Sylfaen" w:hAnsi="Sylfaen" w:cs="Times New Roman"/>
          <w:b/>
          <w:bCs/>
          <w:color w:val="000000"/>
          <w:szCs w:val="24"/>
        </w:rPr>
      </w:pPr>
      <w:r>
        <w:rPr>
          <w:noProof/>
        </w:rPr>
        <w:lastRenderedPageBreak/>
        <w:drawing>
          <wp:inline distT="0" distB="0" distL="0" distR="0" wp14:anchorId="3EC29A56" wp14:editId="3672B150">
            <wp:extent cx="5568315" cy="2638269"/>
            <wp:effectExtent l="0" t="0" r="6985" b="16510"/>
            <wp:docPr id="27" name="Chart 2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D85838C" w14:textId="58EC51D3" w:rsidR="003E0842" w:rsidRDefault="003E0842" w:rsidP="00737E95">
      <w:pPr>
        <w:autoSpaceDE w:val="0"/>
        <w:autoSpaceDN w:val="0"/>
        <w:adjustRightInd w:val="0"/>
        <w:spacing w:after="0" w:line="240" w:lineRule="auto"/>
        <w:rPr>
          <w:rFonts w:ascii="Sylfaen" w:hAnsi="Sylfaen" w:cs="Times New Roman"/>
          <w:b/>
          <w:bCs/>
          <w:color w:val="000000"/>
          <w:szCs w:val="24"/>
        </w:rPr>
      </w:pPr>
    </w:p>
    <w:p w14:paraId="5FF95FC3" w14:textId="77777777" w:rsidR="00370A38" w:rsidRPr="002258B8" w:rsidRDefault="00370A38" w:rsidP="00370A38">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t xml:space="preserve">Source: GEOSTAT - </w:t>
      </w:r>
      <w:r>
        <w:rPr>
          <w:rFonts w:ascii="Sylfaen" w:hAnsi="Sylfaen"/>
          <w:noProof/>
        </w:rPr>
        <w:t>HBS</w:t>
      </w:r>
    </w:p>
    <w:p w14:paraId="36149283" w14:textId="77777777" w:rsidR="003E0842" w:rsidRPr="003E0842" w:rsidRDefault="003E0842" w:rsidP="00737E95">
      <w:pPr>
        <w:autoSpaceDE w:val="0"/>
        <w:autoSpaceDN w:val="0"/>
        <w:adjustRightInd w:val="0"/>
        <w:spacing w:after="0" w:line="240" w:lineRule="auto"/>
        <w:rPr>
          <w:rFonts w:ascii="Sylfaen" w:hAnsi="Sylfaen" w:cs="Times New Roman"/>
          <w:b/>
          <w:bCs/>
          <w:color w:val="000000"/>
          <w:szCs w:val="24"/>
          <w:lang w:val="en-GB"/>
        </w:rPr>
      </w:pPr>
    </w:p>
    <w:p w14:paraId="26B9F474" w14:textId="77777777" w:rsidR="00A46B98" w:rsidRPr="002258B8" w:rsidRDefault="00A46B98" w:rsidP="004E1D30">
      <w:pPr>
        <w:pStyle w:val="Heading2"/>
        <w:numPr>
          <w:ilvl w:val="1"/>
          <w:numId w:val="33"/>
        </w:numPr>
        <w:rPr>
          <w:rFonts w:ascii="Sylfaen" w:hAnsi="Sylfaen"/>
          <w:sz w:val="24"/>
        </w:rPr>
      </w:pPr>
      <w:r w:rsidRPr="002258B8">
        <w:rPr>
          <w:rFonts w:ascii="Sylfaen" w:hAnsi="Sylfaen"/>
          <w:sz w:val="24"/>
        </w:rPr>
        <w:t xml:space="preserve">Which health services undermine financial protection? </w:t>
      </w:r>
    </w:p>
    <w:p w14:paraId="2A2F2A3E" w14:textId="5B93B186" w:rsidR="00BE17D3" w:rsidRPr="00563A29" w:rsidRDefault="007E025F" w:rsidP="00BE17D3">
      <w:pPr>
        <w:jc w:val="both"/>
        <w:rPr>
          <w:rFonts w:ascii="Sylfaen" w:hAnsi="Sylfaen" w:cs="Times New Roman"/>
          <w:bCs/>
          <w:color w:val="000000"/>
        </w:rPr>
      </w:pPr>
      <w:r>
        <w:rPr>
          <w:rFonts w:ascii="Sylfaen" w:hAnsi="Sylfaen" w:cs="Times New Roman"/>
          <w:bCs/>
          <w:color w:val="000000"/>
        </w:rPr>
        <w:t>T</w:t>
      </w:r>
      <w:r w:rsidR="00BE17D3" w:rsidRPr="00D540F0">
        <w:rPr>
          <w:rFonts w:ascii="Sylfaen" w:hAnsi="Sylfaen" w:cs="Times New Roman"/>
          <w:bCs/>
          <w:color w:val="000000"/>
        </w:rPr>
        <w:t xml:space="preserve">he structure of the out-of-pocket expenditure on healthcare according to the services for the households that experiencing catastrophic, impoverishing, or further impoverishing, resembles the structure of </w:t>
      </w:r>
      <w:r>
        <w:rPr>
          <w:rFonts w:ascii="Sylfaen" w:hAnsi="Sylfaen" w:cs="Times New Roman"/>
          <w:bCs/>
          <w:color w:val="000000"/>
        </w:rPr>
        <w:t>absolute OOPs. Just over half (</w:t>
      </w:r>
      <w:r w:rsidR="00BE17D3" w:rsidRPr="00563A29">
        <w:rPr>
          <w:rFonts w:ascii="Sylfaen" w:hAnsi="Sylfaen" w:cs="Times New Roman"/>
          <w:bCs/>
          <w:color w:val="000000"/>
        </w:rPr>
        <w:t>53%</w:t>
      </w:r>
      <w:r>
        <w:rPr>
          <w:rFonts w:ascii="Sylfaen" w:hAnsi="Sylfaen" w:cs="Times New Roman"/>
          <w:bCs/>
          <w:color w:val="000000"/>
        </w:rPr>
        <w:t>)</w:t>
      </w:r>
      <w:r w:rsidR="00BE17D3" w:rsidRPr="00563A29">
        <w:rPr>
          <w:rFonts w:ascii="Sylfaen" w:hAnsi="Sylfaen" w:cs="Times New Roman"/>
          <w:bCs/>
          <w:color w:val="000000"/>
        </w:rPr>
        <w:t xml:space="preserve"> of the expenditure is attributed to medicines as the state </w:t>
      </w:r>
      <w:r w:rsidR="00BE17D3" w:rsidRPr="00563A29">
        <w:rPr>
          <w:rFonts w:ascii="Sylfaen" w:hAnsi="Sylfaen" w:cs="Times New Roman"/>
          <w:bCs/>
        </w:rPr>
        <w:t xml:space="preserve">scarcely funds </w:t>
      </w:r>
      <w:r w:rsidR="00BE17D3" w:rsidRPr="00563A29">
        <w:rPr>
          <w:rFonts w:ascii="Sylfaen" w:hAnsi="Sylfaen" w:cs="Times New Roman"/>
          <w:bCs/>
          <w:color w:val="000000"/>
        </w:rPr>
        <w:t>the so called essential drug list and medicines necessary for treatment of chronic diseases.</w:t>
      </w:r>
    </w:p>
    <w:p w14:paraId="6E745F9E" w14:textId="7962C948" w:rsidR="00563A29" w:rsidRDefault="00BE17D3" w:rsidP="00563A29">
      <w:pPr>
        <w:jc w:val="both"/>
        <w:rPr>
          <w:rFonts w:ascii="Sylfaen" w:hAnsi="Sylfaen" w:cs="Sylfaen"/>
          <w:bCs/>
          <w:color w:val="000000"/>
          <w:sz w:val="24"/>
          <w:szCs w:val="24"/>
          <w:highlight w:val="green"/>
        </w:rPr>
      </w:pPr>
      <w:r w:rsidRPr="00563A29">
        <w:rPr>
          <w:rFonts w:ascii="Sylfaen" w:hAnsi="Sylfaen" w:cs="Times New Roman"/>
          <w:bCs/>
          <w:color w:val="000000"/>
        </w:rPr>
        <w:t xml:space="preserve">The scarce allocation of funds on medicines is particularly vivid in the poorest quintile. The greatest share in the quintile that experience catastrophic expenditure or was pushed to poverty due to the healthcare costs, the expenditure on medicine constitutes almost 90%, whereas in the richest quintile the same constitutes 21%. </w:t>
      </w:r>
      <w:r w:rsidR="007E025F">
        <w:rPr>
          <w:rFonts w:ascii="Sylfaen" w:hAnsi="Sylfaen" w:cs="Times New Roman"/>
          <w:bCs/>
          <w:color w:val="000000"/>
        </w:rPr>
        <w:t xml:space="preserve">Catastrophic spending on </w:t>
      </w:r>
      <w:r w:rsidRPr="00563A29">
        <w:rPr>
          <w:rFonts w:ascii="Sylfaen" w:hAnsi="Sylfaen" w:cs="Times New Roman"/>
          <w:bCs/>
          <w:color w:val="000000"/>
        </w:rPr>
        <w:t xml:space="preserve">medicine also </w:t>
      </w:r>
      <w:r w:rsidR="007E025F">
        <w:rPr>
          <w:rFonts w:ascii="Sylfaen" w:hAnsi="Sylfaen" w:cs="Times New Roman"/>
          <w:bCs/>
          <w:color w:val="000000"/>
        </w:rPr>
        <w:t>occurs f</w:t>
      </w:r>
      <w:r w:rsidRPr="00563A29">
        <w:rPr>
          <w:rFonts w:ascii="Sylfaen" w:hAnsi="Sylfaen" w:cs="Times New Roman"/>
          <w:bCs/>
          <w:color w:val="000000"/>
        </w:rPr>
        <w:t>or II-IV quintiles (65% and 82% respectively).</w:t>
      </w:r>
    </w:p>
    <w:p w14:paraId="01851B1A" w14:textId="265FF191" w:rsidR="00BE17D3" w:rsidRPr="00563A29" w:rsidRDefault="00F44B54" w:rsidP="00BE17D3">
      <w:pPr>
        <w:jc w:val="both"/>
        <w:rPr>
          <w:rFonts w:ascii="Sylfaen" w:hAnsi="Sylfaen" w:cs="Times New Roman"/>
          <w:bCs/>
          <w:color w:val="000000"/>
        </w:rPr>
      </w:pPr>
      <w:r>
        <w:rPr>
          <w:rFonts w:ascii="Sylfaen" w:hAnsi="Sylfaen" w:cs="Times New Roman"/>
          <w:bCs/>
          <w:color w:val="000000"/>
        </w:rPr>
        <w:t>Although catastrophic expenditure on inpatient care has always been minimal for the poorest 40% of the population, u</w:t>
      </w:r>
      <w:r w:rsidR="00BE17D3" w:rsidRPr="00563A29">
        <w:rPr>
          <w:rFonts w:ascii="Sylfaen" w:hAnsi="Sylfaen" w:cs="Times New Roman"/>
          <w:bCs/>
          <w:color w:val="000000"/>
        </w:rPr>
        <w:t xml:space="preserve">nder the </w:t>
      </w:r>
      <w:r w:rsidR="00563A29" w:rsidRPr="00563A29">
        <w:rPr>
          <w:rFonts w:ascii="Sylfaen" w:hAnsi="Sylfaen" w:cs="Times New Roman"/>
          <w:bCs/>
          <w:color w:val="000000"/>
        </w:rPr>
        <w:t>influence UHC</w:t>
      </w:r>
      <w:r w:rsidR="00BE17D3" w:rsidRPr="00563A29">
        <w:rPr>
          <w:rFonts w:ascii="Sylfaen" w:hAnsi="Sylfaen" w:cs="Times New Roman"/>
          <w:bCs/>
          <w:color w:val="000000"/>
        </w:rPr>
        <w:t xml:space="preserve"> </w:t>
      </w:r>
      <w:r w:rsidR="00BE17D3" w:rsidRPr="00563A29">
        <w:rPr>
          <w:rFonts w:ascii="Sylfaen" w:hAnsi="Sylfaen" w:cs="Times New Roman"/>
          <w:bCs/>
        </w:rPr>
        <w:t>Program, which fully covers in-patient and out-patient services without co-payment</w:t>
      </w:r>
      <w:r w:rsidR="007E025F">
        <w:rPr>
          <w:rFonts w:ascii="Sylfaen" w:hAnsi="Sylfaen" w:cs="Times New Roman"/>
          <w:bCs/>
        </w:rPr>
        <w:t xml:space="preserve"> for poorer households</w:t>
      </w:r>
      <w:r w:rsidR="00BE17D3" w:rsidRPr="00563A29">
        <w:rPr>
          <w:rFonts w:ascii="Sylfaen" w:hAnsi="Sylfaen" w:cs="Times New Roman"/>
          <w:bCs/>
        </w:rPr>
        <w:t xml:space="preserve">, </w:t>
      </w:r>
      <w:r w:rsidR="007E025F">
        <w:rPr>
          <w:rFonts w:ascii="Sylfaen" w:hAnsi="Sylfaen" w:cs="Times New Roman"/>
          <w:bCs/>
        </w:rPr>
        <w:t xml:space="preserve">catastrophic </w:t>
      </w:r>
      <w:r w:rsidR="00563A29" w:rsidRPr="00563A29">
        <w:rPr>
          <w:rFonts w:ascii="Sylfaen" w:hAnsi="Sylfaen" w:cs="Times New Roman"/>
          <w:bCs/>
        </w:rPr>
        <w:t xml:space="preserve">expenditure on inpatient </w:t>
      </w:r>
      <w:r>
        <w:rPr>
          <w:rFonts w:ascii="Sylfaen" w:hAnsi="Sylfaen" w:cs="Times New Roman"/>
          <w:bCs/>
        </w:rPr>
        <w:t>care has decreased even more</w:t>
      </w:r>
      <w:r w:rsidR="00BE17D3" w:rsidRPr="00563A29">
        <w:rPr>
          <w:rFonts w:ascii="Sylfaen" w:hAnsi="Sylfaen" w:cs="Times New Roman"/>
          <w:bCs/>
          <w:color w:val="000000"/>
        </w:rPr>
        <w:t>.</w:t>
      </w:r>
    </w:p>
    <w:p w14:paraId="6A6D5ABB" w14:textId="77777777" w:rsidR="00BE17D3" w:rsidRPr="00563A29" w:rsidRDefault="00BE17D3" w:rsidP="00BE17D3">
      <w:pPr>
        <w:jc w:val="both"/>
        <w:rPr>
          <w:rFonts w:ascii="Sylfaen" w:hAnsi="Sylfaen" w:cs="Times New Roman"/>
          <w:bCs/>
          <w:color w:val="000000"/>
        </w:rPr>
      </w:pPr>
      <w:r w:rsidRPr="00563A29">
        <w:rPr>
          <w:rFonts w:ascii="Sylfaen" w:hAnsi="Sylfaen" w:cs="Times New Roman"/>
          <w:bCs/>
          <w:color w:val="000000"/>
        </w:rPr>
        <w:t>High expenditure (62%) on hospital services is the main “reason” for catastrophic expenses and pushing the richest quintile to poverty. It could also be explained by the fact that the basic package of Universal Healthcare has only commenced since July 2013, which includes planned surgical interventions and treatment of oncological patients under the annual limit of 12000-15000 and 30% co-payment for the above-mentioned target groups.</w:t>
      </w:r>
    </w:p>
    <w:p w14:paraId="003EB12C" w14:textId="49C311EE" w:rsidR="00BE17D3" w:rsidRPr="008E1F6C" w:rsidRDefault="00BE17D3" w:rsidP="00BE17D3">
      <w:pPr>
        <w:jc w:val="both"/>
        <w:rPr>
          <w:rFonts w:ascii="Sylfaen" w:hAnsi="Sylfaen" w:cs="Times New Roman"/>
          <w:bCs/>
          <w:color w:val="000000"/>
        </w:rPr>
      </w:pPr>
      <w:r w:rsidRPr="008E1F6C">
        <w:rPr>
          <w:rFonts w:ascii="Sylfaen" w:hAnsi="Sylfaen" w:cs="Times New Roman"/>
          <w:bCs/>
          <w:color w:val="000000"/>
        </w:rPr>
        <w:lastRenderedPageBreak/>
        <w:t xml:space="preserve">Besides medicines, the major problem of the III and IV income quintile groups is the costs of in-patient and out-patient </w:t>
      </w:r>
      <w:r w:rsidR="008E1F6C" w:rsidRPr="008E1F6C">
        <w:rPr>
          <w:rFonts w:ascii="Sylfaen" w:hAnsi="Sylfaen" w:cs="Times New Roman"/>
          <w:bCs/>
          <w:color w:val="000000"/>
        </w:rPr>
        <w:t>treatment;</w:t>
      </w:r>
      <w:r w:rsidRPr="008E1F6C">
        <w:rPr>
          <w:rFonts w:ascii="Sylfaen" w:hAnsi="Sylfaen" w:cs="Times New Roman"/>
          <w:bCs/>
          <w:color w:val="000000"/>
        </w:rPr>
        <w:t xml:space="preserve"> however </w:t>
      </w:r>
      <w:r w:rsidR="00F44B54">
        <w:rPr>
          <w:rFonts w:ascii="Sylfaen" w:hAnsi="Sylfaen" w:cs="Times New Roman"/>
          <w:bCs/>
          <w:color w:val="000000"/>
        </w:rPr>
        <w:t>spending on these areas of care does not account for more than around 25% of catastrophic spending for these quintiles</w:t>
      </w:r>
      <w:r w:rsidRPr="008E1F6C">
        <w:rPr>
          <w:rFonts w:ascii="Sylfaen" w:hAnsi="Sylfaen" w:cs="Times New Roman"/>
          <w:bCs/>
          <w:color w:val="000000"/>
        </w:rPr>
        <w:t>.</w:t>
      </w:r>
    </w:p>
    <w:p w14:paraId="001F9FE2" w14:textId="77777777" w:rsidR="00BE17D3" w:rsidRPr="008E1F6C" w:rsidRDefault="00BE17D3" w:rsidP="00BE17D3">
      <w:pPr>
        <w:jc w:val="both"/>
        <w:rPr>
          <w:rFonts w:ascii="Sylfaen" w:hAnsi="Sylfaen" w:cs="Times New Roman"/>
          <w:bCs/>
          <w:color w:val="000000"/>
        </w:rPr>
      </w:pPr>
      <w:r w:rsidRPr="008E1F6C">
        <w:rPr>
          <w:rFonts w:ascii="Sylfaen" w:hAnsi="Sylfaen" w:cs="Times New Roman"/>
          <w:bCs/>
          <w:color w:val="000000"/>
        </w:rPr>
        <w:t>Expenditure on dentist service increases alongside with the income increase. This service is not covered by state for any of the group.</w:t>
      </w:r>
    </w:p>
    <w:p w14:paraId="58454BBC" w14:textId="4C0E4842" w:rsidR="00737E95" w:rsidRPr="00E0433C" w:rsidRDefault="007E025F" w:rsidP="00D71ABA">
      <w:pPr>
        <w:rPr>
          <w:rFonts w:ascii="Sylfaen" w:hAnsi="Sylfaen" w:cs="Times New Roman"/>
          <w:b/>
          <w:bCs/>
          <w:color w:val="000000"/>
          <w:szCs w:val="24"/>
        </w:rPr>
      </w:pPr>
      <w:r>
        <w:rPr>
          <w:rFonts w:ascii="Sylfaen" w:hAnsi="Sylfaen" w:cs="Times New Roman"/>
          <w:b/>
          <w:bCs/>
          <w:color w:val="000000"/>
          <w:sz w:val="24"/>
          <w:szCs w:val="24"/>
        </w:rPr>
        <w:br w:type="page"/>
      </w:r>
      <w:r w:rsidR="00FF140D" w:rsidRPr="00E0433C">
        <w:rPr>
          <w:rFonts w:ascii="Sylfaen" w:hAnsi="Sylfaen" w:cs="Times New Roman"/>
          <w:b/>
          <w:bCs/>
          <w:color w:val="000000"/>
          <w:szCs w:val="24"/>
        </w:rPr>
        <w:lastRenderedPageBreak/>
        <w:t xml:space="preserve">Figure </w:t>
      </w:r>
      <w:r w:rsidR="001777FD" w:rsidRPr="00E0433C">
        <w:rPr>
          <w:rFonts w:ascii="Sylfaen" w:hAnsi="Sylfaen" w:cs="Times New Roman"/>
          <w:b/>
          <w:bCs/>
          <w:color w:val="000000"/>
          <w:szCs w:val="24"/>
        </w:rPr>
        <w:t>5</w:t>
      </w:r>
      <w:r w:rsidR="00FF140D" w:rsidRPr="00E0433C">
        <w:rPr>
          <w:rFonts w:ascii="Sylfaen" w:hAnsi="Sylfaen" w:cs="Times New Roman"/>
          <w:b/>
          <w:bCs/>
          <w:color w:val="000000"/>
          <w:szCs w:val="24"/>
        </w:rPr>
        <w:t>.</w:t>
      </w:r>
      <w:r w:rsidR="001777FD" w:rsidRPr="00E0433C">
        <w:rPr>
          <w:rFonts w:ascii="Sylfaen" w:hAnsi="Sylfaen" w:cs="Times New Roman"/>
          <w:b/>
          <w:bCs/>
          <w:color w:val="000000"/>
          <w:szCs w:val="24"/>
        </w:rPr>
        <w:t>6</w:t>
      </w:r>
      <w:r w:rsidR="00FF140D" w:rsidRPr="00E0433C">
        <w:rPr>
          <w:rFonts w:ascii="Sylfaen" w:hAnsi="Sylfaen" w:cs="Times New Roman"/>
          <w:b/>
          <w:bCs/>
          <w:color w:val="000000"/>
          <w:szCs w:val="24"/>
        </w:rPr>
        <w:t xml:space="preserve">: </w:t>
      </w:r>
      <w:r w:rsidR="00737E95" w:rsidRPr="00E0433C">
        <w:rPr>
          <w:rFonts w:ascii="Sylfaen" w:hAnsi="Sylfaen" w:cs="Times New Roman"/>
          <w:b/>
          <w:bCs/>
          <w:color w:val="000000"/>
          <w:szCs w:val="24"/>
        </w:rPr>
        <w:t>Breakdown of out-of-pocket spending by households that experience catastrophic, impoverishing, or further impoverishing OOPs by type of heal</w:t>
      </w:r>
      <w:r w:rsidR="00D71ABA">
        <w:rPr>
          <w:rFonts w:ascii="Sylfaen" w:hAnsi="Sylfaen" w:cs="Times New Roman"/>
          <w:b/>
          <w:bCs/>
          <w:color w:val="000000"/>
          <w:szCs w:val="24"/>
        </w:rPr>
        <w:t>th service and income quintile</w:t>
      </w:r>
    </w:p>
    <w:p w14:paraId="19E7EBEC" w14:textId="77777777" w:rsidR="002D5EFF" w:rsidRPr="001777FD" w:rsidRDefault="002D5EFF" w:rsidP="00737E95">
      <w:pPr>
        <w:autoSpaceDE w:val="0"/>
        <w:autoSpaceDN w:val="0"/>
        <w:adjustRightInd w:val="0"/>
        <w:spacing w:after="0" w:line="240" w:lineRule="auto"/>
        <w:rPr>
          <w:rFonts w:ascii="Sylfaen" w:hAnsi="Sylfaen" w:cs="Times New Roman"/>
          <w:b/>
          <w:bCs/>
          <w:color w:val="000000"/>
          <w:sz w:val="24"/>
          <w:szCs w:val="24"/>
        </w:rPr>
        <w:sectPr w:rsidR="002D5EFF" w:rsidRPr="001777FD">
          <w:pgSz w:w="12240" w:h="15840"/>
          <w:pgMar w:top="1440" w:right="1440" w:bottom="1440" w:left="1440" w:header="720" w:footer="720" w:gutter="0"/>
          <w:cols w:space="720"/>
          <w:docGrid w:linePitch="360"/>
        </w:sectPr>
      </w:pPr>
    </w:p>
    <w:p w14:paraId="75776112" w14:textId="38D89773" w:rsidR="00D83237" w:rsidRPr="002258B8" w:rsidRDefault="00E0433C" w:rsidP="00D71ABA">
      <w:pPr>
        <w:autoSpaceDE w:val="0"/>
        <w:autoSpaceDN w:val="0"/>
        <w:adjustRightInd w:val="0"/>
        <w:spacing w:after="0" w:line="240" w:lineRule="auto"/>
        <w:rPr>
          <w:rFonts w:ascii="Sylfaen" w:hAnsi="Sylfaen" w:cs="Times New Roman"/>
          <w:b/>
          <w:bCs/>
          <w:color w:val="000000"/>
          <w:sz w:val="24"/>
          <w:szCs w:val="24"/>
        </w:rPr>
      </w:pPr>
      <w:r>
        <w:rPr>
          <w:noProof/>
        </w:rPr>
        <w:drawing>
          <wp:inline distT="0" distB="0" distL="0" distR="0" wp14:anchorId="3F5B5F42" wp14:editId="04F36941">
            <wp:extent cx="2743200" cy="1905439"/>
            <wp:effectExtent l="0" t="0" r="19050" b="19050"/>
            <wp:docPr id="49" name="Chart 49">
              <a:extLst xmlns:a="http://schemas.openxmlformats.org/drawingml/2006/main">
                <a:ext uri="{FF2B5EF4-FFF2-40B4-BE49-F238E27FC236}">
                  <a16:creationId xmlns:a16="http://schemas.microsoft.com/office/drawing/2014/main" id="{57D4EE0A-2BE7-4092-BEC3-D1F3E432A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D71ABA">
        <w:rPr>
          <w:noProof/>
        </w:rPr>
        <w:drawing>
          <wp:inline distT="0" distB="0" distL="0" distR="0" wp14:anchorId="4CFC9120" wp14:editId="072764B1">
            <wp:extent cx="2743200" cy="1956021"/>
            <wp:effectExtent l="0" t="0" r="19050" b="25400"/>
            <wp:docPr id="52" name="Chart 52">
              <a:extLst xmlns:a="http://schemas.openxmlformats.org/drawingml/2006/main">
                <a:ext uri="{FF2B5EF4-FFF2-40B4-BE49-F238E27FC236}">
                  <a16:creationId xmlns:a16="http://schemas.microsoft.com/office/drawing/2014/main" id="{B34F3769-2CF6-464B-8359-928BA26BA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D71ABA">
        <w:rPr>
          <w:noProof/>
        </w:rPr>
        <w:drawing>
          <wp:inline distT="0" distB="0" distL="0" distR="0" wp14:anchorId="321D2CA4" wp14:editId="61B7E0C5">
            <wp:extent cx="2743200" cy="1804946"/>
            <wp:effectExtent l="0" t="0" r="19050" b="24130"/>
            <wp:docPr id="54" name="Chart 54">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00D71ABA">
        <w:rPr>
          <w:noProof/>
        </w:rPr>
        <w:drawing>
          <wp:inline distT="0" distB="0" distL="0" distR="0" wp14:anchorId="07902617" wp14:editId="6836D830">
            <wp:extent cx="2743200" cy="1924216"/>
            <wp:effectExtent l="0" t="0" r="19050" b="19050"/>
            <wp:docPr id="51" name="Chart 51">
              <a:extLst xmlns:a="http://schemas.openxmlformats.org/drawingml/2006/main">
                <a:ext uri="{FF2B5EF4-FFF2-40B4-BE49-F238E27FC236}">
                  <a16:creationId xmlns:a16="http://schemas.microsoft.com/office/drawing/2014/main" id="{5F312F60-A158-4DDD-8422-358A5DEDD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00D71ABA">
        <w:rPr>
          <w:noProof/>
        </w:rPr>
        <w:drawing>
          <wp:inline distT="0" distB="0" distL="0" distR="0" wp14:anchorId="2B652AE1" wp14:editId="4F4BEF12">
            <wp:extent cx="2743200" cy="1932167"/>
            <wp:effectExtent l="0" t="0" r="19050" b="11430"/>
            <wp:docPr id="53" name="Chart 53">
              <a:extLst xmlns:a="http://schemas.openxmlformats.org/drawingml/2006/main">
                <a:ext uri="{FF2B5EF4-FFF2-40B4-BE49-F238E27FC236}">
                  <a16:creationId xmlns:a16="http://schemas.microsoft.com/office/drawing/2014/main" id="{0A9CD929-8893-42AB-BDC2-BB9A744B4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2A404358" w14:textId="0A7BB76D" w:rsidR="002D5EFF" w:rsidRDefault="00D71ABA">
      <w:pPr>
        <w:rPr>
          <w:rFonts w:ascii="Sylfaen" w:hAnsi="Sylfaen"/>
        </w:rPr>
      </w:pPr>
      <w:r>
        <w:rPr>
          <w:noProof/>
        </w:rPr>
        <w:drawing>
          <wp:inline distT="0" distB="0" distL="0" distR="0" wp14:anchorId="473877C9" wp14:editId="5590D51B">
            <wp:extent cx="2743200" cy="1844702"/>
            <wp:effectExtent l="0" t="0" r="19050" b="22225"/>
            <wp:docPr id="55" name="Chart 55">
              <a:extLst xmlns:a="http://schemas.openxmlformats.org/drawingml/2006/main">
                <a:ext uri="{FF2B5EF4-FFF2-40B4-BE49-F238E27FC236}">
                  <a16:creationId xmlns:a16="http://schemas.microsoft.com/office/drawing/2014/main" id="{0D53E79A-851B-4F37-8E19-4EFD411EF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698307A" w14:textId="2B15703D" w:rsidR="00D31A9A" w:rsidRDefault="00D31A9A">
      <w:pPr>
        <w:rPr>
          <w:rFonts w:ascii="Sylfaen" w:hAnsi="Sylfaen"/>
        </w:rPr>
        <w:sectPr w:rsidR="00D31A9A" w:rsidSect="002D5EFF">
          <w:type w:val="continuous"/>
          <w:pgSz w:w="12240" w:h="15840"/>
          <w:pgMar w:top="1440" w:right="1440" w:bottom="1440" w:left="1440" w:header="720" w:footer="720" w:gutter="0"/>
          <w:cols w:num="2" w:space="720"/>
          <w:docGrid w:linePitch="360"/>
        </w:sectPr>
      </w:pPr>
    </w:p>
    <w:p w14:paraId="72B312C3" w14:textId="4A8A6E22" w:rsidR="005C4B02" w:rsidRDefault="00467F12" w:rsidP="00D71ABA">
      <w:pPr>
        <w:autoSpaceDE w:val="0"/>
        <w:autoSpaceDN w:val="0"/>
        <w:adjustRightInd w:val="0"/>
        <w:spacing w:after="0" w:line="240" w:lineRule="auto"/>
        <w:rPr>
          <w:rFonts w:ascii="Sylfaen" w:hAnsi="Sylfaen"/>
          <w:noProof/>
        </w:rPr>
      </w:pPr>
      <w:r>
        <w:rPr>
          <w:noProof/>
        </w:rPr>
        <w:lastRenderedPageBreak/>
        <w:drawing>
          <wp:inline distT="0" distB="0" distL="0" distR="0" wp14:anchorId="45E8F44D" wp14:editId="6264C457">
            <wp:extent cx="2743200" cy="1768475"/>
            <wp:effectExtent l="0" t="0" r="12700" b="9525"/>
            <wp:docPr id="30" name="Chart 3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00137D44">
        <w:rPr>
          <w:noProof/>
        </w:rPr>
        <w:drawing>
          <wp:inline distT="0" distB="0" distL="0" distR="0" wp14:anchorId="3BAFE8DE" wp14:editId="0434ED4E">
            <wp:extent cx="2803160" cy="1768475"/>
            <wp:effectExtent l="0" t="0" r="16510" b="9525"/>
            <wp:docPr id="31" name="Chart 3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1B389B0" w14:textId="360556A3" w:rsidR="005C4B02" w:rsidRDefault="00DC196E" w:rsidP="00D71ABA">
      <w:pPr>
        <w:autoSpaceDE w:val="0"/>
        <w:autoSpaceDN w:val="0"/>
        <w:adjustRightInd w:val="0"/>
        <w:spacing w:after="0" w:line="240" w:lineRule="auto"/>
        <w:rPr>
          <w:rFonts w:ascii="Sylfaen" w:hAnsi="Sylfaen"/>
          <w:noProof/>
        </w:rPr>
      </w:pPr>
      <w:r w:rsidRPr="00D31A9A">
        <w:rPr>
          <w:rFonts w:ascii="Sylfaen" w:hAnsi="Sylfaen"/>
          <w:noProof/>
        </w:rPr>
        <w:drawing>
          <wp:inline distT="0" distB="0" distL="0" distR="0" wp14:anchorId="42158B11" wp14:editId="4F84D5A7">
            <wp:extent cx="1272209" cy="1055802"/>
            <wp:effectExtent l="0" t="0" r="444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69664" cy="1053690"/>
                    </a:xfrm>
                    <a:prstGeom prst="rect">
                      <a:avLst/>
                    </a:prstGeom>
                    <a:noFill/>
                    <a:ln>
                      <a:noFill/>
                    </a:ln>
                  </pic:spPr>
                </pic:pic>
              </a:graphicData>
            </a:graphic>
          </wp:inline>
        </w:drawing>
      </w:r>
    </w:p>
    <w:p w14:paraId="48A3A18D" w14:textId="41EED022" w:rsidR="00D71ABA" w:rsidRPr="002258B8" w:rsidRDefault="00D71ABA" w:rsidP="00D71ABA">
      <w:pPr>
        <w:autoSpaceDE w:val="0"/>
        <w:autoSpaceDN w:val="0"/>
        <w:adjustRightInd w:val="0"/>
        <w:spacing w:after="0" w:line="240" w:lineRule="auto"/>
        <w:rPr>
          <w:rFonts w:ascii="Sylfaen" w:hAnsi="Sylfaen" w:cs="Times New Roman"/>
          <w:b/>
          <w:bCs/>
          <w:color w:val="000000"/>
          <w:sz w:val="24"/>
          <w:szCs w:val="24"/>
        </w:rPr>
      </w:pPr>
      <w:r w:rsidRPr="002258B8">
        <w:rPr>
          <w:rFonts w:ascii="Sylfaen" w:hAnsi="Sylfaen"/>
          <w:noProof/>
        </w:rPr>
        <w:t xml:space="preserve">Source: GEOSTAT - </w:t>
      </w:r>
      <w:r>
        <w:rPr>
          <w:rFonts w:ascii="Sylfaen" w:hAnsi="Sylfaen"/>
          <w:noProof/>
        </w:rPr>
        <w:t>HBS</w:t>
      </w:r>
    </w:p>
    <w:p w14:paraId="6ACA38C9" w14:textId="3995B011" w:rsidR="002D5EFF" w:rsidRDefault="002D5EFF">
      <w:pPr>
        <w:rPr>
          <w:rFonts w:ascii="Sylfaen" w:hAnsi="Sylfaen"/>
        </w:rPr>
      </w:pPr>
    </w:p>
    <w:p w14:paraId="48726B22" w14:textId="6EB16EB7" w:rsidR="00A46B98" w:rsidRPr="002258B8" w:rsidRDefault="004E1D30" w:rsidP="00A46B98">
      <w:pPr>
        <w:pStyle w:val="Heading1"/>
        <w:rPr>
          <w:rFonts w:ascii="Sylfaen" w:hAnsi="Sylfaen"/>
        </w:rPr>
      </w:pPr>
      <w:bookmarkStart w:id="254" w:name="_Toc490923686"/>
      <w:r>
        <w:rPr>
          <w:rFonts w:ascii="Sylfaen" w:hAnsi="Sylfaen"/>
        </w:rPr>
        <w:t>6</w:t>
      </w:r>
      <w:r w:rsidR="00A1255A">
        <w:rPr>
          <w:rFonts w:ascii="Sylfaen" w:hAnsi="Sylfaen"/>
        </w:rPr>
        <w:t>.</w:t>
      </w:r>
      <w:r w:rsidR="00A46B98" w:rsidRPr="002258B8">
        <w:rPr>
          <w:rFonts w:ascii="Sylfaen" w:hAnsi="Sylfaen"/>
        </w:rPr>
        <w:t xml:space="preserve"> What contributes to lack of financial protection?</w:t>
      </w:r>
      <w:bookmarkEnd w:id="254"/>
      <w:r w:rsidR="00A46B98" w:rsidRPr="002258B8">
        <w:rPr>
          <w:rFonts w:ascii="Sylfaen" w:hAnsi="Sylfaen"/>
        </w:rPr>
        <w:t xml:space="preserve"> </w:t>
      </w:r>
    </w:p>
    <w:p w14:paraId="6884CB32" w14:textId="77777777" w:rsidR="00022CCF" w:rsidRDefault="00022CCF" w:rsidP="00972DFC">
      <w:pPr>
        <w:pStyle w:val="NoSpacing"/>
        <w:spacing w:after="200" w:line="276" w:lineRule="auto"/>
        <w:jc w:val="both"/>
        <w:rPr>
          <w:rFonts w:ascii="Sylfaen" w:hAnsi="Sylfaen" w:cs="Sylfaen"/>
        </w:rPr>
      </w:pPr>
      <w:r w:rsidRPr="00972DFC">
        <w:rPr>
          <w:rFonts w:ascii="Sylfaen" w:hAnsi="Sylfaen" w:cs="Sylfaen"/>
        </w:rPr>
        <w:t>Despite the provision of the population with the universal health coverage in 2013 and decrease of the out-of-pocket expenses, the share of the out-of-pocket payments on healthcare still remains high in total expenditure.</w:t>
      </w:r>
    </w:p>
    <w:p w14:paraId="497420D2" w14:textId="77777777" w:rsidR="00022CCF" w:rsidRPr="00972DFC" w:rsidRDefault="00022CCF" w:rsidP="00972DFC">
      <w:pPr>
        <w:pStyle w:val="NoSpacing"/>
        <w:spacing w:after="200" w:line="276" w:lineRule="auto"/>
        <w:jc w:val="both"/>
        <w:rPr>
          <w:rFonts w:ascii="Sylfaen" w:hAnsi="Sylfaen" w:cs="Sylfaen"/>
        </w:rPr>
      </w:pPr>
      <w:r w:rsidRPr="00972DFC">
        <w:rPr>
          <w:rFonts w:ascii="Sylfaen" w:hAnsi="Sylfaen" w:cs="Sylfaen"/>
        </w:rPr>
        <w:t xml:space="preserve">Universal Health </w:t>
      </w:r>
      <w:r w:rsidR="00854950">
        <w:rPr>
          <w:rFonts w:ascii="Sylfaen" w:hAnsi="Sylfaen" w:cs="Sylfaen"/>
        </w:rPr>
        <w:t xml:space="preserve">Care </w:t>
      </w:r>
      <w:r w:rsidRPr="00972DFC">
        <w:rPr>
          <w:rFonts w:ascii="Sylfaen" w:hAnsi="Sylfaen" w:cs="Sylfaen"/>
        </w:rPr>
        <w:t xml:space="preserve">Program envisages different co-payment schemes for the various groups of population on the planned medical services (10% - pensioners of the retirement age, 20% - 0-5 year old children, 30% - individuals not holding insurance by July 2013). </w:t>
      </w:r>
      <w:r w:rsidR="00854950">
        <w:rPr>
          <w:rFonts w:ascii="Sylfaen" w:hAnsi="Sylfaen" w:cs="Sylfaen"/>
        </w:rPr>
        <w:t>UHC</w:t>
      </w:r>
      <w:r w:rsidRPr="00972DFC">
        <w:rPr>
          <w:rFonts w:ascii="Sylfaen" w:hAnsi="Sylfaen" w:cs="Sylfaen"/>
        </w:rPr>
        <w:t xml:space="preserve"> Program also stipulates case limits for emergency in-patient services (15000 GEL) and annual reimbursable limits on planned medical services (12000 GEL for oncological diseases and 15000 GEL for other planned services).</w:t>
      </w:r>
      <w:r w:rsidR="00854950">
        <w:rPr>
          <w:rFonts w:ascii="Sylfaen" w:hAnsi="Sylfaen" w:cs="Sylfaen"/>
        </w:rPr>
        <w:t xml:space="preserve"> </w:t>
      </w:r>
      <w:r w:rsidRPr="00972DFC">
        <w:rPr>
          <w:rFonts w:ascii="Sylfaen" w:hAnsi="Sylfaen" w:cs="Sylfaen"/>
        </w:rPr>
        <w:t>Besides, patients are required to pay for planned services to cover the difference between the reimbursable limit set by the state for these services and the price determined by the provider.</w:t>
      </w:r>
    </w:p>
    <w:p w14:paraId="071BE219" w14:textId="77777777" w:rsidR="00022CCF" w:rsidRPr="00972DFC" w:rsidRDefault="00022CCF" w:rsidP="00972DFC">
      <w:pPr>
        <w:pStyle w:val="NoSpacing"/>
        <w:spacing w:after="200" w:line="276" w:lineRule="auto"/>
        <w:jc w:val="both"/>
        <w:rPr>
          <w:rFonts w:ascii="Sylfaen" w:hAnsi="Sylfaen" w:cs="Sylfaen"/>
        </w:rPr>
      </w:pPr>
      <w:r w:rsidRPr="00972DFC">
        <w:rPr>
          <w:rFonts w:ascii="Sylfaen" w:hAnsi="Sylfaen" w:cs="Sylfaen"/>
        </w:rPr>
        <w:t>The design of the funded service is complex and is difficult to perceive for the patient.</w:t>
      </w:r>
      <w:r w:rsidRPr="00972DFC">
        <w:rPr>
          <w:rFonts w:ascii="Sylfaen" w:hAnsi="Sylfaen" w:cs="Sylfaen"/>
          <w:lang w:val="ka-GE"/>
        </w:rPr>
        <w:t xml:space="preserve"> </w:t>
      </w:r>
      <w:r w:rsidRPr="00972DFC">
        <w:rPr>
          <w:rFonts w:ascii="Sylfaen" w:hAnsi="Sylfaen" w:cs="Sylfaen"/>
        </w:rPr>
        <w:t>For example, under the co-payment (the consumer pays a certain percentage of the cost on medicine or medical service) it is difficult for the population to determine the amount of the out-of-pocket expenses to be covered, while the rights of various population groups and different types of services vary and might be ambiguous for the population.</w:t>
      </w:r>
      <w:r w:rsidRPr="00972DFC">
        <w:rPr>
          <w:rFonts w:ascii="Sylfaen" w:hAnsi="Sylfaen" w:cs="Sylfaen"/>
          <w:color w:val="FF0000"/>
        </w:rPr>
        <w:t xml:space="preserve"> </w:t>
      </w:r>
    </w:p>
    <w:p w14:paraId="53BD8956" w14:textId="77777777" w:rsidR="00022CCF" w:rsidRPr="00972DFC" w:rsidRDefault="00022CCF" w:rsidP="00972DFC">
      <w:pPr>
        <w:autoSpaceDE w:val="0"/>
        <w:autoSpaceDN w:val="0"/>
        <w:adjustRightInd w:val="0"/>
        <w:jc w:val="both"/>
        <w:rPr>
          <w:rFonts w:ascii="Sylfaen" w:hAnsi="Sylfaen" w:cs="Times New Roman"/>
          <w:color w:val="000000"/>
        </w:rPr>
      </w:pPr>
      <w:r w:rsidRPr="00972DFC">
        <w:rPr>
          <w:rFonts w:ascii="Sylfaen" w:hAnsi="Sylfaen" w:cs="Times New Roman"/>
          <w:color w:val="000000"/>
        </w:rPr>
        <w:t xml:space="preserve">The introduction of the Universal Healthcare Program has improved the accessibility of population, however, inequality in service consumption is still acute. </w:t>
      </w:r>
    </w:p>
    <w:p w14:paraId="294A812F" w14:textId="77777777" w:rsidR="00022CCF" w:rsidRPr="00972DFC" w:rsidRDefault="00022CCF" w:rsidP="00972DFC">
      <w:pPr>
        <w:jc w:val="both"/>
        <w:rPr>
          <w:rFonts w:ascii="Sylfaen" w:hAnsi="Sylfaen"/>
        </w:rPr>
      </w:pPr>
      <w:r w:rsidRPr="00972DFC">
        <w:rPr>
          <w:rFonts w:ascii="Sylfaen" w:hAnsi="Sylfaen"/>
        </w:rPr>
        <w:lastRenderedPageBreak/>
        <w:t xml:space="preserve">Health Utilization and Household Expenditure Survey (HUES) revealed that the difference in the utilization of services by quintile groups has even increased compared to 2010. For example, those who have indicated being ill in the last 6 months and have addressed healthcare provider, differs in the poorest and the fourth quintile groups. </w:t>
      </w:r>
      <w:r w:rsidRPr="00822AAB">
        <w:rPr>
          <w:rFonts w:ascii="Sylfaen" w:hAnsi="Sylfaen"/>
        </w:rPr>
        <w:t>Since 2010 the existing 6% rose till 13% in 2014.</w:t>
      </w:r>
      <w:r w:rsidRPr="00972DFC">
        <w:rPr>
          <w:rFonts w:ascii="Sylfaen" w:hAnsi="Sylfaen"/>
        </w:rPr>
        <w:t xml:space="preserve"> </w:t>
      </w:r>
    </w:p>
    <w:p w14:paraId="2A4AB2DB" w14:textId="77777777" w:rsidR="00022CCF" w:rsidRPr="00972DFC" w:rsidRDefault="00022CCF" w:rsidP="00972DFC">
      <w:pPr>
        <w:autoSpaceDE w:val="0"/>
        <w:autoSpaceDN w:val="0"/>
        <w:adjustRightInd w:val="0"/>
        <w:jc w:val="both"/>
        <w:rPr>
          <w:rFonts w:ascii="Sylfaen" w:hAnsi="Sylfaen" w:cs="Sylfaen"/>
        </w:rPr>
      </w:pPr>
      <w:r w:rsidRPr="00972DFC">
        <w:rPr>
          <w:rFonts w:ascii="Sylfaen" w:hAnsi="Sylfaen" w:cs="Sylfaen"/>
        </w:rPr>
        <w:t xml:space="preserve">Inequality in consumption is strikingly vivid in terms of prescription drugs. The difference in the accessibility on the prescription drugs has risen from 2010 to 2014 in all quintile </w:t>
      </w:r>
      <w:r w:rsidR="00854950" w:rsidRPr="00972DFC">
        <w:rPr>
          <w:rFonts w:ascii="Sylfaen" w:hAnsi="Sylfaen" w:cs="Sylfaen"/>
        </w:rPr>
        <w:t>groups;</w:t>
      </w:r>
      <w:r w:rsidRPr="00972DFC">
        <w:rPr>
          <w:rFonts w:ascii="Sylfaen" w:hAnsi="Sylfaen" w:cs="Sylfaen"/>
        </w:rPr>
        <w:t xml:space="preserve"> however the </w:t>
      </w:r>
      <w:r w:rsidRPr="00822AAB">
        <w:rPr>
          <w:rFonts w:ascii="Sylfaen" w:hAnsi="Sylfaen" w:cs="Sylfaen"/>
        </w:rPr>
        <w:t>existing significant difference between the poorest and the richest quintiles rose with additional 3% (2010 – 14.8% and 2014 – 17.5%).</w:t>
      </w:r>
    </w:p>
    <w:p w14:paraId="0EBC39AD" w14:textId="77777777" w:rsidR="00022CCF" w:rsidRDefault="00022CCF" w:rsidP="00972DFC">
      <w:pPr>
        <w:autoSpaceDE w:val="0"/>
        <w:autoSpaceDN w:val="0"/>
        <w:adjustRightInd w:val="0"/>
        <w:jc w:val="both"/>
        <w:rPr>
          <w:rFonts w:ascii="Sylfaen" w:hAnsi="Sylfaen"/>
        </w:rPr>
      </w:pPr>
      <w:r w:rsidRPr="00972DFC">
        <w:rPr>
          <w:rFonts w:ascii="Sylfaen" w:hAnsi="Sylfaen"/>
        </w:rPr>
        <w:t xml:space="preserve">According to </w:t>
      </w:r>
      <w:r w:rsidR="00854950">
        <w:rPr>
          <w:rFonts w:ascii="Sylfaen" w:hAnsi="Sylfaen"/>
        </w:rPr>
        <w:t>the National Health Accounts</w:t>
      </w:r>
      <w:r w:rsidRPr="00972DFC">
        <w:rPr>
          <w:rFonts w:ascii="Sylfaen" w:hAnsi="Sylfaen"/>
        </w:rPr>
        <w:t xml:space="preserve">, 37-40% of the total healthcare expenditure and 60-65% of the out-of-pocket expenses incurred by the households is attributed to purchasing the medicines. </w:t>
      </w:r>
    </w:p>
    <w:p w14:paraId="65FD6B93" w14:textId="17325FB5" w:rsidR="00022CCF" w:rsidRPr="00972DFC" w:rsidRDefault="00022CCF" w:rsidP="00972DFC">
      <w:pPr>
        <w:autoSpaceDE w:val="0"/>
        <w:autoSpaceDN w:val="0"/>
        <w:adjustRightInd w:val="0"/>
        <w:jc w:val="both"/>
        <w:rPr>
          <w:rFonts w:ascii="Sylfaen" w:hAnsi="Sylfaen"/>
        </w:rPr>
      </w:pPr>
      <w:r w:rsidRPr="00972DFC">
        <w:rPr>
          <w:rFonts w:ascii="Sylfaen" w:hAnsi="Sylfaen"/>
        </w:rPr>
        <w:t>The reform reduced difference between the poorest and the richest quintile groups in terms of accessibility to hospital services, by decreasing financial barriers. However, it was not the same in terms of the prescription medicines. From 2010 till 201</w:t>
      </w:r>
      <w:r w:rsidR="00124197">
        <w:rPr>
          <w:rFonts w:ascii="Sylfaen" w:hAnsi="Sylfaen"/>
        </w:rPr>
        <w:t>5</w:t>
      </w:r>
      <w:r w:rsidRPr="00972DFC">
        <w:rPr>
          <w:rFonts w:ascii="Sylfaen" w:hAnsi="Sylfaen"/>
        </w:rPr>
        <w:t xml:space="preserve">, the decrease of </w:t>
      </w:r>
      <w:r w:rsidR="00B52633">
        <w:rPr>
          <w:rFonts w:ascii="Sylfaen" w:hAnsi="Sylfaen"/>
        </w:rPr>
        <w:t>unmet</w:t>
      </w:r>
      <w:r w:rsidR="00B52633" w:rsidRPr="00972DFC">
        <w:rPr>
          <w:rFonts w:ascii="Sylfaen" w:hAnsi="Sylfaen"/>
        </w:rPr>
        <w:t xml:space="preserve"> </w:t>
      </w:r>
      <w:r w:rsidRPr="00972DFC">
        <w:rPr>
          <w:rFonts w:ascii="Sylfaen" w:hAnsi="Sylfaen"/>
        </w:rPr>
        <w:t>need due to the price on prescription medicine was only noted for the richest quintile group what caused the increase in the percentage between the riches</w:t>
      </w:r>
      <w:r w:rsidR="00B52633">
        <w:rPr>
          <w:rFonts w:ascii="Sylfaen" w:hAnsi="Sylfaen"/>
        </w:rPr>
        <w:t>t</w:t>
      </w:r>
      <w:r w:rsidRPr="00972DFC">
        <w:rPr>
          <w:rFonts w:ascii="Sylfaen" w:hAnsi="Sylfaen"/>
        </w:rPr>
        <w:t xml:space="preserve"> and the poorest quintile groups.</w:t>
      </w:r>
    </w:p>
    <w:p w14:paraId="4614DC6A" w14:textId="0C4E5DCD" w:rsidR="00022CCF" w:rsidRPr="00972DFC" w:rsidRDefault="00022CCF" w:rsidP="00972DFC">
      <w:pPr>
        <w:jc w:val="both"/>
        <w:rPr>
          <w:rFonts w:ascii="Sylfaen" w:hAnsi="Sylfaen"/>
        </w:rPr>
      </w:pPr>
      <w:r w:rsidRPr="00972DFC">
        <w:rPr>
          <w:rFonts w:ascii="Sylfaen" w:hAnsi="Sylfaen"/>
        </w:rPr>
        <w:t xml:space="preserve">Even though it is good that </w:t>
      </w:r>
      <w:r w:rsidR="00D31A9A">
        <w:rPr>
          <w:rFonts w:ascii="Sylfaen" w:hAnsi="Sylfaen"/>
        </w:rPr>
        <w:t>non-poor</w:t>
      </w:r>
      <w:r w:rsidR="00D31A9A" w:rsidRPr="00972DFC">
        <w:rPr>
          <w:rFonts w:ascii="Sylfaen" w:hAnsi="Sylfaen"/>
        </w:rPr>
        <w:t xml:space="preserve"> </w:t>
      </w:r>
      <w:r w:rsidRPr="00972DFC">
        <w:rPr>
          <w:rFonts w:ascii="Sylfaen" w:hAnsi="Sylfaen"/>
        </w:rPr>
        <w:t xml:space="preserve">households are benefiting from the state funded </w:t>
      </w:r>
      <w:r w:rsidR="006A3DEE" w:rsidRPr="00972DFC">
        <w:rPr>
          <w:rFonts w:ascii="Sylfaen" w:hAnsi="Sylfaen"/>
        </w:rPr>
        <w:t>services which are</w:t>
      </w:r>
      <w:r w:rsidRPr="00972DFC">
        <w:rPr>
          <w:rFonts w:ascii="Sylfaen" w:hAnsi="Sylfaen"/>
        </w:rPr>
        <w:t xml:space="preserve"> important for the sustainable support of the reform by the population, it is noteworthy that Universal Healthcare Program has not improved financial affordability of the population on the medicines.</w:t>
      </w:r>
    </w:p>
    <w:p w14:paraId="2958AB92" w14:textId="1DFD90B8" w:rsidR="00022CCF" w:rsidRPr="00972DFC" w:rsidRDefault="00022CCF" w:rsidP="00972DFC">
      <w:pPr>
        <w:jc w:val="both"/>
        <w:rPr>
          <w:rFonts w:ascii="Sylfaen" w:hAnsi="Sylfaen" w:cs="Sylfaen"/>
        </w:rPr>
      </w:pPr>
      <w:r w:rsidRPr="00972DFC">
        <w:rPr>
          <w:rFonts w:ascii="Sylfaen" w:hAnsi="Sylfaen" w:cs="Sylfaen"/>
        </w:rPr>
        <w:t>Inequality in the ability to pay is still eminent on prescription medicines (regressive distribution of the out-of-pocket funds). The survey indicated that in 2010-201</w:t>
      </w:r>
      <w:r w:rsidR="00124197">
        <w:rPr>
          <w:rFonts w:ascii="Sylfaen" w:hAnsi="Sylfaen" w:cs="Sylfaen"/>
        </w:rPr>
        <w:t>5</w:t>
      </w:r>
      <w:r w:rsidRPr="00972DFC">
        <w:rPr>
          <w:rFonts w:ascii="Sylfaen" w:hAnsi="Sylfaen" w:cs="Sylfaen"/>
        </w:rPr>
        <w:t>, the share of the out-of-pocket payments on medicine increases in the p</w:t>
      </w:r>
      <w:r w:rsidR="006D70E7">
        <w:rPr>
          <w:rFonts w:ascii="Sylfaen" w:hAnsi="Sylfaen" w:cs="Sylfaen"/>
        </w:rPr>
        <w:t xml:space="preserve">oorest quintile group </w:t>
      </w:r>
      <w:r w:rsidR="006D70E7" w:rsidRPr="00822AAB">
        <w:rPr>
          <w:rFonts w:ascii="Sylfaen" w:hAnsi="Sylfaen" w:cs="Sylfaen"/>
        </w:rPr>
        <w:t>(Figure</w:t>
      </w:r>
      <w:r w:rsidR="006A3DEE" w:rsidRPr="00822AAB">
        <w:rPr>
          <w:rFonts w:ascii="Sylfaen" w:hAnsi="Sylfaen" w:cs="Sylfaen"/>
        </w:rPr>
        <w:t xml:space="preserve"> </w:t>
      </w:r>
      <w:r w:rsidR="00822AAB" w:rsidRPr="00822AAB">
        <w:rPr>
          <w:rFonts w:ascii="Sylfaen" w:hAnsi="Sylfaen" w:cs="Sylfaen"/>
        </w:rPr>
        <w:t>5.3</w:t>
      </w:r>
      <w:r w:rsidR="00822AAB">
        <w:rPr>
          <w:rFonts w:ascii="Sylfaen" w:hAnsi="Sylfaen" w:cs="Sylfaen"/>
        </w:rPr>
        <w:t>)</w:t>
      </w:r>
      <w:r w:rsidRPr="00822AAB">
        <w:rPr>
          <w:rFonts w:ascii="Sylfaen" w:hAnsi="Sylfaen" w:cs="Sylfaen"/>
        </w:rPr>
        <w:t>. This indicates to the increased financ</w:t>
      </w:r>
      <w:r w:rsidRPr="00972DFC">
        <w:rPr>
          <w:rFonts w:ascii="Sylfaen" w:hAnsi="Sylfaen" w:cs="Sylfaen"/>
        </w:rPr>
        <w:t>ial burden on poor household for the prescription medicines. Financial protection remains problematic for the relative poor households with chronic diseases and specifically in the rural area.</w:t>
      </w:r>
    </w:p>
    <w:p w14:paraId="49BACA71" w14:textId="20D096AF" w:rsidR="00022CCF" w:rsidRPr="00972DFC" w:rsidRDefault="00022CCF" w:rsidP="00972DFC">
      <w:pPr>
        <w:jc w:val="both"/>
        <w:rPr>
          <w:rFonts w:ascii="Sylfaen" w:hAnsi="Sylfaen" w:cs="Sylfaen"/>
        </w:rPr>
      </w:pPr>
      <w:r w:rsidRPr="00972DFC">
        <w:rPr>
          <w:rFonts w:ascii="Sylfaen" w:hAnsi="Sylfaen" w:cs="Sylfaen"/>
        </w:rPr>
        <w:t>The pattern of decreasing financial barriers in the service field and high out-of-pocket payments in the poorest quintile could be explained by the following factor: before the integration in the Universal Healthcare Program, relatively poor population was already utilizing the state health insurance program from 2007, which means that they could not benefit by the Universal Healthcare Program in the same scope as by the richest population. Furthermore, neither MIP nor the UHC assumes big financial burden in terms of medicines</w:t>
      </w:r>
      <w:r w:rsidR="00ED081B">
        <w:rPr>
          <w:rFonts w:ascii="Sylfaen" w:hAnsi="Sylfaen" w:cs="Sylfaen"/>
        </w:rPr>
        <w:t xml:space="preserve"> (In 2015 drug expenditure under UHC was 20 853 GEL)</w:t>
      </w:r>
      <w:r w:rsidRPr="00972DFC">
        <w:rPr>
          <w:rFonts w:ascii="Sylfaen" w:hAnsi="Sylfaen" w:cs="Sylfaen"/>
        </w:rPr>
        <w:t>.</w:t>
      </w:r>
    </w:p>
    <w:p w14:paraId="1DF5390E" w14:textId="77777777" w:rsidR="00022CCF" w:rsidRPr="00972DFC" w:rsidRDefault="00022CCF" w:rsidP="00972DFC">
      <w:pPr>
        <w:jc w:val="both"/>
        <w:rPr>
          <w:rFonts w:ascii="Sylfaen" w:hAnsi="Sylfaen"/>
        </w:rPr>
      </w:pPr>
      <w:r w:rsidRPr="00972DFC">
        <w:rPr>
          <w:rFonts w:ascii="Sylfaen" w:hAnsi="Sylfaen"/>
        </w:rPr>
        <w:t>Relatively rich population utilizes (mainly the ones employed in the formal sector) private insurance, which covers funding for the wider spectrum of services compared to Universal Healthcare Program (treatment of chronic diseases and reimbursement of the prescription medicines).</w:t>
      </w:r>
    </w:p>
    <w:p w14:paraId="639A860E" w14:textId="580E738A" w:rsidR="00022CCF" w:rsidRPr="00822AAB" w:rsidRDefault="00022CCF" w:rsidP="00972DFC">
      <w:pPr>
        <w:pStyle w:val="ListParagraph"/>
        <w:ind w:left="0"/>
        <w:contextualSpacing w:val="0"/>
        <w:jc w:val="both"/>
        <w:rPr>
          <w:rFonts w:ascii="Sylfaen" w:hAnsi="Sylfaen"/>
          <w:lang w:val="ka-GE"/>
        </w:rPr>
      </w:pPr>
      <w:r w:rsidRPr="00972DFC">
        <w:rPr>
          <w:rFonts w:ascii="Sylfaen" w:hAnsi="Sylfaen"/>
        </w:rPr>
        <w:lastRenderedPageBreak/>
        <w:t xml:space="preserve">The list of the medicines covered by the Universal Healthcare Program (as previously for state health insurance programs) totally covers up to 100 medicines and reimburses only 50% of </w:t>
      </w:r>
      <w:r w:rsidR="00B52633">
        <w:rPr>
          <w:rFonts w:ascii="Sylfaen" w:hAnsi="Sylfaen"/>
        </w:rPr>
        <w:t xml:space="preserve">the price of </w:t>
      </w:r>
      <w:r w:rsidRPr="00972DFC">
        <w:rPr>
          <w:rFonts w:ascii="Sylfaen" w:hAnsi="Sylfaen"/>
        </w:rPr>
        <w:t>those within the 50GEL-200GEL annual limit. Any additional expenditure above the</w:t>
      </w:r>
      <w:r w:rsidR="00B52633">
        <w:rPr>
          <w:rFonts w:ascii="Sylfaen" w:hAnsi="Sylfaen"/>
        </w:rPr>
        <w:t xml:space="preserve"> annual</w:t>
      </w:r>
      <w:r w:rsidRPr="00972DFC">
        <w:rPr>
          <w:rFonts w:ascii="Sylfaen" w:hAnsi="Sylfaen"/>
        </w:rPr>
        <w:t xml:space="preserve"> </w:t>
      </w:r>
      <w:r w:rsidR="00B52633">
        <w:rPr>
          <w:rFonts w:ascii="Sylfaen" w:hAnsi="Sylfaen"/>
        </w:rPr>
        <w:t>cap</w:t>
      </w:r>
      <w:r w:rsidRPr="00972DFC">
        <w:rPr>
          <w:rFonts w:ascii="Sylfaen" w:hAnsi="Sylfaen"/>
        </w:rPr>
        <w:t xml:space="preserve"> is </w:t>
      </w:r>
      <w:r w:rsidR="00B52633">
        <w:rPr>
          <w:rFonts w:ascii="Sylfaen" w:hAnsi="Sylfaen"/>
        </w:rPr>
        <w:t>fully paid by the patient through OOPs</w:t>
      </w:r>
      <w:r w:rsidRPr="00972DFC">
        <w:rPr>
          <w:rFonts w:ascii="Sylfaen" w:hAnsi="Sylfaen"/>
        </w:rPr>
        <w:t>.</w:t>
      </w:r>
      <w:r w:rsidR="00CC3B8C">
        <w:rPr>
          <w:rFonts w:ascii="Sylfaen" w:hAnsi="Sylfaen"/>
        </w:rPr>
        <w:t xml:space="preserve"> </w:t>
      </w:r>
      <w:r w:rsidR="00CC3B8C" w:rsidRPr="00CC3B8C">
        <w:rPr>
          <w:rFonts w:ascii="Sylfaen" w:hAnsi="Sylfaen"/>
        </w:rPr>
        <w:t xml:space="preserve">However, since May 2017, </w:t>
      </w:r>
      <w:r w:rsidR="00CC3B8C">
        <w:rPr>
          <w:rFonts w:ascii="Sylfaen" w:hAnsi="Sylfaen"/>
        </w:rPr>
        <w:t>23</w:t>
      </w:r>
      <w:r w:rsidR="00CC3B8C" w:rsidRPr="00CC3B8C">
        <w:rPr>
          <w:rFonts w:ascii="Sylfaen" w:hAnsi="Sylfaen"/>
        </w:rPr>
        <w:t xml:space="preserve"> </w:t>
      </w:r>
      <w:r w:rsidR="00CC3B8C">
        <w:rPr>
          <w:rFonts w:ascii="Sylfaen" w:hAnsi="Sylfaen"/>
        </w:rPr>
        <w:t>drugs</w:t>
      </w:r>
      <w:r w:rsidR="00CC3B8C" w:rsidRPr="00CC3B8C">
        <w:rPr>
          <w:rFonts w:ascii="Sylfaen" w:hAnsi="Sylfaen"/>
        </w:rPr>
        <w:t xml:space="preserve"> for 4 major chronic diseases have been </w:t>
      </w:r>
      <w:r w:rsidR="00CC3B8C">
        <w:rPr>
          <w:rFonts w:ascii="Sylfaen" w:hAnsi="Sylfaen"/>
        </w:rPr>
        <w:t>provided</w:t>
      </w:r>
      <w:r w:rsidR="00CC3B8C" w:rsidRPr="00CC3B8C">
        <w:rPr>
          <w:rFonts w:ascii="Sylfaen" w:hAnsi="Sylfaen"/>
        </w:rPr>
        <w:t xml:space="preserve"> for poor people</w:t>
      </w:r>
      <w:r w:rsidR="00CC3B8C">
        <w:rPr>
          <w:rFonts w:ascii="Sylfaen" w:hAnsi="Sylfaen"/>
        </w:rPr>
        <w:t xml:space="preserve"> </w:t>
      </w:r>
      <w:r w:rsidR="00D33967">
        <w:rPr>
          <w:rFonts w:ascii="Sylfaen" w:hAnsi="Sylfaen"/>
        </w:rPr>
        <w:t xml:space="preserve">(rating score less than 100000) </w:t>
      </w:r>
      <w:r w:rsidR="00CC3B8C">
        <w:rPr>
          <w:rFonts w:ascii="Sylfaen" w:hAnsi="Sylfaen"/>
        </w:rPr>
        <w:t>free of charge</w:t>
      </w:r>
      <w:r w:rsidR="00CC3B8C" w:rsidRPr="00CC3B8C">
        <w:rPr>
          <w:rFonts w:ascii="Sylfaen" w:hAnsi="Sylfaen"/>
        </w:rPr>
        <w:t>.</w:t>
      </w:r>
      <w:r w:rsidR="00CC3B8C">
        <w:rPr>
          <w:rFonts w:ascii="Sylfaen" w:hAnsi="Sylfaen"/>
        </w:rPr>
        <w:t xml:space="preserve"> </w:t>
      </w:r>
      <w:r w:rsidR="00822AAB">
        <w:rPr>
          <w:rFonts w:ascii="Sylfaen" w:hAnsi="Sylfaen"/>
        </w:rPr>
        <w:t xml:space="preserve"> </w:t>
      </w:r>
    </w:p>
    <w:p w14:paraId="6EBC6860" w14:textId="77777777" w:rsidR="00022CCF" w:rsidRPr="00972DFC" w:rsidRDefault="00022CCF" w:rsidP="00972DFC">
      <w:pPr>
        <w:pStyle w:val="ListParagraph"/>
        <w:ind w:left="0"/>
        <w:contextualSpacing w:val="0"/>
        <w:jc w:val="both"/>
        <w:rPr>
          <w:rFonts w:ascii="Sylfaen" w:hAnsi="Sylfaen"/>
        </w:rPr>
      </w:pPr>
      <w:r w:rsidRPr="00972DFC">
        <w:rPr>
          <w:rFonts w:ascii="Sylfaen" w:hAnsi="Sylfaen"/>
        </w:rPr>
        <w:t>This conditioned the fact that 60% of the catastrophic expenditure and pushing to poverty (90% in the poorest quintile) is related to the out-of-pocket expenditure on medicines.</w:t>
      </w:r>
    </w:p>
    <w:p w14:paraId="4CFD0F94" w14:textId="77777777" w:rsidR="00A1255A" w:rsidRDefault="00A1255A" w:rsidP="00AD16B6">
      <w:pPr>
        <w:pStyle w:val="NoSpacing"/>
        <w:spacing w:after="200" w:line="276" w:lineRule="auto"/>
        <w:jc w:val="both"/>
        <w:rPr>
          <w:rFonts w:ascii="Sylfaen" w:hAnsi="Sylfaen" w:cs="Sylfaen"/>
          <w:sz w:val="24"/>
          <w:szCs w:val="24"/>
          <w:highlight w:val="green"/>
        </w:rPr>
      </w:pPr>
    </w:p>
    <w:p w14:paraId="234B7F67" w14:textId="77777777" w:rsidR="00976BAF" w:rsidRDefault="00976BAF">
      <w:pPr>
        <w:rPr>
          <w:rFonts w:ascii="Sylfaen" w:eastAsiaTheme="majorEastAsia" w:hAnsi="Sylfaen" w:cstheme="majorBidi"/>
          <w:b/>
          <w:bCs/>
          <w:color w:val="365F91" w:themeColor="accent1" w:themeShade="BF"/>
          <w:sz w:val="28"/>
          <w:szCs w:val="28"/>
        </w:rPr>
      </w:pPr>
      <w:r>
        <w:rPr>
          <w:rFonts w:ascii="Sylfaen" w:hAnsi="Sylfaen"/>
        </w:rPr>
        <w:br w:type="page"/>
      </w:r>
    </w:p>
    <w:p w14:paraId="226355B5" w14:textId="6E9AF0D4" w:rsidR="00A46B98" w:rsidRPr="002258B8" w:rsidRDefault="004E1D30" w:rsidP="00A46B98">
      <w:pPr>
        <w:pStyle w:val="Heading1"/>
        <w:rPr>
          <w:rFonts w:ascii="Sylfaen" w:hAnsi="Sylfaen"/>
        </w:rPr>
      </w:pPr>
      <w:bookmarkStart w:id="255" w:name="_Toc490923687"/>
      <w:r>
        <w:rPr>
          <w:rFonts w:ascii="Sylfaen" w:hAnsi="Sylfaen"/>
        </w:rPr>
        <w:lastRenderedPageBreak/>
        <w:t>7</w:t>
      </w:r>
      <w:r w:rsidR="00976BAF">
        <w:rPr>
          <w:rFonts w:ascii="Sylfaen" w:hAnsi="Sylfaen"/>
        </w:rPr>
        <w:t>.</w:t>
      </w:r>
      <w:r w:rsidR="00A46B98" w:rsidRPr="002258B8">
        <w:rPr>
          <w:rFonts w:ascii="Sylfaen" w:hAnsi="Sylfaen"/>
        </w:rPr>
        <w:t xml:space="preserve"> Key findings and implications for policy </w:t>
      </w:r>
      <w:bookmarkEnd w:id="255"/>
    </w:p>
    <w:p w14:paraId="563B17D3" w14:textId="77777777" w:rsidR="0010431B" w:rsidRDefault="0010431B" w:rsidP="00972DFC">
      <w:pPr>
        <w:jc w:val="both"/>
        <w:rPr>
          <w:rFonts w:ascii="Sylfaen" w:hAnsi="Sylfaen"/>
        </w:rPr>
      </w:pPr>
    </w:p>
    <w:p w14:paraId="57DBB893" w14:textId="5061E2BD" w:rsidR="008D5BA0" w:rsidRDefault="008D5BA0" w:rsidP="00972DFC">
      <w:pPr>
        <w:jc w:val="both"/>
        <w:rPr>
          <w:rFonts w:ascii="Sylfaen" w:hAnsi="Sylfaen"/>
        </w:rPr>
      </w:pPr>
      <w:r w:rsidRPr="00972DFC">
        <w:rPr>
          <w:rFonts w:ascii="Sylfaen" w:hAnsi="Sylfaen"/>
        </w:rPr>
        <w:t>Considering results of this study described above, we can draw some conclusions. In 2010-2015 OOP</w:t>
      </w:r>
      <w:r w:rsidR="008A2085">
        <w:rPr>
          <w:rFonts w:ascii="Sylfaen" w:hAnsi="Sylfaen"/>
        </w:rPr>
        <w:t xml:space="preserve"> per capita</w:t>
      </w:r>
      <w:r w:rsidRPr="00972DFC">
        <w:rPr>
          <w:rFonts w:ascii="Sylfaen" w:hAnsi="Sylfaen"/>
        </w:rPr>
        <w:t xml:space="preserve"> on health continues to </w:t>
      </w:r>
      <w:r w:rsidR="008A2085">
        <w:rPr>
          <w:rFonts w:ascii="Sylfaen" w:hAnsi="Sylfaen"/>
        </w:rPr>
        <w:t>increase in absolute terms. I</w:t>
      </w:r>
      <w:r w:rsidRPr="00972DFC">
        <w:rPr>
          <w:rFonts w:ascii="Sylfaen" w:hAnsi="Sylfaen"/>
        </w:rPr>
        <w:t>n 2014</w:t>
      </w:r>
      <w:r w:rsidR="008A2085">
        <w:rPr>
          <w:rFonts w:ascii="Sylfaen" w:hAnsi="Sylfaen"/>
        </w:rPr>
        <w:t>-2015</w:t>
      </w:r>
      <w:r w:rsidRPr="00972DFC">
        <w:rPr>
          <w:rFonts w:ascii="Sylfaen" w:hAnsi="Sylfaen"/>
        </w:rPr>
        <w:t xml:space="preserve"> was documented significant increase, which should be explained with different factors:</w:t>
      </w:r>
      <w:r w:rsidR="00CC3B8C">
        <w:rPr>
          <w:rFonts w:ascii="Sylfaen" w:hAnsi="Sylfaen"/>
        </w:rPr>
        <w:t xml:space="preserve"> 2014 census data pointing at significant reduction of population size and high healthcare inflation rate in the same years</w:t>
      </w:r>
      <w:r w:rsidR="008A2085">
        <w:rPr>
          <w:rFonts w:ascii="Sylfaen" w:hAnsi="Sylfaen"/>
          <w:lang w:val="ka-GE"/>
        </w:rPr>
        <w:t xml:space="preserve"> (2010 – 1.5%; 2014 – 6.7%; 2015 – 10.5%). </w:t>
      </w:r>
      <w:r w:rsidR="00995CCD">
        <w:rPr>
          <w:rFonts w:ascii="Sylfaen" w:hAnsi="Sylfaen"/>
        </w:rPr>
        <w:t>Also</w:t>
      </w:r>
      <w:r w:rsidRPr="00972DFC">
        <w:rPr>
          <w:rFonts w:ascii="Sylfaen" w:hAnsi="Sylfaen"/>
        </w:rPr>
        <w:t xml:space="preserve">, marked with relatively high increase of OOP among the </w:t>
      </w:r>
      <w:r w:rsidRPr="00972DFC">
        <w:rPr>
          <w:rFonts w:ascii="Sylfaen" w:eastAsia="Times New Roman" w:hAnsi="Sylfaen" w:cs="Times New Roman"/>
          <w:lang w:val="ka-GE"/>
        </w:rPr>
        <w:t>all consumption quintile groups</w:t>
      </w:r>
      <w:r w:rsidRPr="00972DFC">
        <w:rPr>
          <w:rFonts w:ascii="Sylfaen" w:hAnsi="Sylfaen"/>
          <w:lang w:val="ka-GE"/>
        </w:rPr>
        <w:t>.</w:t>
      </w:r>
    </w:p>
    <w:p w14:paraId="2344C59B" w14:textId="494C1E8D" w:rsidR="008D5BA0" w:rsidRPr="00596A47" w:rsidRDefault="008D5BA0" w:rsidP="00972DFC">
      <w:pPr>
        <w:jc w:val="both"/>
        <w:rPr>
          <w:rFonts w:ascii="Sylfaen" w:hAnsi="Sylfaen"/>
          <w:lang w:val="ka-GE"/>
        </w:rPr>
      </w:pPr>
      <w:r w:rsidRPr="00972DFC">
        <w:rPr>
          <w:rFonts w:ascii="Sylfaen" w:hAnsi="Sylfaen"/>
        </w:rPr>
        <w:t xml:space="preserve">Growing public spending for health (from app. </w:t>
      </w:r>
      <w:r w:rsidR="00914EB0" w:rsidRPr="00972DFC">
        <w:rPr>
          <w:rFonts w:ascii="Sylfaen" w:hAnsi="Sylfaen"/>
        </w:rPr>
        <w:t xml:space="preserve"> </w:t>
      </w:r>
      <w:r w:rsidRPr="00972DFC">
        <w:rPr>
          <w:rFonts w:ascii="Sylfaen" w:hAnsi="Sylfaen"/>
        </w:rPr>
        <w:t>$61 per capita in 2010 to app. $1</w:t>
      </w:r>
      <w:r w:rsidR="008A2085">
        <w:rPr>
          <w:rFonts w:ascii="Sylfaen" w:hAnsi="Sylfaen"/>
        </w:rPr>
        <w:t>08</w:t>
      </w:r>
      <w:r w:rsidRPr="00972DFC">
        <w:rPr>
          <w:rFonts w:ascii="Sylfaen" w:hAnsi="Sylfaen"/>
        </w:rPr>
        <w:t xml:space="preserve"> per capita in 201</w:t>
      </w:r>
      <w:r w:rsidR="008A2085">
        <w:rPr>
          <w:rFonts w:ascii="Sylfaen" w:hAnsi="Sylfaen"/>
        </w:rPr>
        <w:t>5</w:t>
      </w:r>
      <w:r w:rsidRPr="00972DFC">
        <w:rPr>
          <w:rFonts w:ascii="Sylfaen" w:hAnsi="Sylfaen"/>
        </w:rPr>
        <w:t>) which increased along with economic growth observed in recent years, allowed to decrease the share of private expenditures in financing health sector</w:t>
      </w:r>
      <w:r w:rsidR="00904CB7">
        <w:rPr>
          <w:rFonts w:ascii="Sylfaen" w:hAnsi="Sylfaen"/>
        </w:rPr>
        <w:t xml:space="preserve">. </w:t>
      </w:r>
      <w:r w:rsidR="00596A47" w:rsidRPr="00596A47">
        <w:rPr>
          <w:rFonts w:ascii="Sylfaen" w:hAnsi="Sylfaen"/>
          <w:lang w:val="ka-GE"/>
        </w:rPr>
        <w:t>There is also a decrease in the amount of OOP in the total expenditure on health care.</w:t>
      </w:r>
      <w:r w:rsidR="00596A47">
        <w:rPr>
          <w:rFonts w:ascii="Sylfaen" w:hAnsi="Sylfaen"/>
          <w:lang w:val="ka-GE"/>
        </w:rPr>
        <w:t xml:space="preserve"> </w:t>
      </w:r>
    </w:p>
    <w:p w14:paraId="46059080" w14:textId="3F07B758" w:rsidR="00995CCD" w:rsidRPr="00995CCD" w:rsidRDefault="008D5BA0" w:rsidP="00995CCD">
      <w:pPr>
        <w:jc w:val="both"/>
        <w:rPr>
          <w:rFonts w:ascii="Sylfaen" w:hAnsi="Sylfaen"/>
          <w:lang w:val="ka-GE"/>
        </w:rPr>
      </w:pPr>
      <w:r w:rsidRPr="00972DFC">
        <w:rPr>
          <w:rFonts w:ascii="Sylfaen" w:hAnsi="Sylfaen"/>
        </w:rPr>
        <w:t>Also OOP</w:t>
      </w:r>
      <w:r w:rsidR="00343886">
        <w:rPr>
          <w:rFonts w:ascii="Sylfaen" w:hAnsi="Sylfaen"/>
        </w:rPr>
        <w:t xml:space="preserve">s as a share of </w:t>
      </w:r>
      <w:r w:rsidRPr="00972DFC">
        <w:rPr>
          <w:rFonts w:ascii="Sylfaen" w:hAnsi="Sylfaen"/>
        </w:rPr>
        <w:t>HH expenditures remains high. Higher income groups spend much more on health services compared to lower income group in absolute terms, but the share of OOP on health is about the same within these groups during given years and it is notable that these difference in smallest for 2012-201</w:t>
      </w:r>
      <w:r w:rsidR="00596A47">
        <w:rPr>
          <w:rFonts w:ascii="Sylfaen" w:hAnsi="Sylfaen"/>
        </w:rPr>
        <w:t>5</w:t>
      </w:r>
      <w:r w:rsidRPr="00972DFC">
        <w:rPr>
          <w:rFonts w:ascii="Sylfaen" w:hAnsi="Sylfaen"/>
        </w:rPr>
        <w:t xml:space="preserve"> years. Distribution of out-of-pocket health payments by different type of services across the years it indicates that the largest proportion of out-of-pocket health payments was spent on drugs. Second largest item in a structure is in-patient care and the third largest item – out-patient care</w:t>
      </w:r>
      <w:r w:rsidRPr="00DA4F7E">
        <w:rPr>
          <w:rFonts w:ascii="Sylfaen" w:hAnsi="Sylfaen"/>
        </w:rPr>
        <w:t>. Largest proportion was spent on drugs by poorest quintile. The richest quintiles spent relatively more on health services. This means that rich households are more likely to consult healthcare provider when sick or use more costly services. Poorest quintile spends on services very low share because they were MIP or now are the UHC program beneficiaries.</w:t>
      </w:r>
      <w:r w:rsidR="00995CCD">
        <w:rPr>
          <w:rFonts w:ascii="Sylfaen" w:hAnsi="Sylfaen"/>
          <w:lang w:val="ka-GE"/>
        </w:rPr>
        <w:t xml:space="preserve"> </w:t>
      </w:r>
    </w:p>
    <w:p w14:paraId="6E624C32" w14:textId="5C318A25" w:rsidR="008D5BA0" w:rsidRPr="00972DFC" w:rsidRDefault="00343886" w:rsidP="00343886">
      <w:pPr>
        <w:jc w:val="both"/>
        <w:rPr>
          <w:rFonts w:ascii="Sylfaen" w:hAnsi="Sylfaen"/>
        </w:rPr>
      </w:pPr>
      <w:r>
        <w:rPr>
          <w:rFonts w:ascii="Sylfaen" w:hAnsi="Sylfaen"/>
        </w:rPr>
        <w:t>The share of households experiencing catastrophic levels of OOPs rose between 2010 and 2011, fell between 2011 and 2013 and rose in 2014</w:t>
      </w:r>
      <w:r w:rsidR="00596A47">
        <w:rPr>
          <w:rFonts w:ascii="Sylfaen" w:hAnsi="Sylfaen"/>
        </w:rPr>
        <w:t>-2015</w:t>
      </w:r>
      <w:r>
        <w:rPr>
          <w:rFonts w:ascii="Sylfaen" w:hAnsi="Sylfaen"/>
        </w:rPr>
        <w:t>.</w:t>
      </w:r>
      <w:r w:rsidRPr="00972DFC">
        <w:rPr>
          <w:rFonts w:ascii="Sylfaen" w:hAnsi="Sylfaen"/>
        </w:rPr>
        <w:t xml:space="preserve"> </w:t>
      </w:r>
      <w:bookmarkStart w:id="256" w:name="_Toc227322618"/>
      <w:r w:rsidR="008D5BA0" w:rsidRPr="00DA4F7E">
        <w:rPr>
          <w:rFonts w:ascii="Sylfaen" w:hAnsi="Sylfaen"/>
        </w:rPr>
        <w:t>Catastrophic health expenditure was largely driven by spending on drugs, especially for lower income households</w:t>
      </w:r>
      <w:bookmarkEnd w:id="256"/>
      <w:r w:rsidR="008D5BA0" w:rsidRPr="00DA4F7E">
        <w:rPr>
          <w:rFonts w:ascii="Sylfaen" w:hAnsi="Sylfaen"/>
        </w:rPr>
        <w:t>. That is subjected to a significant financing burden, due to inadequate outpatient drug benefits included in the UHC Program</w:t>
      </w:r>
      <w:r w:rsidR="0062254D" w:rsidRPr="00DA4F7E">
        <w:rPr>
          <w:rFonts w:ascii="Sylfaen" w:hAnsi="Sylfaen"/>
        </w:rPr>
        <w:t xml:space="preserve"> and other factors also</w:t>
      </w:r>
      <w:r w:rsidR="008D5BA0" w:rsidRPr="00DA4F7E">
        <w:rPr>
          <w:rFonts w:ascii="Sylfaen" w:hAnsi="Sylfaen"/>
        </w:rPr>
        <w:t xml:space="preserve">. </w:t>
      </w:r>
      <w:bookmarkStart w:id="257" w:name="_Toc227322613"/>
      <w:r w:rsidR="008D5BA0" w:rsidRPr="00972DFC">
        <w:rPr>
          <w:rFonts w:ascii="Sylfaen" w:hAnsi="Sylfaen"/>
        </w:rPr>
        <w:t>Catastrophic levels of OOP occur in households across all income groups in Georgia. Lower income households are much more likely to face catastrophic health expenditure and to be impoverished due to catastrophic health payments than the higher income households</w:t>
      </w:r>
      <w:r>
        <w:rPr>
          <w:rFonts w:ascii="Sylfaen" w:hAnsi="Sylfaen"/>
        </w:rPr>
        <w:t xml:space="preserve"> (37% vs 4% in 2014)</w:t>
      </w:r>
      <w:r w:rsidR="008D5BA0" w:rsidRPr="00972DFC">
        <w:rPr>
          <w:rFonts w:ascii="Sylfaen" w:hAnsi="Sylfaen"/>
        </w:rPr>
        <w:t>.</w:t>
      </w:r>
      <w:bookmarkEnd w:id="257"/>
      <w:r w:rsidR="008D5BA0" w:rsidRPr="00972DFC">
        <w:rPr>
          <w:rFonts w:ascii="Sylfaen" w:hAnsi="Sylfaen"/>
        </w:rPr>
        <w:t xml:space="preserve"> </w:t>
      </w:r>
      <w:bookmarkStart w:id="258" w:name="_Toc227322615"/>
    </w:p>
    <w:bookmarkEnd w:id="258"/>
    <w:p w14:paraId="4C121AF7" w14:textId="4C9F7FBA" w:rsidR="008D5BA0" w:rsidRPr="00995CCD" w:rsidRDefault="008D5BA0" w:rsidP="00DA4F7E">
      <w:pPr>
        <w:jc w:val="both"/>
        <w:rPr>
          <w:rFonts w:ascii="Sylfaen" w:hAnsi="Sylfaen"/>
          <w:lang w:val="ka-GE"/>
        </w:rPr>
      </w:pPr>
      <w:r w:rsidRPr="00972DFC">
        <w:rPr>
          <w:rFonts w:ascii="Sylfaen" w:hAnsi="Sylfaen"/>
        </w:rPr>
        <w:t xml:space="preserve">High probability of using services shows that free benefits increased for UHC </w:t>
      </w:r>
      <w:r w:rsidR="00341DF8" w:rsidRPr="00972DFC">
        <w:rPr>
          <w:rFonts w:ascii="Sylfaen" w:hAnsi="Sylfaen"/>
        </w:rPr>
        <w:t xml:space="preserve">program </w:t>
      </w:r>
      <w:r w:rsidRPr="00972DFC">
        <w:rPr>
          <w:rFonts w:ascii="Sylfaen" w:hAnsi="Sylfaen"/>
        </w:rPr>
        <w:t xml:space="preserve">beneficiaries, but </w:t>
      </w:r>
      <w:r w:rsidR="002D02C6">
        <w:rPr>
          <w:rFonts w:ascii="Sylfaen" w:hAnsi="Sylfaen"/>
        </w:rPr>
        <w:t>w</w:t>
      </w:r>
      <w:r w:rsidR="00995CCD" w:rsidRPr="00995CCD">
        <w:rPr>
          <w:rFonts w:ascii="Sylfaen" w:hAnsi="Sylfaen"/>
        </w:rPr>
        <w:t>eak primary care, inadequate coverage of outpatient drugs and a generally fragmented service delivery system</w:t>
      </w:r>
      <w:r w:rsidRPr="00972DFC">
        <w:rPr>
          <w:rFonts w:ascii="Sylfaen" w:hAnsi="Sylfaen"/>
        </w:rPr>
        <w:t xml:space="preserve"> has not le</w:t>
      </w:r>
      <w:r w:rsidR="00995CCD">
        <w:rPr>
          <w:rFonts w:ascii="Sylfaen" w:hAnsi="Sylfaen"/>
        </w:rPr>
        <w:t>d to good financial protection</w:t>
      </w:r>
      <w:r w:rsidR="00995CCD">
        <w:rPr>
          <w:rFonts w:ascii="Sylfaen" w:hAnsi="Sylfaen"/>
          <w:lang w:val="ka-GE"/>
        </w:rPr>
        <w:t>.</w:t>
      </w:r>
    </w:p>
    <w:p w14:paraId="2EAEAFCD" w14:textId="5B4CBB3F" w:rsidR="00337E87" w:rsidRDefault="00976BAF" w:rsidP="00972DFC">
      <w:pPr>
        <w:jc w:val="both"/>
        <w:rPr>
          <w:rFonts w:ascii="Sylfaen" w:hAnsi="Sylfaen"/>
        </w:rPr>
      </w:pPr>
      <w:r w:rsidRPr="00D044A6">
        <w:rPr>
          <w:rFonts w:ascii="Sylfaen" w:hAnsi="Sylfaen"/>
        </w:rPr>
        <w:t xml:space="preserve">Households experiencing catastrophic, impoverishing, or further impoverishing due to the out-of-pocket expenditure on healthcare, the biggest share of payment was attributed to medicines since the </w:t>
      </w:r>
      <w:r w:rsidRPr="00D044A6">
        <w:rPr>
          <w:rFonts w:ascii="Sylfaen" w:hAnsi="Sylfaen"/>
        </w:rPr>
        <w:lastRenderedPageBreak/>
        <w:t>state almost does not fund the so called essential list and the medicines necessary for the treatment of chronic diseases</w:t>
      </w:r>
      <w:r w:rsidR="003F68D2">
        <w:rPr>
          <w:rFonts w:ascii="Sylfaen" w:hAnsi="Sylfaen"/>
        </w:rPr>
        <w:t xml:space="preserve"> </w:t>
      </w:r>
      <w:r w:rsidR="003F68D2" w:rsidRPr="003F68D2">
        <w:rPr>
          <w:rFonts w:ascii="Sylfaen" w:hAnsi="Sylfaen"/>
        </w:rPr>
        <w:t>(</w:t>
      </w:r>
      <w:r w:rsidR="003F68D2">
        <w:rPr>
          <w:rFonts w:ascii="Sylfaen" w:hAnsi="Sylfaen"/>
        </w:rPr>
        <w:t>f</w:t>
      </w:r>
      <w:r w:rsidR="003F68D2" w:rsidRPr="003F68D2">
        <w:rPr>
          <w:rFonts w:ascii="Sylfaen" w:hAnsi="Sylfaen"/>
        </w:rPr>
        <w:t xml:space="preserve">ree distribution of medicines for 4 major chronic diseases </w:t>
      </w:r>
      <w:r w:rsidR="003F68D2">
        <w:rPr>
          <w:rFonts w:ascii="Sylfaen" w:hAnsi="Sylfaen"/>
        </w:rPr>
        <w:t xml:space="preserve">to poor </w:t>
      </w:r>
      <w:r w:rsidR="003F68D2" w:rsidRPr="003F68D2">
        <w:rPr>
          <w:rFonts w:ascii="Sylfaen" w:hAnsi="Sylfaen"/>
        </w:rPr>
        <w:t xml:space="preserve">started in July, 2017), high consumption of </w:t>
      </w:r>
      <w:r w:rsidR="003F68D2">
        <w:rPr>
          <w:rFonts w:ascii="Sylfaen" w:hAnsi="Sylfaen"/>
        </w:rPr>
        <w:t>drugs</w:t>
      </w:r>
      <w:r w:rsidR="003F68D2" w:rsidRPr="003F68D2">
        <w:rPr>
          <w:rFonts w:ascii="Sylfaen" w:hAnsi="Sylfaen"/>
        </w:rPr>
        <w:t xml:space="preserve"> and high prices on medicines.</w:t>
      </w:r>
      <w:r w:rsidR="00D044A6">
        <w:rPr>
          <w:rFonts w:ascii="Sylfaen" w:hAnsi="Sylfaen"/>
        </w:rPr>
        <w:t xml:space="preserve"> </w:t>
      </w:r>
      <w:r w:rsidR="00337E87" w:rsidRPr="00337E87">
        <w:rPr>
          <w:rFonts w:ascii="Sylfaen" w:hAnsi="Sylfaen"/>
        </w:rPr>
        <w:t>Limited coverage of outpatient medicines in the public sector means that patients have little choice but to pay out-of-pocket for drugs at pharmacies. Further, low cost generic medicines are generally less available in retail pharmacies, as compared to more expensive originator products. This may influence purchasing decisions, skewing consumption towards higher-priced medicines</w:t>
      </w:r>
      <w:r w:rsidR="00337E87">
        <w:rPr>
          <w:rFonts w:ascii="Sylfaen" w:hAnsi="Sylfaen"/>
          <w:lang w:val="ka-GE"/>
        </w:rPr>
        <w:t xml:space="preserve"> (</w:t>
      </w:r>
      <w:r w:rsidR="00337E87">
        <w:rPr>
          <w:rFonts w:ascii="Sylfaen" w:hAnsi="Sylfaen"/>
        </w:rPr>
        <w:t>WB</w:t>
      </w:r>
      <w:r w:rsidR="00337E87">
        <w:rPr>
          <w:rFonts w:ascii="Sylfaen" w:hAnsi="Sylfaen"/>
          <w:lang w:val="ka-GE"/>
        </w:rPr>
        <w:t>)</w:t>
      </w:r>
      <w:r w:rsidR="00337E87" w:rsidRPr="00337E87">
        <w:rPr>
          <w:rFonts w:ascii="Sylfaen" w:hAnsi="Sylfaen"/>
        </w:rPr>
        <w:t>.</w:t>
      </w:r>
      <w:r w:rsidR="00337E87">
        <w:rPr>
          <w:rFonts w:ascii="Sylfaen" w:hAnsi="Sylfaen"/>
        </w:rPr>
        <w:t xml:space="preserve"> </w:t>
      </w:r>
    </w:p>
    <w:p w14:paraId="65F3A660" w14:textId="58CBC7A7" w:rsidR="00337E87" w:rsidRPr="00337E87" w:rsidRDefault="00976BAF" w:rsidP="00972DFC">
      <w:pPr>
        <w:jc w:val="both"/>
        <w:rPr>
          <w:rFonts w:ascii="Sylfaen" w:hAnsi="Sylfaen"/>
          <w:lang w:val="ka-GE"/>
        </w:rPr>
      </w:pPr>
      <w:r w:rsidRPr="00DA4F7E">
        <w:rPr>
          <w:rFonts w:ascii="Sylfaen" w:hAnsi="Sylfaen"/>
        </w:rPr>
        <w:t>The reason for the catastrophic expenses and pushing to poverty of the richest quintile is treatment services, since they have greater opportunity to receive treatment in the medical institutions.</w:t>
      </w:r>
    </w:p>
    <w:p w14:paraId="61DAD5AC" w14:textId="1A0F6D4B" w:rsidR="00976BAF" w:rsidRPr="00A8121A" w:rsidRDefault="00976BAF" w:rsidP="00DA4F7E">
      <w:pPr>
        <w:jc w:val="both"/>
        <w:rPr>
          <w:rFonts w:ascii="Sylfaen" w:hAnsi="Sylfaen"/>
        </w:rPr>
      </w:pPr>
      <w:r w:rsidRPr="00A8121A">
        <w:rPr>
          <w:rFonts w:ascii="Sylfaen" w:hAnsi="Sylfaen"/>
        </w:rPr>
        <w:t xml:space="preserve">Research findings indicate that changes introduced in the healthcare funding system </w:t>
      </w:r>
      <w:r w:rsidR="00343886">
        <w:rPr>
          <w:rFonts w:ascii="Sylfaen" w:hAnsi="Sylfaen"/>
        </w:rPr>
        <w:t xml:space="preserve">in 2012 and </w:t>
      </w:r>
      <w:r w:rsidRPr="00A8121A">
        <w:rPr>
          <w:rFonts w:ascii="Sylfaen" w:hAnsi="Sylfaen"/>
        </w:rPr>
        <w:t xml:space="preserve">since the introduction of the Universal Healthcare Program </w:t>
      </w:r>
      <w:r w:rsidR="00343886">
        <w:rPr>
          <w:rFonts w:ascii="Sylfaen" w:hAnsi="Sylfaen"/>
        </w:rPr>
        <w:t xml:space="preserve">starting in 2013 </w:t>
      </w:r>
      <w:r w:rsidR="0062254D">
        <w:rPr>
          <w:rFonts w:ascii="Sylfaen" w:hAnsi="Sylfaen"/>
        </w:rPr>
        <w:t xml:space="preserve">have </w:t>
      </w:r>
      <w:r w:rsidRPr="00A8121A">
        <w:rPr>
          <w:rFonts w:ascii="Sylfaen" w:hAnsi="Sylfaen"/>
        </w:rPr>
        <w:t xml:space="preserve">contributed to the achievement of the universal healthcare goals – namely, decreasing </w:t>
      </w:r>
      <w:r w:rsidR="00343886">
        <w:rPr>
          <w:rFonts w:ascii="Sylfaen" w:hAnsi="Sylfaen"/>
        </w:rPr>
        <w:t>unmet</w:t>
      </w:r>
      <w:r w:rsidR="00343886" w:rsidRPr="00A8121A">
        <w:rPr>
          <w:rFonts w:ascii="Sylfaen" w:hAnsi="Sylfaen"/>
        </w:rPr>
        <w:t xml:space="preserve"> </w:t>
      </w:r>
      <w:r w:rsidRPr="00A8121A">
        <w:rPr>
          <w:rFonts w:ascii="Sylfaen" w:hAnsi="Sylfaen"/>
        </w:rPr>
        <w:t>medical needs in almost all the quintile groups and strengthening financial protection.</w:t>
      </w:r>
    </w:p>
    <w:p w14:paraId="23441B1A" w14:textId="77777777" w:rsidR="00976BAF" w:rsidRPr="00A8121A" w:rsidRDefault="00976BAF" w:rsidP="00DA4F7E">
      <w:pPr>
        <w:jc w:val="both"/>
        <w:rPr>
          <w:rFonts w:ascii="Sylfaen" w:hAnsi="Sylfaen"/>
        </w:rPr>
      </w:pPr>
      <w:r w:rsidRPr="00A8121A">
        <w:rPr>
          <w:rFonts w:ascii="Sylfaen" w:hAnsi="Sylfaen"/>
        </w:rPr>
        <w:t>The integration of the state health insurance program in the Universal Healthcare Program and thus avoiding funding fragmentation was equally important. The allocation significant state funds towards healthcare were also essential. All these conditioned significant progress for ensuring Universal Healthcare Program.</w:t>
      </w:r>
    </w:p>
    <w:p w14:paraId="06D07257" w14:textId="77777777" w:rsidR="00976BAF" w:rsidRPr="00A8121A" w:rsidRDefault="00976BAF" w:rsidP="00DA4F7E">
      <w:pPr>
        <w:jc w:val="both"/>
        <w:rPr>
          <w:rFonts w:ascii="Sylfaen" w:hAnsi="Sylfaen"/>
        </w:rPr>
      </w:pPr>
      <w:r w:rsidRPr="00A8121A">
        <w:rPr>
          <w:rFonts w:ascii="Sylfaen" w:hAnsi="Sylfaen"/>
        </w:rPr>
        <w:t>The research findings also singled out the fields that require further policy advocacy:</w:t>
      </w:r>
    </w:p>
    <w:p w14:paraId="05BF286F" w14:textId="77777777" w:rsidR="00976BAF" w:rsidRPr="00A8121A" w:rsidRDefault="00976BAF" w:rsidP="00972DFC">
      <w:pPr>
        <w:pStyle w:val="NoSpacing"/>
        <w:numPr>
          <w:ilvl w:val="0"/>
          <w:numId w:val="24"/>
        </w:numPr>
        <w:spacing w:after="200" w:line="276" w:lineRule="auto"/>
        <w:jc w:val="both"/>
        <w:rPr>
          <w:rFonts w:ascii="Sylfaen" w:hAnsi="Sylfaen"/>
          <w:lang w:val="ka-GE"/>
        </w:rPr>
      </w:pPr>
      <w:r w:rsidRPr="00A8121A">
        <w:rPr>
          <w:rFonts w:ascii="Sylfaen" w:hAnsi="Sylfaen"/>
        </w:rPr>
        <w:t>Increase of</w:t>
      </w:r>
      <w:r w:rsidR="00A8121A">
        <w:rPr>
          <w:rFonts w:ascii="Sylfaen" w:hAnsi="Sylfaen"/>
        </w:rPr>
        <w:t xml:space="preserve"> state expenditure on health </w:t>
      </w:r>
      <w:r w:rsidRPr="00A8121A">
        <w:rPr>
          <w:rFonts w:ascii="Sylfaen" w:hAnsi="Sylfaen"/>
        </w:rPr>
        <w:t xml:space="preserve">by least up to 4% of GDP; </w:t>
      </w:r>
    </w:p>
    <w:p w14:paraId="117EDFFA" w14:textId="15965474" w:rsidR="00976BAF" w:rsidRPr="00A8121A" w:rsidRDefault="00976BAF" w:rsidP="00972DFC">
      <w:pPr>
        <w:pStyle w:val="NoSpacing"/>
        <w:numPr>
          <w:ilvl w:val="0"/>
          <w:numId w:val="24"/>
        </w:numPr>
        <w:spacing w:after="200" w:line="276" w:lineRule="auto"/>
        <w:jc w:val="both"/>
        <w:rPr>
          <w:rFonts w:ascii="Sylfaen" w:hAnsi="Sylfaen"/>
        </w:rPr>
      </w:pPr>
      <w:r w:rsidRPr="00A8121A">
        <w:rPr>
          <w:rFonts w:ascii="Sylfaen" w:hAnsi="Sylfaen"/>
        </w:rPr>
        <w:t xml:space="preserve">Extension of the scope </w:t>
      </w:r>
      <w:r w:rsidR="00343886">
        <w:rPr>
          <w:rFonts w:ascii="Sylfaen" w:hAnsi="Sylfaen"/>
        </w:rPr>
        <w:t xml:space="preserve">and depth </w:t>
      </w:r>
      <w:r w:rsidRPr="00A8121A">
        <w:rPr>
          <w:rFonts w:ascii="Sylfaen" w:hAnsi="Sylfaen"/>
        </w:rPr>
        <w:t xml:space="preserve">of the essential drug list for ensuring financial protection, fairness, effectiveness and transparency; </w:t>
      </w:r>
    </w:p>
    <w:p w14:paraId="4B632F65" w14:textId="77777777" w:rsidR="00976BAF" w:rsidRPr="00A8121A" w:rsidRDefault="00976BAF" w:rsidP="00972DFC">
      <w:pPr>
        <w:pStyle w:val="NoSpacing"/>
        <w:numPr>
          <w:ilvl w:val="0"/>
          <w:numId w:val="25"/>
        </w:numPr>
        <w:spacing w:after="200" w:line="276" w:lineRule="auto"/>
        <w:jc w:val="both"/>
        <w:rPr>
          <w:rFonts w:ascii="Sylfaen" w:hAnsi="Sylfaen"/>
          <w:lang w:val="ka-GE"/>
        </w:rPr>
      </w:pPr>
      <w:r w:rsidRPr="00A8121A">
        <w:rPr>
          <w:rFonts w:ascii="Sylfaen" w:hAnsi="Sylfaen"/>
        </w:rPr>
        <w:t>Design of less complicated and more protective services for cost effectiveness</w:t>
      </w:r>
      <w:r w:rsidRPr="00A8121A">
        <w:rPr>
          <w:rFonts w:ascii="Sylfaen" w:hAnsi="Sylfaen"/>
          <w:lang w:val="ka-GE"/>
        </w:rPr>
        <w:t>;</w:t>
      </w:r>
    </w:p>
    <w:p w14:paraId="371E0AA9" w14:textId="77777777" w:rsidR="00976BAF" w:rsidRPr="00A8121A" w:rsidRDefault="00976BAF" w:rsidP="00972DFC">
      <w:pPr>
        <w:pStyle w:val="NoSpacing"/>
        <w:numPr>
          <w:ilvl w:val="0"/>
          <w:numId w:val="25"/>
        </w:numPr>
        <w:spacing w:after="200" w:line="276" w:lineRule="auto"/>
        <w:jc w:val="both"/>
        <w:rPr>
          <w:rFonts w:ascii="Sylfaen" w:hAnsi="Sylfaen"/>
        </w:rPr>
      </w:pPr>
      <w:r w:rsidRPr="00A8121A">
        <w:rPr>
          <w:rFonts w:ascii="Sylfaen" w:hAnsi="Sylfaen"/>
        </w:rPr>
        <w:t xml:space="preserve">Shifting emphasis from treatment to prevention. </w:t>
      </w:r>
    </w:p>
    <w:p w14:paraId="168BCE7D" w14:textId="77777777" w:rsidR="00976BAF" w:rsidRPr="002258B8" w:rsidRDefault="00976BAF" w:rsidP="008D5BA0">
      <w:pPr>
        <w:pStyle w:val="CommentText"/>
        <w:spacing w:after="200"/>
        <w:jc w:val="both"/>
        <w:rPr>
          <w:rFonts w:ascii="Sylfaen" w:hAnsi="Sylfaen"/>
          <w:sz w:val="22"/>
          <w:szCs w:val="22"/>
          <w:lang w:val="en-US"/>
        </w:rPr>
      </w:pPr>
    </w:p>
    <w:p w14:paraId="2C1138FE" w14:textId="0594C9F2" w:rsidR="006236A4" w:rsidRPr="002258B8" w:rsidRDefault="006236A4" w:rsidP="00A46B98">
      <w:pPr>
        <w:pStyle w:val="Heading1"/>
        <w:rPr>
          <w:rFonts w:ascii="Sylfaen" w:hAnsi="Sylfaen"/>
        </w:rPr>
      </w:pPr>
      <w:bookmarkStart w:id="259" w:name="_Toc490923688"/>
      <w:r w:rsidRPr="002258B8">
        <w:rPr>
          <w:rFonts w:ascii="Sylfaen" w:hAnsi="Sylfaen"/>
        </w:rPr>
        <w:t>References</w:t>
      </w:r>
      <w:bookmarkEnd w:id="259"/>
    </w:p>
    <w:p w14:paraId="2BC44290" w14:textId="77777777" w:rsidR="00D52103" w:rsidRPr="009D66FA" w:rsidRDefault="00D52103" w:rsidP="00904907">
      <w:pPr>
        <w:numPr>
          <w:ilvl w:val="0"/>
          <w:numId w:val="27"/>
        </w:numPr>
        <w:spacing w:after="0"/>
        <w:jc w:val="both"/>
        <w:rPr>
          <w:rFonts w:ascii="Sylfaen" w:hAnsi="Sylfaen"/>
        </w:rPr>
      </w:pPr>
      <w:bookmarkStart w:id="260" w:name="_Toc227322628"/>
      <w:bookmarkStart w:id="261" w:name="_Ref227423201"/>
      <w:bookmarkStart w:id="262" w:name="_Ref227423283"/>
      <w:bookmarkStart w:id="263" w:name="_Ref305324990"/>
      <w:bookmarkStart w:id="264" w:name="_Ref305325072"/>
      <w:bookmarkStart w:id="265" w:name="_Toc227322629"/>
      <w:bookmarkStart w:id="266" w:name="_Ref227423198"/>
      <w:bookmarkStart w:id="267" w:name="_Ref227423285"/>
      <w:r w:rsidRPr="009D66FA">
        <w:rPr>
          <w:rFonts w:ascii="Sylfaen" w:hAnsi="Sylfaen"/>
        </w:rPr>
        <w:t xml:space="preserve">Belli, P., </w:t>
      </w:r>
      <w:proofErr w:type="spellStart"/>
      <w:r w:rsidRPr="009D66FA">
        <w:rPr>
          <w:rFonts w:ascii="Sylfaen" w:hAnsi="Sylfaen"/>
        </w:rPr>
        <w:t>Gotsadze</w:t>
      </w:r>
      <w:proofErr w:type="spellEnd"/>
      <w:r w:rsidRPr="009D66FA">
        <w:rPr>
          <w:rFonts w:ascii="Sylfaen" w:hAnsi="Sylfaen"/>
        </w:rPr>
        <w:t xml:space="preserve">, G., </w:t>
      </w:r>
      <w:proofErr w:type="spellStart"/>
      <w:r w:rsidRPr="009D66FA">
        <w:rPr>
          <w:rFonts w:ascii="Sylfaen" w:hAnsi="Sylfaen"/>
        </w:rPr>
        <w:t>Shahriari</w:t>
      </w:r>
      <w:proofErr w:type="spellEnd"/>
      <w:r w:rsidRPr="009D66FA">
        <w:rPr>
          <w:rFonts w:ascii="Sylfaen" w:hAnsi="Sylfaen"/>
        </w:rPr>
        <w:t xml:space="preserve">, </w:t>
      </w:r>
      <w:proofErr w:type="gramStart"/>
      <w:r w:rsidRPr="009D66FA">
        <w:rPr>
          <w:rFonts w:ascii="Sylfaen" w:hAnsi="Sylfaen"/>
        </w:rPr>
        <w:t>H  (</w:t>
      </w:r>
      <w:proofErr w:type="gramEnd"/>
      <w:r w:rsidRPr="009D66FA">
        <w:rPr>
          <w:rFonts w:ascii="Sylfaen" w:hAnsi="Sylfaen"/>
        </w:rPr>
        <w:t>2004). Out-of-pocket and informal payments in health sector: evidence from Georgia. Health Policy. 70: 109 – 123.</w:t>
      </w:r>
      <w:bookmarkEnd w:id="260"/>
      <w:bookmarkEnd w:id="261"/>
      <w:bookmarkEnd w:id="262"/>
      <w:bookmarkEnd w:id="263"/>
      <w:bookmarkEnd w:id="264"/>
    </w:p>
    <w:p w14:paraId="52C7A5A6" w14:textId="77777777" w:rsidR="009D66FA" w:rsidRPr="009D66FA" w:rsidRDefault="009D66FA" w:rsidP="009D66FA">
      <w:pPr>
        <w:numPr>
          <w:ilvl w:val="0"/>
          <w:numId w:val="27"/>
        </w:numPr>
        <w:spacing w:after="0"/>
        <w:jc w:val="both"/>
        <w:rPr>
          <w:rFonts w:ascii="Sylfaen" w:hAnsi="Sylfaen"/>
        </w:rPr>
      </w:pPr>
      <w:bookmarkStart w:id="268" w:name="_Ref305325159"/>
      <w:bookmarkEnd w:id="265"/>
      <w:bookmarkEnd w:id="266"/>
      <w:bookmarkEnd w:id="267"/>
      <w:proofErr w:type="spellStart"/>
      <w:r w:rsidRPr="009D66FA">
        <w:rPr>
          <w:rFonts w:ascii="Sylfaen" w:hAnsi="Sylfaen"/>
        </w:rPr>
        <w:t>Chanturidze</w:t>
      </w:r>
      <w:proofErr w:type="spellEnd"/>
      <w:r w:rsidRPr="009D66FA">
        <w:rPr>
          <w:rFonts w:ascii="Sylfaen" w:hAnsi="Sylfaen"/>
        </w:rPr>
        <w:t xml:space="preserve"> T, Ugulava T., Duran A., Ensor T. (2009). Health Care Systems in Transition: Georgia.  Copenhagen: European Observatory on Health Care Systems</w:t>
      </w:r>
      <w:bookmarkEnd w:id="268"/>
      <w:r w:rsidRPr="009D66FA">
        <w:rPr>
          <w:rFonts w:ascii="Sylfaen" w:hAnsi="Sylfaen"/>
        </w:rPr>
        <w:t xml:space="preserve"> </w:t>
      </w:r>
    </w:p>
    <w:p w14:paraId="32B51FFA" w14:textId="77777777" w:rsidR="009D66FA" w:rsidRPr="009D66FA" w:rsidRDefault="009D66FA" w:rsidP="009D66FA">
      <w:pPr>
        <w:numPr>
          <w:ilvl w:val="0"/>
          <w:numId w:val="27"/>
        </w:numPr>
        <w:spacing w:after="0"/>
        <w:jc w:val="both"/>
        <w:rPr>
          <w:rFonts w:ascii="Sylfaen" w:hAnsi="Sylfaen"/>
        </w:rPr>
      </w:pPr>
      <w:bookmarkStart w:id="269" w:name="_Ref305324995"/>
      <w:r w:rsidRPr="009D66FA">
        <w:rPr>
          <w:rFonts w:ascii="Sylfaen" w:hAnsi="Sylfaen"/>
        </w:rPr>
        <w:t xml:space="preserve">Gamkrelidze, A., </w:t>
      </w:r>
      <w:proofErr w:type="spellStart"/>
      <w:r w:rsidRPr="009D66FA">
        <w:rPr>
          <w:rFonts w:ascii="Sylfaen" w:hAnsi="Sylfaen"/>
        </w:rPr>
        <w:t>Atun</w:t>
      </w:r>
      <w:proofErr w:type="spellEnd"/>
      <w:r w:rsidRPr="009D66FA">
        <w:rPr>
          <w:rFonts w:ascii="Sylfaen" w:hAnsi="Sylfaen"/>
        </w:rPr>
        <w:t xml:space="preserve">, R., </w:t>
      </w:r>
      <w:proofErr w:type="spellStart"/>
      <w:r w:rsidRPr="009D66FA">
        <w:rPr>
          <w:rFonts w:ascii="Sylfaen" w:hAnsi="Sylfaen"/>
        </w:rPr>
        <w:t>Gotsadze</w:t>
      </w:r>
      <w:proofErr w:type="spellEnd"/>
      <w:r w:rsidRPr="009D66FA">
        <w:rPr>
          <w:rFonts w:ascii="Sylfaen" w:hAnsi="Sylfaen"/>
        </w:rPr>
        <w:t>, G. (2002). Health Care Systems in Transition: Georgia.  Copenhagen: European Observatory on Health Care Systems</w:t>
      </w:r>
      <w:bookmarkEnd w:id="269"/>
      <w:r w:rsidRPr="009D66FA">
        <w:rPr>
          <w:rFonts w:ascii="Sylfaen" w:hAnsi="Sylfaen"/>
        </w:rPr>
        <w:t xml:space="preserve"> </w:t>
      </w:r>
    </w:p>
    <w:p w14:paraId="233A636F" w14:textId="77777777" w:rsidR="00D52103" w:rsidRPr="002258B8" w:rsidRDefault="00D52103" w:rsidP="00904907">
      <w:pPr>
        <w:numPr>
          <w:ilvl w:val="0"/>
          <w:numId w:val="27"/>
        </w:numPr>
        <w:spacing w:after="0"/>
        <w:jc w:val="both"/>
        <w:rPr>
          <w:rFonts w:ascii="Sylfaen" w:eastAsia="Times New Roman" w:hAnsi="Sylfaen" w:cs="Times New Roman"/>
        </w:rPr>
      </w:pPr>
      <w:r w:rsidRPr="002258B8">
        <w:rPr>
          <w:rFonts w:ascii="Sylfaen" w:hAnsi="Sylfaen"/>
        </w:rPr>
        <w:lastRenderedPageBreak/>
        <w:t>Healthcare System State Concept 2014-2020 “Universal Healthcare and Quality Management for Protection of Patient Rights”</w:t>
      </w:r>
      <w:r w:rsidRPr="009D66FA">
        <w:rPr>
          <w:rFonts w:ascii="Sylfaen" w:hAnsi="Sylfaen"/>
        </w:rPr>
        <w:t>. Decree</w:t>
      </w:r>
      <w:r w:rsidRPr="002258B8">
        <w:rPr>
          <w:rFonts w:ascii="Sylfaen" w:eastAsia="Times New Roman" w:hAnsi="Sylfaen" w:cs="Times New Roman"/>
        </w:rPr>
        <w:t xml:space="preserve"> of Government of Georgia N724. 26.12.2014</w:t>
      </w:r>
    </w:p>
    <w:p w14:paraId="120559FE" w14:textId="77777777" w:rsidR="00D52103" w:rsidRPr="002258B8" w:rsidRDefault="00D52103" w:rsidP="00904907">
      <w:pPr>
        <w:numPr>
          <w:ilvl w:val="0"/>
          <w:numId w:val="27"/>
        </w:numPr>
        <w:spacing w:after="0"/>
        <w:jc w:val="both"/>
        <w:rPr>
          <w:rFonts w:ascii="Sylfaen" w:eastAsia="Times New Roman" w:hAnsi="Sylfaen" w:cs="Times New Roman"/>
        </w:rPr>
      </w:pPr>
      <w:bookmarkStart w:id="270" w:name="_Toc227322631"/>
      <w:bookmarkStart w:id="271" w:name="_Ref227392910"/>
      <w:r w:rsidRPr="002258B8">
        <w:rPr>
          <w:rFonts w:ascii="Sylfaen" w:eastAsia="Times New Roman" w:hAnsi="Sylfaen" w:cs="Times New Roman"/>
        </w:rPr>
        <w:t xml:space="preserve">Lu Ch., Chin B., Li G., </w:t>
      </w:r>
      <w:proofErr w:type="spellStart"/>
      <w:r w:rsidRPr="002258B8">
        <w:rPr>
          <w:rFonts w:ascii="Sylfaen" w:eastAsia="Times New Roman" w:hAnsi="Sylfaen" w:cs="Times New Roman"/>
        </w:rPr>
        <w:t>Murrey</w:t>
      </w:r>
      <w:proofErr w:type="spellEnd"/>
      <w:r w:rsidRPr="002258B8">
        <w:rPr>
          <w:rFonts w:ascii="Sylfaen" w:eastAsia="Times New Roman" w:hAnsi="Sylfaen" w:cs="Times New Roman"/>
        </w:rPr>
        <w:t xml:space="preserve"> Ch., Limitation of Methods for Measuring Out-of-pocket and Catastrophic Private Health Expenditures, Bulletin of World Health Organization, 2009; 87:238-244</w:t>
      </w:r>
    </w:p>
    <w:p w14:paraId="725A0F61" w14:textId="77777777" w:rsidR="00D52103" w:rsidRPr="002258B8" w:rsidRDefault="00D52103" w:rsidP="00904907">
      <w:pPr>
        <w:numPr>
          <w:ilvl w:val="0"/>
          <w:numId w:val="27"/>
        </w:numPr>
        <w:spacing w:after="0"/>
        <w:jc w:val="both"/>
        <w:rPr>
          <w:rFonts w:ascii="Sylfaen" w:eastAsia="Times New Roman" w:hAnsi="Sylfaen" w:cs="Times New Roman"/>
        </w:rPr>
      </w:pPr>
      <w:bookmarkStart w:id="272" w:name="_Toc227322634"/>
      <w:bookmarkStart w:id="273" w:name="_Ref227423354"/>
      <w:bookmarkStart w:id="274" w:name="_Ref305325189"/>
      <w:bookmarkEnd w:id="270"/>
      <w:bookmarkEnd w:id="271"/>
      <w:r w:rsidRPr="002258B8">
        <w:rPr>
          <w:rFonts w:ascii="Sylfaen" w:eastAsia="Times New Roman" w:hAnsi="Sylfaen" w:cs="Times New Roman"/>
        </w:rPr>
        <w:t>Ministry of Finance of Georgia (2010-2015). Georgia Budget Law, Tbilisi, Georgia</w:t>
      </w:r>
      <w:bookmarkEnd w:id="272"/>
      <w:bookmarkEnd w:id="273"/>
      <w:bookmarkEnd w:id="274"/>
      <w:r w:rsidRPr="002258B8">
        <w:rPr>
          <w:rFonts w:ascii="Sylfaen" w:eastAsia="Times New Roman" w:hAnsi="Sylfaen" w:cs="Times New Roman"/>
        </w:rPr>
        <w:t xml:space="preserve"> </w:t>
      </w:r>
    </w:p>
    <w:p w14:paraId="040CFF97" w14:textId="65C44CAF" w:rsidR="00D52103" w:rsidRPr="002258B8" w:rsidRDefault="00D52103" w:rsidP="00904907">
      <w:pPr>
        <w:numPr>
          <w:ilvl w:val="0"/>
          <w:numId w:val="27"/>
        </w:numPr>
        <w:spacing w:after="0"/>
        <w:jc w:val="both"/>
        <w:rPr>
          <w:rFonts w:ascii="Sylfaen" w:eastAsia="Times New Roman" w:hAnsi="Sylfaen" w:cs="Times New Roman"/>
        </w:rPr>
      </w:pPr>
      <w:bookmarkStart w:id="275" w:name="_Toc227322635"/>
      <w:bookmarkStart w:id="276" w:name="_Ref227423372"/>
      <w:bookmarkStart w:id="277" w:name="_Ref227423438"/>
      <w:bookmarkStart w:id="278" w:name="_Ref227423488"/>
      <w:bookmarkStart w:id="279" w:name="_Ref227423512"/>
      <w:bookmarkStart w:id="280" w:name="_Ref305326304"/>
      <w:r w:rsidRPr="002258B8">
        <w:rPr>
          <w:rFonts w:ascii="Sylfaen" w:eastAsia="Times New Roman" w:hAnsi="Sylfaen" w:cs="Times New Roman"/>
        </w:rPr>
        <w:t>Ministry of Labor, Health and Social Affairs of Georgia (2001-201</w:t>
      </w:r>
      <w:r w:rsidR="004E1D30">
        <w:rPr>
          <w:rFonts w:ascii="Sylfaen" w:eastAsia="Times New Roman" w:hAnsi="Sylfaen" w:cs="Times New Roman"/>
        </w:rPr>
        <w:t>5</w:t>
      </w:r>
      <w:r w:rsidRPr="002258B8">
        <w:rPr>
          <w:rFonts w:ascii="Sylfaen" w:eastAsia="Times New Roman" w:hAnsi="Sylfaen" w:cs="Times New Roman"/>
        </w:rPr>
        <w:t>). National Health Account. Tbilisi, Georgia</w:t>
      </w:r>
      <w:bookmarkEnd w:id="275"/>
      <w:bookmarkEnd w:id="276"/>
      <w:bookmarkEnd w:id="277"/>
      <w:bookmarkEnd w:id="278"/>
      <w:bookmarkEnd w:id="279"/>
      <w:bookmarkEnd w:id="280"/>
    </w:p>
    <w:p w14:paraId="01B6075F" w14:textId="77777777" w:rsidR="00D52103" w:rsidRPr="002258B8" w:rsidRDefault="00D52103" w:rsidP="00297C45">
      <w:pPr>
        <w:numPr>
          <w:ilvl w:val="0"/>
          <w:numId w:val="27"/>
        </w:numPr>
        <w:spacing w:after="0"/>
        <w:jc w:val="both"/>
        <w:rPr>
          <w:rFonts w:ascii="Sylfaen" w:eastAsia="Times New Roman" w:hAnsi="Sylfaen" w:cs="Times New Roman"/>
        </w:rPr>
      </w:pPr>
      <w:bookmarkStart w:id="281" w:name="_Toc227322630"/>
      <w:bookmarkStart w:id="282" w:name="_Ref227392881"/>
      <w:bookmarkStart w:id="283" w:name="_Ref227393076"/>
      <w:r w:rsidRPr="002258B8">
        <w:rPr>
          <w:rFonts w:ascii="Sylfaen" w:eastAsia="Times New Roman" w:hAnsi="Sylfaen" w:cs="Times New Roman"/>
        </w:rPr>
        <w:t>Ministry of Labour, Health and Social Affairs. Health System Performance Assessment. 2013</w:t>
      </w:r>
      <w:bookmarkEnd w:id="281"/>
      <w:bookmarkEnd w:id="282"/>
      <w:bookmarkEnd w:id="283"/>
    </w:p>
    <w:p w14:paraId="3F456DE0" w14:textId="4FA0C18C" w:rsidR="00D52103" w:rsidRPr="002258B8" w:rsidRDefault="00D52103" w:rsidP="00904907">
      <w:pPr>
        <w:numPr>
          <w:ilvl w:val="0"/>
          <w:numId w:val="27"/>
        </w:numPr>
        <w:spacing w:after="0"/>
        <w:jc w:val="both"/>
        <w:rPr>
          <w:rFonts w:ascii="Sylfaen" w:eastAsia="Times New Roman" w:hAnsi="Sylfaen" w:cs="Times New Roman"/>
        </w:rPr>
      </w:pPr>
      <w:bookmarkStart w:id="284" w:name="_Toc227322636"/>
      <w:bookmarkStart w:id="285" w:name="_Ref227422950"/>
      <w:bookmarkStart w:id="286" w:name="_Ref227423127"/>
      <w:bookmarkStart w:id="287" w:name="_Ref227423147"/>
      <w:bookmarkStart w:id="288" w:name="_Ref305324477"/>
      <w:bookmarkStart w:id="289" w:name="_Ref305324896"/>
      <w:r w:rsidRPr="002258B8">
        <w:rPr>
          <w:rFonts w:ascii="Sylfaen" w:eastAsia="Times New Roman" w:hAnsi="Sylfaen" w:cs="Times New Roman"/>
        </w:rPr>
        <w:t>National Center for Disease Control and Public Health (2010-201</w:t>
      </w:r>
      <w:r w:rsidR="004E1D30">
        <w:rPr>
          <w:rFonts w:ascii="Sylfaen" w:eastAsia="Times New Roman" w:hAnsi="Sylfaen" w:cs="Times New Roman"/>
        </w:rPr>
        <w:t>5</w:t>
      </w:r>
      <w:r w:rsidRPr="002258B8">
        <w:rPr>
          <w:rFonts w:ascii="Sylfaen" w:eastAsia="Times New Roman" w:hAnsi="Sylfaen" w:cs="Times New Roman"/>
        </w:rPr>
        <w:t>).  Health and Health care, Statistics. Tbilisi, Georgia</w:t>
      </w:r>
      <w:bookmarkEnd w:id="284"/>
      <w:bookmarkEnd w:id="285"/>
      <w:bookmarkEnd w:id="286"/>
      <w:bookmarkEnd w:id="287"/>
      <w:bookmarkEnd w:id="288"/>
      <w:bookmarkEnd w:id="289"/>
      <w:r w:rsidRPr="002258B8">
        <w:rPr>
          <w:rFonts w:ascii="Sylfaen" w:eastAsia="Times New Roman" w:hAnsi="Sylfaen" w:cs="Times New Roman"/>
        </w:rPr>
        <w:t xml:space="preserve"> </w:t>
      </w:r>
    </w:p>
    <w:p w14:paraId="65950437" w14:textId="2D0EA3AD" w:rsidR="00D52103" w:rsidRPr="002258B8" w:rsidRDefault="00D52103" w:rsidP="00904907">
      <w:pPr>
        <w:numPr>
          <w:ilvl w:val="0"/>
          <w:numId w:val="27"/>
        </w:numPr>
        <w:spacing w:after="0"/>
        <w:jc w:val="both"/>
        <w:rPr>
          <w:rFonts w:ascii="Sylfaen" w:eastAsia="Times New Roman" w:hAnsi="Sylfaen" w:cs="Times New Roman"/>
        </w:rPr>
      </w:pPr>
      <w:bookmarkStart w:id="290" w:name="_Ref227392742"/>
      <w:r w:rsidRPr="002258B8">
        <w:rPr>
          <w:rFonts w:ascii="Sylfaen" w:eastAsia="Times New Roman" w:hAnsi="Sylfaen" w:cs="Times New Roman"/>
        </w:rPr>
        <w:t>National Statistics office of Georgia - GEOSTAT (2010-201</w:t>
      </w:r>
      <w:r w:rsidR="004E1D30">
        <w:rPr>
          <w:rFonts w:ascii="Sylfaen" w:eastAsia="Times New Roman" w:hAnsi="Sylfaen" w:cs="Times New Roman"/>
        </w:rPr>
        <w:t>5</w:t>
      </w:r>
      <w:r w:rsidRPr="002258B8">
        <w:rPr>
          <w:rFonts w:ascii="Sylfaen" w:eastAsia="Times New Roman" w:hAnsi="Sylfaen" w:cs="Times New Roman"/>
        </w:rPr>
        <w:t>). Statistical Yearbook of Georgia, Tbilisi, Georgia</w:t>
      </w:r>
      <w:bookmarkEnd w:id="290"/>
      <w:r w:rsidRPr="002258B8">
        <w:rPr>
          <w:rFonts w:ascii="Sylfaen" w:eastAsia="Times New Roman" w:hAnsi="Sylfaen" w:cs="Times New Roman"/>
        </w:rPr>
        <w:t xml:space="preserve"> </w:t>
      </w:r>
    </w:p>
    <w:p w14:paraId="20CF9AA8" w14:textId="77777777" w:rsidR="00D52103" w:rsidRPr="002258B8" w:rsidRDefault="00D52103" w:rsidP="00297C45">
      <w:pPr>
        <w:numPr>
          <w:ilvl w:val="0"/>
          <w:numId w:val="27"/>
        </w:numPr>
        <w:spacing w:after="0"/>
        <w:jc w:val="both"/>
        <w:rPr>
          <w:rFonts w:ascii="Sylfaen" w:eastAsia="Times New Roman" w:hAnsi="Sylfaen" w:cs="Times New Roman"/>
        </w:rPr>
      </w:pPr>
      <w:proofErr w:type="spellStart"/>
      <w:r w:rsidRPr="002258B8">
        <w:rPr>
          <w:rFonts w:ascii="Sylfaen" w:eastAsia="Times New Roman" w:hAnsi="Sylfaen" w:cs="Times New Roman"/>
        </w:rPr>
        <w:t>Rukhadze</w:t>
      </w:r>
      <w:proofErr w:type="spellEnd"/>
      <w:r w:rsidRPr="002258B8">
        <w:rPr>
          <w:rFonts w:ascii="Sylfaen" w:eastAsia="Times New Roman" w:hAnsi="Sylfaen" w:cs="Times New Roman"/>
        </w:rPr>
        <w:t xml:space="preserve"> N., </w:t>
      </w:r>
      <w:proofErr w:type="spellStart"/>
      <w:r w:rsidRPr="002258B8">
        <w:rPr>
          <w:rFonts w:ascii="Sylfaen" w:eastAsia="Times New Roman" w:hAnsi="Sylfaen" w:cs="Times New Roman"/>
        </w:rPr>
        <w:t>Goginashvili</w:t>
      </w:r>
      <w:proofErr w:type="spellEnd"/>
      <w:r w:rsidRPr="002258B8">
        <w:rPr>
          <w:rFonts w:ascii="Sylfaen" w:eastAsia="Times New Roman" w:hAnsi="Sylfaen" w:cs="Times New Roman"/>
        </w:rPr>
        <w:t xml:space="preserve"> K. Distribution of Health Payments and Catastrophic Expenditures in Georgia, World Health Organization. 2011</w:t>
      </w:r>
    </w:p>
    <w:p w14:paraId="4741BA38" w14:textId="4D8A896C" w:rsidR="00337E87" w:rsidRDefault="00337E87" w:rsidP="00904907">
      <w:pPr>
        <w:numPr>
          <w:ilvl w:val="0"/>
          <w:numId w:val="27"/>
        </w:numPr>
        <w:spacing w:after="0"/>
        <w:jc w:val="both"/>
        <w:rPr>
          <w:rFonts w:ascii="Sylfaen" w:eastAsia="Times New Roman" w:hAnsi="Sylfaen" w:cs="Times New Roman"/>
        </w:rPr>
      </w:pPr>
      <w:r>
        <w:rPr>
          <w:rFonts w:ascii="Sylfaen" w:eastAsia="Times New Roman" w:hAnsi="Sylfaen" w:cs="Times New Roman"/>
        </w:rPr>
        <w:t>World Bank. Georgia: Public expenditure review. 2016</w:t>
      </w:r>
    </w:p>
    <w:p w14:paraId="576CEF5A" w14:textId="4D3F5E98" w:rsidR="00D52103" w:rsidRPr="002258B8" w:rsidRDefault="00D52103" w:rsidP="00904907">
      <w:pPr>
        <w:numPr>
          <w:ilvl w:val="0"/>
          <w:numId w:val="27"/>
        </w:numPr>
        <w:spacing w:after="0"/>
        <w:jc w:val="both"/>
        <w:rPr>
          <w:rFonts w:ascii="Sylfaen" w:eastAsia="Times New Roman" w:hAnsi="Sylfaen" w:cs="Times New Roman"/>
        </w:rPr>
      </w:pPr>
      <w:r w:rsidRPr="002258B8">
        <w:rPr>
          <w:rFonts w:ascii="Sylfaen" w:eastAsia="Times New Roman" w:hAnsi="Sylfaen" w:cs="Times New Roman"/>
        </w:rPr>
        <w:t xml:space="preserve">World Health Organization for Europe. European Health for Data Base. </w:t>
      </w:r>
    </w:p>
    <w:p w14:paraId="0927451D" w14:textId="77777777" w:rsidR="00D52103" w:rsidRPr="002258B8" w:rsidRDefault="00D52103" w:rsidP="00904907">
      <w:pPr>
        <w:numPr>
          <w:ilvl w:val="0"/>
          <w:numId w:val="27"/>
        </w:numPr>
        <w:spacing w:after="0"/>
        <w:jc w:val="both"/>
        <w:rPr>
          <w:rFonts w:ascii="Sylfaen" w:eastAsia="Times New Roman" w:hAnsi="Sylfaen" w:cs="Times New Roman"/>
        </w:rPr>
      </w:pPr>
      <w:bookmarkStart w:id="291" w:name="_Ref305324508"/>
      <w:r w:rsidRPr="002258B8">
        <w:rPr>
          <w:rFonts w:ascii="Sylfaen" w:eastAsia="Times New Roman" w:hAnsi="Sylfaen" w:cs="Times New Roman"/>
        </w:rPr>
        <w:t>World Health Organization, World Bank, USAID. Georgia health utilization and expenditure survey</w:t>
      </w:r>
      <w:bookmarkEnd w:id="291"/>
      <w:r w:rsidRPr="002258B8">
        <w:rPr>
          <w:rFonts w:ascii="Sylfaen" w:eastAsia="Times New Roman" w:hAnsi="Sylfaen" w:cs="Times New Roman"/>
        </w:rPr>
        <w:t xml:space="preserve"> 2014</w:t>
      </w:r>
    </w:p>
    <w:p w14:paraId="42930EDA" w14:textId="77777777" w:rsidR="00D52103" w:rsidRPr="002258B8" w:rsidRDefault="00D52103" w:rsidP="00904907">
      <w:pPr>
        <w:numPr>
          <w:ilvl w:val="0"/>
          <w:numId w:val="27"/>
        </w:numPr>
        <w:spacing w:after="0"/>
        <w:jc w:val="both"/>
        <w:rPr>
          <w:rFonts w:ascii="Sylfaen" w:eastAsia="Times New Roman" w:hAnsi="Sylfaen" w:cs="Times New Roman"/>
        </w:rPr>
      </w:pPr>
      <w:bookmarkStart w:id="292" w:name="_Toc227322641"/>
      <w:bookmarkStart w:id="293" w:name="_Ref227392793"/>
      <w:r w:rsidRPr="002258B8">
        <w:rPr>
          <w:rFonts w:ascii="Sylfaen" w:eastAsia="Times New Roman" w:hAnsi="Sylfaen" w:cs="Times New Roman"/>
        </w:rPr>
        <w:t xml:space="preserve">World Health Organization. Distribution of health payments and catastrophic expenditures methodology by </w:t>
      </w:r>
      <w:proofErr w:type="spellStart"/>
      <w:r w:rsidRPr="002258B8">
        <w:rPr>
          <w:rFonts w:ascii="Sylfaen" w:eastAsia="Times New Roman" w:hAnsi="Sylfaen" w:cs="Times New Roman"/>
        </w:rPr>
        <w:t>Ke</w:t>
      </w:r>
      <w:proofErr w:type="spellEnd"/>
      <w:r w:rsidRPr="002258B8">
        <w:rPr>
          <w:rFonts w:ascii="Sylfaen" w:eastAsia="Times New Roman" w:hAnsi="Sylfaen" w:cs="Times New Roman"/>
        </w:rPr>
        <w:t xml:space="preserve"> Xu. Discussion paper. Number 2, 2005</w:t>
      </w:r>
      <w:bookmarkEnd w:id="292"/>
      <w:bookmarkEnd w:id="293"/>
    </w:p>
    <w:p w14:paraId="1EAD8635" w14:textId="77777777" w:rsidR="00D52103" w:rsidRPr="002258B8" w:rsidRDefault="00D52103" w:rsidP="00904907">
      <w:pPr>
        <w:numPr>
          <w:ilvl w:val="0"/>
          <w:numId w:val="27"/>
        </w:numPr>
        <w:spacing w:after="0"/>
        <w:jc w:val="both"/>
        <w:rPr>
          <w:rFonts w:ascii="Sylfaen" w:eastAsia="Times New Roman" w:hAnsi="Sylfaen" w:cs="Times New Roman"/>
        </w:rPr>
      </w:pPr>
      <w:bookmarkStart w:id="294" w:name="_Toc227322642"/>
      <w:bookmarkStart w:id="295" w:name="_Ref227423444"/>
      <w:r w:rsidRPr="002258B8">
        <w:rPr>
          <w:rFonts w:ascii="Sylfaen" w:eastAsia="Times New Roman" w:hAnsi="Sylfaen" w:cs="Times New Roman"/>
        </w:rPr>
        <w:t>World Health Organization. National Health Account.</w:t>
      </w:r>
      <w:bookmarkEnd w:id="294"/>
      <w:r w:rsidRPr="002258B8">
        <w:rPr>
          <w:rFonts w:ascii="Sylfaen" w:eastAsia="Times New Roman" w:hAnsi="Sylfaen" w:cs="Times New Roman"/>
        </w:rPr>
        <w:t xml:space="preserve"> </w:t>
      </w:r>
      <w:r w:rsidRPr="002258B8">
        <w:rPr>
          <w:rFonts w:ascii="Sylfaen" w:eastAsia="Times New Roman" w:hAnsi="Sylfaen" w:cs="Times New Roman"/>
          <w:color w:val="0000FF"/>
          <w:u w:val="single"/>
        </w:rPr>
        <w:t>www.who.int/nha/county</w:t>
      </w:r>
      <w:bookmarkEnd w:id="295"/>
    </w:p>
    <w:p w14:paraId="02025DE6" w14:textId="77777777" w:rsidR="00D52103" w:rsidRDefault="00D52103" w:rsidP="00904907">
      <w:pPr>
        <w:numPr>
          <w:ilvl w:val="0"/>
          <w:numId w:val="27"/>
        </w:numPr>
        <w:spacing w:after="0"/>
        <w:jc w:val="both"/>
        <w:rPr>
          <w:rFonts w:ascii="Sylfaen" w:eastAsia="Times New Roman" w:hAnsi="Sylfaen" w:cs="Times New Roman"/>
        </w:rPr>
      </w:pPr>
      <w:bookmarkStart w:id="296" w:name="_Toc227322644"/>
      <w:bookmarkStart w:id="297" w:name="_Ref227423812"/>
      <w:bookmarkStart w:id="298" w:name="_Ref305324234"/>
      <w:r w:rsidRPr="002258B8">
        <w:rPr>
          <w:rFonts w:ascii="Sylfaen" w:eastAsia="Times New Roman" w:hAnsi="Sylfaen" w:cs="Times New Roman"/>
        </w:rPr>
        <w:t xml:space="preserve">Xu K, Evans D, </w:t>
      </w:r>
      <w:proofErr w:type="spellStart"/>
      <w:r w:rsidRPr="002258B8">
        <w:rPr>
          <w:rFonts w:ascii="Sylfaen" w:eastAsia="Times New Roman" w:hAnsi="Sylfaen" w:cs="Times New Roman"/>
        </w:rPr>
        <w:t>Carrin</w:t>
      </w:r>
      <w:proofErr w:type="spellEnd"/>
      <w:r w:rsidRPr="002258B8">
        <w:rPr>
          <w:rFonts w:ascii="Sylfaen" w:eastAsia="Times New Roman" w:hAnsi="Sylfaen" w:cs="Times New Roman"/>
        </w:rPr>
        <w:t xml:space="preserve"> G, </w:t>
      </w:r>
      <w:proofErr w:type="spellStart"/>
      <w:r w:rsidRPr="002258B8">
        <w:rPr>
          <w:rFonts w:ascii="Sylfaen" w:eastAsia="Times New Roman" w:hAnsi="Sylfaen" w:cs="Times New Roman"/>
        </w:rPr>
        <w:t>Aguilar_Rivera</w:t>
      </w:r>
      <w:proofErr w:type="spellEnd"/>
      <w:r w:rsidRPr="002258B8">
        <w:rPr>
          <w:rFonts w:ascii="Sylfaen" w:eastAsia="Times New Roman" w:hAnsi="Sylfaen" w:cs="Times New Roman"/>
        </w:rPr>
        <w:t xml:space="preserve"> AM, Musgrove P, Evans T. Protecting household from catastrophic health spending. Health Affairs. 2007; 26(4):972-83.</w:t>
      </w:r>
      <w:bookmarkEnd w:id="296"/>
      <w:bookmarkEnd w:id="297"/>
      <w:bookmarkEnd w:id="298"/>
    </w:p>
    <w:p w14:paraId="3813F067" w14:textId="77777777" w:rsidR="009D66FA" w:rsidRPr="002258B8" w:rsidRDefault="009D66FA" w:rsidP="009D66FA">
      <w:pPr>
        <w:spacing w:after="0"/>
        <w:ind w:left="360"/>
        <w:jc w:val="both"/>
        <w:rPr>
          <w:rFonts w:ascii="Sylfaen" w:eastAsia="Times New Roman" w:hAnsi="Sylfaen" w:cs="Times New Roman"/>
        </w:rPr>
      </w:pPr>
    </w:p>
    <w:p w14:paraId="2FD8EE56" w14:textId="77777777" w:rsidR="006236A4" w:rsidRPr="002258B8" w:rsidRDefault="006236A4" w:rsidP="00904907">
      <w:pPr>
        <w:spacing w:after="0"/>
        <w:ind w:left="360"/>
        <w:jc w:val="both"/>
        <w:rPr>
          <w:rFonts w:ascii="Sylfaen" w:eastAsia="Times New Roman" w:hAnsi="Sylfaen" w:cs="Times New Roman"/>
        </w:rPr>
      </w:pPr>
    </w:p>
    <w:sectPr w:rsidR="006236A4" w:rsidRPr="002258B8" w:rsidSect="002D5EFF">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Mamuka N" w:date="2019-09-17T18:06:00Z" w:initials="MN">
    <w:p w14:paraId="5E49EE0E" w14:textId="77777777" w:rsidR="00036018" w:rsidRDefault="00036018">
      <w:pPr>
        <w:pStyle w:val="CommentText"/>
        <w:rPr>
          <w:rFonts w:ascii="Sylfaen" w:hAnsi="Sylfaen"/>
          <w:lang w:val="ka-GE"/>
        </w:rPr>
      </w:pPr>
      <w:r>
        <w:rPr>
          <w:rStyle w:val="CommentReference"/>
        </w:rPr>
        <w:annotationRef/>
      </w:r>
      <w:r>
        <w:rPr>
          <w:rFonts w:ascii="Sylfaen" w:hAnsi="Sylfaen"/>
          <w:lang w:val="ka-GE"/>
        </w:rPr>
        <w:t>ეს როტაციის სქემა მუშაობდა 2017 წლამდე. 2017 წლიდან, მას შემდეგ რაც შერჩევის დიზაინი შეიცვალა მუშაობს როტაციის ასეთი სქემა:</w:t>
      </w:r>
    </w:p>
    <w:p w14:paraId="30AB7909" w14:textId="553E7BCE" w:rsidR="00036018" w:rsidRPr="00036018" w:rsidRDefault="00036018">
      <w:pPr>
        <w:pStyle w:val="CommentText"/>
        <w:rPr>
          <w:rFonts w:ascii="Sylfaen" w:hAnsi="Sylfaen"/>
          <w:lang w:val="ka-GE"/>
        </w:rPr>
      </w:pPr>
      <w:r w:rsidRPr="00B504A1">
        <w:rPr>
          <w:rFonts w:ascii="Sylfaen" w:hAnsi="Sylfaen"/>
          <w:spacing w:val="-2"/>
          <w:lang w:val="ka-GE"/>
        </w:rPr>
        <w:t xml:space="preserve">თითოეული შინამეურნეობა </w:t>
      </w:r>
      <w:r w:rsidRPr="000153F2">
        <w:rPr>
          <w:rFonts w:ascii="Sylfaen" w:hAnsi="Sylfaen"/>
          <w:color w:val="000000" w:themeColor="text1"/>
          <w:sz w:val="22"/>
          <w:szCs w:val="22"/>
          <w:lang w:val="ka-GE"/>
        </w:rPr>
        <w:t>6 კვარტლის განმავლობაში გამოიკითხება 4-ჯერ</w:t>
      </w:r>
      <w:r w:rsidRPr="00B504A1">
        <w:rPr>
          <w:rFonts w:ascii="Sylfaen" w:hAnsi="Sylfaen"/>
          <w:spacing w:val="-2"/>
          <w:lang w:val="ka-GE"/>
        </w:rPr>
        <w:t>, რის შემდეგაც შინამეურნეობა იცვლება სხვა შემთხვევითად შერჩეული შინამეურნეობით იგივე კლასტერიდან (შინამეურნეობების როტაცია).</w:t>
      </w:r>
      <w:r>
        <w:rPr>
          <w:rFonts w:ascii="Sylfaen" w:hAnsi="Sylfaen"/>
          <w:spacing w:val="-2"/>
          <w:lang w:val="ka-GE"/>
        </w:rPr>
        <w:t xml:space="preserve"> </w:t>
      </w:r>
      <w:r w:rsidRPr="000153F2">
        <w:rPr>
          <w:rFonts w:ascii="Sylfaen" w:hAnsi="Sylfaen"/>
          <w:color w:val="000000" w:themeColor="text1"/>
          <w:sz w:val="22"/>
          <w:szCs w:val="22"/>
          <w:lang w:val="ka-GE"/>
        </w:rPr>
        <w:t>გამოკითხვა ტარდება კვარტალების მიხედვით შემდეგნაირი სქემის გამოყენებით: 2-2-2, რაც გულისხმობს, რომ მეორე ინტერვიუ ტარდება პირველი ინტერვიუდან მომდევნო კვარტალში, შემდეგი 2 კვარტალი ამ მისამართზე გამოკითხვა არ ტარდება და მომდევნო წლის ანალოგიურ კვარტლებში (რაც პირველი და მეორე ინტერვიუ) ტარდება მესამე და მეოთხე ინტერვიუ.</w:t>
      </w:r>
      <w:r w:rsidRPr="00B504A1">
        <w:rPr>
          <w:rFonts w:ascii="Sylfaen" w:hAnsi="Sylfaen"/>
          <w:spacing w:val="-2"/>
          <w:lang w:val="ka-GE"/>
        </w:rPr>
        <w:t xml:space="preserve"> როდესაც კლასტერში ყველა შინამეურნეობა გამოიკითხება, მ</w:t>
      </w:r>
      <w:r>
        <w:rPr>
          <w:rFonts w:ascii="Sylfaen" w:hAnsi="Sylfaen"/>
          <w:spacing w:val="-2"/>
          <w:lang w:val="ka-GE"/>
        </w:rPr>
        <w:t>ათ</w:t>
      </w:r>
      <w:r w:rsidRPr="00B504A1">
        <w:rPr>
          <w:rFonts w:ascii="Sylfaen" w:hAnsi="Sylfaen"/>
          <w:spacing w:val="-2"/>
          <w:lang w:val="ka-GE"/>
        </w:rPr>
        <w:t xml:space="preserve"> ნაცვლად შემოდის  სხვა შემთხვევით შერჩეული სააღწერო უბანი იგივე სტრატადან (სააღწერო უბნების როტაცია).</w:t>
      </w:r>
    </w:p>
  </w:comment>
  <w:comment w:id="247" w:author="Microsoft Office User" w:date="2019-09-11T02:14:00Z" w:initials="MOU">
    <w:p w14:paraId="0508893A" w14:textId="77777777" w:rsidR="00A20DC7" w:rsidRPr="00F6105A" w:rsidRDefault="00A20DC7" w:rsidP="00F6105A">
      <w:pPr>
        <w:pStyle w:val="ListParagraph"/>
        <w:spacing w:after="0" w:line="276" w:lineRule="atLeast"/>
        <w:ind w:left="360" w:hanging="360"/>
        <w:rPr>
          <w:rFonts w:ascii="Times New Roman" w:eastAsia="Times New Roman" w:hAnsi="Times New Roman" w:cs="Times New Roman"/>
          <w:color w:val="000000"/>
          <w:sz w:val="24"/>
          <w:szCs w:val="24"/>
        </w:rPr>
      </w:pPr>
      <w:r>
        <w:rPr>
          <w:rStyle w:val="CommentReference"/>
        </w:rPr>
        <w:annotationRef/>
      </w:r>
      <w:r w:rsidRPr="00F6105A">
        <w:rPr>
          <w:rFonts w:ascii="Calibri" w:eastAsia="Times New Roman" w:hAnsi="Calibri" w:cs="Calibri"/>
          <w:color w:val="000000"/>
        </w:rPr>
        <w:t>Catastrophic incidence really increases a lot by 2017. Is there any obvious reason for this?</w:t>
      </w:r>
    </w:p>
    <w:p w14:paraId="33851B3C" w14:textId="77777777" w:rsidR="00A20DC7" w:rsidRPr="00F6105A" w:rsidRDefault="00A20DC7" w:rsidP="00F6105A">
      <w:pPr>
        <w:spacing w:after="0" w:line="276" w:lineRule="atLeast"/>
        <w:ind w:left="360" w:hanging="360"/>
        <w:rPr>
          <w:rFonts w:ascii="Times New Roman" w:eastAsia="Times New Roman" w:hAnsi="Times New Roman" w:cs="Times New Roman"/>
          <w:color w:val="000000"/>
          <w:sz w:val="24"/>
          <w:szCs w:val="24"/>
        </w:rPr>
      </w:pPr>
      <w:r w:rsidRPr="00F6105A">
        <w:rPr>
          <w:rFonts w:ascii="Times New Roman" w:eastAsia="Times New Roman" w:hAnsi="Times New Roman" w:cs="Times New Roman"/>
          <w:color w:val="000000"/>
        </w:rPr>
        <w:t>·</w:t>
      </w:r>
      <w:r w:rsidRPr="00F6105A">
        <w:rPr>
          <w:rFonts w:ascii="Times New Roman" w:eastAsia="Times New Roman" w:hAnsi="Times New Roman" w:cs="Times New Roman"/>
          <w:color w:val="000000"/>
          <w:sz w:val="14"/>
          <w:szCs w:val="14"/>
        </w:rPr>
        <w:t>        </w:t>
      </w:r>
      <w:r w:rsidRPr="00F6105A">
        <w:rPr>
          <w:rFonts w:ascii="Calibri" w:eastAsia="Times New Roman" w:hAnsi="Calibri" w:cs="Calibri"/>
          <w:color w:val="000000"/>
        </w:rPr>
        <w:t>There is a weird shift in catastrophic OOPs by structure in 2016 where inpatient falls and outpatient increases... but then in 2017 the inpatient share returns to something close to what it was in 2015 and before. We should ask them to double check that the categories have been defined correctly (for example, in 2015 24% of catastrophic OOPs was inpatient, then in 2016 it was 16.5% and then it was back up to 27.8% by 2017) but perhaps this also linked to the reforms (I can't remember all the details now). Does this shift make sense?</w:t>
      </w:r>
    </w:p>
    <w:p w14:paraId="1472AA3C" w14:textId="77777777" w:rsidR="00A20DC7" w:rsidRPr="00F6105A" w:rsidRDefault="00A20DC7" w:rsidP="00F6105A">
      <w:pPr>
        <w:spacing w:after="0" w:line="276" w:lineRule="atLeast"/>
        <w:ind w:left="360" w:hanging="360"/>
        <w:rPr>
          <w:rFonts w:ascii="Times New Roman" w:eastAsia="Times New Roman" w:hAnsi="Times New Roman" w:cs="Times New Roman"/>
          <w:color w:val="000000"/>
          <w:sz w:val="24"/>
          <w:szCs w:val="24"/>
        </w:rPr>
      </w:pPr>
      <w:r w:rsidRPr="00F6105A">
        <w:rPr>
          <w:rFonts w:ascii="Times New Roman" w:eastAsia="Times New Roman" w:hAnsi="Times New Roman" w:cs="Times New Roman"/>
          <w:color w:val="000000"/>
        </w:rPr>
        <w:t>·</w:t>
      </w:r>
      <w:r w:rsidRPr="00F6105A">
        <w:rPr>
          <w:rFonts w:ascii="Times New Roman" w:eastAsia="Times New Roman" w:hAnsi="Times New Roman" w:cs="Times New Roman"/>
          <w:color w:val="000000"/>
          <w:sz w:val="14"/>
          <w:szCs w:val="14"/>
        </w:rPr>
        <w:t>        </w:t>
      </w:r>
      <w:r w:rsidRPr="00F6105A">
        <w:rPr>
          <w:rFonts w:ascii="Calibri" w:eastAsia="Times New Roman" w:hAnsi="Calibri" w:cs="Calibri"/>
          <w:color w:val="000000"/>
        </w:rPr>
        <w:t>Columns N to R of column 10 are missing (also J to M was calculated in a different way but I fixed it... see the attached file).</w:t>
      </w:r>
    </w:p>
    <w:p w14:paraId="0DF986AF" w14:textId="77777777" w:rsidR="00A20DC7" w:rsidRPr="00F6105A" w:rsidRDefault="00A20DC7" w:rsidP="00F6105A">
      <w:pPr>
        <w:spacing w:line="276" w:lineRule="atLeast"/>
        <w:ind w:left="360" w:hanging="360"/>
        <w:rPr>
          <w:rFonts w:ascii="Times New Roman" w:eastAsia="Times New Roman" w:hAnsi="Times New Roman" w:cs="Times New Roman"/>
          <w:color w:val="000000"/>
          <w:sz w:val="24"/>
          <w:szCs w:val="24"/>
        </w:rPr>
      </w:pPr>
      <w:r w:rsidRPr="00F6105A">
        <w:rPr>
          <w:rFonts w:ascii="Times New Roman" w:eastAsia="Times New Roman" w:hAnsi="Times New Roman" w:cs="Times New Roman"/>
          <w:color w:val="000000"/>
        </w:rPr>
        <w:t>·</w:t>
      </w:r>
      <w:r w:rsidRPr="00F6105A">
        <w:rPr>
          <w:rFonts w:ascii="Times New Roman" w:eastAsia="Times New Roman" w:hAnsi="Times New Roman" w:cs="Times New Roman"/>
          <w:color w:val="000000"/>
          <w:sz w:val="14"/>
          <w:szCs w:val="14"/>
        </w:rPr>
        <w:t>        </w:t>
      </w:r>
      <w:r w:rsidRPr="00F6105A">
        <w:rPr>
          <w:rFonts w:ascii="Calibri" w:eastAsia="Times New Roman" w:hAnsi="Calibri" w:cs="Calibri"/>
          <w:color w:val="000000"/>
        </w:rPr>
        <w:t>Column 3 row T of table 13 seems too low... perhaps it was copy pasted wrong? I think it should be 10.6% (see B2 of table 10) but good to double check.</w:t>
      </w:r>
    </w:p>
    <w:p w14:paraId="38B0949B" w14:textId="77777777" w:rsidR="00A20DC7" w:rsidRPr="00F6105A" w:rsidRDefault="00A20DC7" w:rsidP="00F6105A">
      <w:pPr>
        <w:spacing w:after="0" w:line="240" w:lineRule="auto"/>
        <w:rPr>
          <w:rFonts w:ascii="Times New Roman" w:eastAsia="Times New Roman" w:hAnsi="Times New Roman" w:cs="Times New Roman"/>
          <w:color w:val="000000"/>
          <w:sz w:val="24"/>
          <w:szCs w:val="24"/>
        </w:rPr>
      </w:pPr>
      <w:r w:rsidRPr="00F6105A">
        <w:rPr>
          <w:rFonts w:ascii="Calibri" w:eastAsia="Times New Roman" w:hAnsi="Calibri" w:cs="Calibri"/>
          <w:color w:val="000000"/>
        </w:rPr>
        <w:t>Please have a look and let us know what you think –</w:t>
      </w:r>
    </w:p>
    <w:p w14:paraId="605B580F" w14:textId="2B4E1F14" w:rsidR="00A20DC7" w:rsidRPr="00F6105A" w:rsidRDefault="00A20DC7">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B7909" w15:done="0"/>
  <w15:commentEx w15:paraId="605B58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B7909" w16cid:durableId="212B9F1B"/>
  <w16cid:commentId w16cid:paraId="605B580F" w16cid:durableId="2122D7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8348" w14:textId="77777777" w:rsidR="005D5BA9" w:rsidRDefault="005D5BA9" w:rsidP="00CC1D47">
      <w:pPr>
        <w:spacing w:after="0" w:line="240" w:lineRule="auto"/>
      </w:pPr>
      <w:r>
        <w:separator/>
      </w:r>
    </w:p>
  </w:endnote>
  <w:endnote w:type="continuationSeparator" w:id="0">
    <w:p w14:paraId="2B168834" w14:textId="77777777" w:rsidR="005D5BA9" w:rsidRDefault="005D5BA9" w:rsidP="00CC1D47">
      <w:pPr>
        <w:spacing w:after="0" w:line="240" w:lineRule="auto"/>
      </w:pPr>
      <w:r>
        <w:continuationSeparator/>
      </w:r>
    </w:p>
  </w:endnote>
  <w:endnote w:type="continuationNotice" w:id="1">
    <w:p w14:paraId="70CE8DF8" w14:textId="77777777" w:rsidR="005D5BA9" w:rsidRDefault="005D5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cad Nusx Geo">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55574"/>
      <w:docPartObj>
        <w:docPartGallery w:val="Page Numbers (Bottom of Page)"/>
        <w:docPartUnique/>
      </w:docPartObj>
    </w:sdtPr>
    <w:sdtContent>
      <w:p w14:paraId="229A2E6A" w14:textId="77777777" w:rsidR="00A20DC7" w:rsidRDefault="00A20DC7">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0FF36816" w14:textId="77777777" w:rsidR="00A20DC7" w:rsidRDefault="00A2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9034" w14:textId="77777777" w:rsidR="005D5BA9" w:rsidRDefault="005D5BA9" w:rsidP="00CC1D47">
      <w:pPr>
        <w:spacing w:after="0" w:line="240" w:lineRule="auto"/>
      </w:pPr>
      <w:r>
        <w:separator/>
      </w:r>
    </w:p>
  </w:footnote>
  <w:footnote w:type="continuationSeparator" w:id="0">
    <w:p w14:paraId="599FD08E" w14:textId="77777777" w:rsidR="005D5BA9" w:rsidRDefault="005D5BA9" w:rsidP="00CC1D47">
      <w:pPr>
        <w:spacing w:after="0" w:line="240" w:lineRule="auto"/>
      </w:pPr>
      <w:r>
        <w:continuationSeparator/>
      </w:r>
    </w:p>
  </w:footnote>
  <w:footnote w:type="continuationNotice" w:id="1">
    <w:p w14:paraId="14B25A68" w14:textId="77777777" w:rsidR="005D5BA9" w:rsidRDefault="005D5BA9">
      <w:pPr>
        <w:spacing w:after="0" w:line="240" w:lineRule="auto"/>
      </w:pPr>
    </w:p>
  </w:footnote>
  <w:footnote w:id="2">
    <w:p w14:paraId="0CC5AD35" w14:textId="77777777" w:rsidR="00A20DC7" w:rsidRDefault="00A20DC7" w:rsidP="00376F1A">
      <w:pPr>
        <w:pStyle w:val="FootnoteText"/>
      </w:pPr>
      <w:r>
        <w:rPr>
          <w:rStyle w:val="FootnoteReference"/>
        </w:rPr>
        <w:footnoteRef/>
      </w:r>
      <w:r>
        <w:t xml:space="preserve"> </w:t>
      </w:r>
      <w:r w:rsidRPr="00D84088">
        <w:rPr>
          <w:rFonts w:ascii="Sylfaen" w:hAnsi="Sylfaen"/>
        </w:rPr>
        <w:t>"Shinda" being the Georgian abbreviation for “observation of households”</w:t>
      </w:r>
    </w:p>
  </w:footnote>
  <w:footnote w:id="3">
    <w:p w14:paraId="3CA1B850" w14:textId="4B3CAD49" w:rsidR="00A20DC7" w:rsidRDefault="00A20DC7">
      <w:pPr>
        <w:pStyle w:val="FootnoteText"/>
      </w:pPr>
      <w:r>
        <w:rPr>
          <w:rStyle w:val="FootnoteReference"/>
        </w:rPr>
        <w:footnoteRef/>
      </w:r>
      <w:r>
        <w:t xml:space="preserve"> 1 US$ </w:t>
      </w:r>
      <w:r>
        <w:rPr>
          <w:rFonts w:ascii="Arial" w:hAnsi="Arial" w:cs="Arial"/>
        </w:rPr>
        <w:t>≈</w:t>
      </w:r>
      <w:r>
        <w:t xml:space="preserve"> 2,4 GEL (August, 2o17)</w:t>
      </w:r>
    </w:p>
  </w:footnote>
  <w:footnote w:id="4">
    <w:p w14:paraId="6AB59591" w14:textId="0DF3BA2A" w:rsidR="00A20DC7" w:rsidRPr="00B836F5" w:rsidRDefault="00A20DC7">
      <w:pPr>
        <w:pStyle w:val="FootnoteText"/>
        <w:rPr>
          <w:rFonts w:ascii="Sylfaen" w:hAnsi="Sylfaen"/>
          <w:lang w:val="ka-GE"/>
        </w:rPr>
      </w:pPr>
      <w:r>
        <w:rPr>
          <w:rStyle w:val="FootnoteReference"/>
        </w:rPr>
        <w:footnoteRef/>
      </w:r>
      <w:r>
        <w:t xml:space="preserve"> </w:t>
      </w:r>
      <w:r w:rsidRPr="00B836F5">
        <w:rPr>
          <w:rFonts w:ascii="Sylfaen" w:hAnsi="Sylfaen"/>
          <w:sz w:val="18"/>
        </w:rPr>
        <w:t xml:space="preserve">Geostat. </w:t>
      </w:r>
      <w:r w:rsidRPr="00B836F5">
        <w:rPr>
          <w:sz w:val="18"/>
        </w:rPr>
        <w:t>http://geostat.ge/index.php?action=page&amp;p_id=128&amp;lang=eng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A3C"/>
    <w:multiLevelType w:val="hybridMultilevel"/>
    <w:tmpl w:val="88CC5A6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F3913"/>
    <w:multiLevelType w:val="hybridMultilevel"/>
    <w:tmpl w:val="B55C407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028EC"/>
    <w:multiLevelType w:val="multilevel"/>
    <w:tmpl w:val="5BB2397E"/>
    <w:lvl w:ilvl="0">
      <w:start w:val="1"/>
      <w:numFmt w:val="upperRoman"/>
      <w:lvlText w:val="%1."/>
      <w:lvlJc w:val="righ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35642F"/>
    <w:multiLevelType w:val="multilevel"/>
    <w:tmpl w:val="6BB095AC"/>
    <w:lvl w:ilvl="0">
      <w:start w:val="1"/>
      <w:numFmt w:val="decimal"/>
      <w:lvlText w:val="%1."/>
      <w:lvlJc w:val="left"/>
      <w:pPr>
        <w:ind w:left="360" w:hanging="360"/>
      </w:pPr>
      <w:rPr>
        <w:rFonts w:cstheme="minorBidi" w:hint="default"/>
        <w:sz w:val="22"/>
      </w:rPr>
    </w:lvl>
    <w:lvl w:ilvl="1">
      <w:start w:val="1"/>
      <w:numFmt w:val="bullet"/>
      <w:lvlText w:val=""/>
      <w:lvlJc w:val="left"/>
      <w:pPr>
        <w:ind w:left="396" w:hanging="396"/>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436373"/>
    <w:multiLevelType w:val="hybridMultilevel"/>
    <w:tmpl w:val="1FCAD8DC"/>
    <w:lvl w:ilvl="0" w:tplc="19EAA2BA">
      <w:start w:val="1"/>
      <w:numFmt w:val="bullet"/>
      <w:lvlText w:val=""/>
      <w:lvlJc w:val="left"/>
      <w:pPr>
        <w:tabs>
          <w:tab w:val="num" w:pos="720"/>
        </w:tabs>
        <w:ind w:left="720" w:hanging="360"/>
      </w:pPr>
      <w:rPr>
        <w:rFonts w:ascii="Wingdings" w:hAnsi="Wingdings" w:hint="default"/>
      </w:rPr>
    </w:lvl>
    <w:lvl w:ilvl="1" w:tplc="6B2E4B58" w:tentative="1">
      <w:start w:val="1"/>
      <w:numFmt w:val="bullet"/>
      <w:lvlText w:val=""/>
      <w:lvlJc w:val="left"/>
      <w:pPr>
        <w:tabs>
          <w:tab w:val="num" w:pos="1440"/>
        </w:tabs>
        <w:ind w:left="1440" w:hanging="360"/>
      </w:pPr>
      <w:rPr>
        <w:rFonts w:ascii="Wingdings" w:hAnsi="Wingdings" w:hint="default"/>
      </w:rPr>
    </w:lvl>
    <w:lvl w:ilvl="2" w:tplc="D674B744">
      <w:start w:val="1"/>
      <w:numFmt w:val="bullet"/>
      <w:lvlText w:val=""/>
      <w:lvlJc w:val="left"/>
      <w:pPr>
        <w:tabs>
          <w:tab w:val="num" w:pos="2160"/>
        </w:tabs>
        <w:ind w:left="2160" w:hanging="360"/>
      </w:pPr>
      <w:rPr>
        <w:rFonts w:ascii="Wingdings" w:hAnsi="Wingdings" w:hint="default"/>
      </w:rPr>
    </w:lvl>
    <w:lvl w:ilvl="3" w:tplc="44AC10BA" w:tentative="1">
      <w:start w:val="1"/>
      <w:numFmt w:val="bullet"/>
      <w:lvlText w:val=""/>
      <w:lvlJc w:val="left"/>
      <w:pPr>
        <w:tabs>
          <w:tab w:val="num" w:pos="2880"/>
        </w:tabs>
        <w:ind w:left="2880" w:hanging="360"/>
      </w:pPr>
      <w:rPr>
        <w:rFonts w:ascii="Wingdings" w:hAnsi="Wingdings" w:hint="default"/>
      </w:rPr>
    </w:lvl>
    <w:lvl w:ilvl="4" w:tplc="0A722BD4" w:tentative="1">
      <w:start w:val="1"/>
      <w:numFmt w:val="bullet"/>
      <w:lvlText w:val=""/>
      <w:lvlJc w:val="left"/>
      <w:pPr>
        <w:tabs>
          <w:tab w:val="num" w:pos="3600"/>
        </w:tabs>
        <w:ind w:left="3600" w:hanging="360"/>
      </w:pPr>
      <w:rPr>
        <w:rFonts w:ascii="Wingdings" w:hAnsi="Wingdings" w:hint="default"/>
      </w:rPr>
    </w:lvl>
    <w:lvl w:ilvl="5" w:tplc="A98AC424" w:tentative="1">
      <w:start w:val="1"/>
      <w:numFmt w:val="bullet"/>
      <w:lvlText w:val=""/>
      <w:lvlJc w:val="left"/>
      <w:pPr>
        <w:tabs>
          <w:tab w:val="num" w:pos="4320"/>
        </w:tabs>
        <w:ind w:left="4320" w:hanging="360"/>
      </w:pPr>
      <w:rPr>
        <w:rFonts w:ascii="Wingdings" w:hAnsi="Wingdings" w:hint="default"/>
      </w:rPr>
    </w:lvl>
    <w:lvl w:ilvl="6" w:tplc="54246356" w:tentative="1">
      <w:start w:val="1"/>
      <w:numFmt w:val="bullet"/>
      <w:lvlText w:val=""/>
      <w:lvlJc w:val="left"/>
      <w:pPr>
        <w:tabs>
          <w:tab w:val="num" w:pos="5040"/>
        </w:tabs>
        <w:ind w:left="5040" w:hanging="360"/>
      </w:pPr>
      <w:rPr>
        <w:rFonts w:ascii="Wingdings" w:hAnsi="Wingdings" w:hint="default"/>
      </w:rPr>
    </w:lvl>
    <w:lvl w:ilvl="7" w:tplc="65E8D032" w:tentative="1">
      <w:start w:val="1"/>
      <w:numFmt w:val="bullet"/>
      <w:lvlText w:val=""/>
      <w:lvlJc w:val="left"/>
      <w:pPr>
        <w:tabs>
          <w:tab w:val="num" w:pos="5760"/>
        </w:tabs>
        <w:ind w:left="5760" w:hanging="360"/>
      </w:pPr>
      <w:rPr>
        <w:rFonts w:ascii="Wingdings" w:hAnsi="Wingdings" w:hint="default"/>
      </w:rPr>
    </w:lvl>
    <w:lvl w:ilvl="8" w:tplc="9F18CF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11416"/>
    <w:multiLevelType w:val="hybridMultilevel"/>
    <w:tmpl w:val="8EB680E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Aria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Arial"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Arial"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D433C4"/>
    <w:multiLevelType w:val="multilevel"/>
    <w:tmpl w:val="2FFA05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1A0950"/>
    <w:multiLevelType w:val="hybridMultilevel"/>
    <w:tmpl w:val="F65E0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34BA"/>
    <w:multiLevelType w:val="hybridMultilevel"/>
    <w:tmpl w:val="26E81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DA5C3F"/>
    <w:multiLevelType w:val="hybridMultilevel"/>
    <w:tmpl w:val="5C6C16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D30F79"/>
    <w:multiLevelType w:val="hybridMultilevel"/>
    <w:tmpl w:val="EA5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26542"/>
    <w:multiLevelType w:val="hybridMultilevel"/>
    <w:tmpl w:val="E2928998"/>
    <w:lvl w:ilvl="0" w:tplc="95B83EA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85501E"/>
    <w:multiLevelType w:val="hybridMultilevel"/>
    <w:tmpl w:val="B62AE7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821DF"/>
    <w:multiLevelType w:val="hybridMultilevel"/>
    <w:tmpl w:val="45BEEB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703DE"/>
    <w:multiLevelType w:val="hybridMultilevel"/>
    <w:tmpl w:val="2C1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72612"/>
    <w:multiLevelType w:val="hybridMultilevel"/>
    <w:tmpl w:val="9FBEE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93390B"/>
    <w:multiLevelType w:val="multilevel"/>
    <w:tmpl w:val="5BB2397E"/>
    <w:lvl w:ilvl="0">
      <w:start w:val="1"/>
      <w:numFmt w:val="upperRoman"/>
      <w:lvlText w:val="%1."/>
      <w:lvlJc w:val="righ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5E4342E"/>
    <w:multiLevelType w:val="hybridMultilevel"/>
    <w:tmpl w:val="021EAC8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3448CD"/>
    <w:multiLevelType w:val="hybridMultilevel"/>
    <w:tmpl w:val="5BE83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B3F0D"/>
    <w:multiLevelType w:val="hybridMultilevel"/>
    <w:tmpl w:val="8BA83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1167F6"/>
    <w:multiLevelType w:val="hybridMultilevel"/>
    <w:tmpl w:val="2B9EA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4F0606"/>
    <w:multiLevelType w:val="hybridMultilevel"/>
    <w:tmpl w:val="91865650"/>
    <w:lvl w:ilvl="0" w:tplc="BE5425C0">
      <w:start w:val="1"/>
      <w:numFmt w:val="upperRoman"/>
      <w:lvlText w:val="%1."/>
      <w:lvlJc w:val="right"/>
      <w:pPr>
        <w:tabs>
          <w:tab w:val="num" w:pos="720"/>
        </w:tabs>
        <w:ind w:left="720" w:hanging="360"/>
      </w:pPr>
    </w:lvl>
    <w:lvl w:ilvl="1" w:tplc="904AE9A6" w:tentative="1">
      <w:start w:val="1"/>
      <w:numFmt w:val="upperRoman"/>
      <w:lvlText w:val="%2."/>
      <w:lvlJc w:val="right"/>
      <w:pPr>
        <w:tabs>
          <w:tab w:val="num" w:pos="1440"/>
        </w:tabs>
        <w:ind w:left="1440" w:hanging="360"/>
      </w:pPr>
    </w:lvl>
    <w:lvl w:ilvl="2" w:tplc="4D0C19BA" w:tentative="1">
      <w:start w:val="1"/>
      <w:numFmt w:val="upperRoman"/>
      <w:lvlText w:val="%3."/>
      <w:lvlJc w:val="right"/>
      <w:pPr>
        <w:tabs>
          <w:tab w:val="num" w:pos="2160"/>
        </w:tabs>
        <w:ind w:left="2160" w:hanging="360"/>
      </w:pPr>
    </w:lvl>
    <w:lvl w:ilvl="3" w:tplc="683899DC" w:tentative="1">
      <w:start w:val="1"/>
      <w:numFmt w:val="upperRoman"/>
      <w:lvlText w:val="%4."/>
      <w:lvlJc w:val="right"/>
      <w:pPr>
        <w:tabs>
          <w:tab w:val="num" w:pos="2880"/>
        </w:tabs>
        <w:ind w:left="2880" w:hanging="360"/>
      </w:pPr>
    </w:lvl>
    <w:lvl w:ilvl="4" w:tplc="3DC660B2" w:tentative="1">
      <w:start w:val="1"/>
      <w:numFmt w:val="upperRoman"/>
      <w:lvlText w:val="%5."/>
      <w:lvlJc w:val="right"/>
      <w:pPr>
        <w:tabs>
          <w:tab w:val="num" w:pos="3600"/>
        </w:tabs>
        <w:ind w:left="3600" w:hanging="360"/>
      </w:pPr>
    </w:lvl>
    <w:lvl w:ilvl="5" w:tplc="208AA7E2" w:tentative="1">
      <w:start w:val="1"/>
      <w:numFmt w:val="upperRoman"/>
      <w:lvlText w:val="%6."/>
      <w:lvlJc w:val="right"/>
      <w:pPr>
        <w:tabs>
          <w:tab w:val="num" w:pos="4320"/>
        </w:tabs>
        <w:ind w:left="4320" w:hanging="360"/>
      </w:pPr>
    </w:lvl>
    <w:lvl w:ilvl="6" w:tplc="FDA68500" w:tentative="1">
      <w:start w:val="1"/>
      <w:numFmt w:val="upperRoman"/>
      <w:lvlText w:val="%7."/>
      <w:lvlJc w:val="right"/>
      <w:pPr>
        <w:tabs>
          <w:tab w:val="num" w:pos="5040"/>
        </w:tabs>
        <w:ind w:left="5040" w:hanging="360"/>
      </w:pPr>
    </w:lvl>
    <w:lvl w:ilvl="7" w:tplc="B5481224" w:tentative="1">
      <w:start w:val="1"/>
      <w:numFmt w:val="upperRoman"/>
      <w:lvlText w:val="%8."/>
      <w:lvlJc w:val="right"/>
      <w:pPr>
        <w:tabs>
          <w:tab w:val="num" w:pos="5760"/>
        </w:tabs>
        <w:ind w:left="5760" w:hanging="360"/>
      </w:pPr>
    </w:lvl>
    <w:lvl w:ilvl="8" w:tplc="6CE87B06" w:tentative="1">
      <w:start w:val="1"/>
      <w:numFmt w:val="upperRoman"/>
      <w:lvlText w:val="%9."/>
      <w:lvlJc w:val="right"/>
      <w:pPr>
        <w:tabs>
          <w:tab w:val="num" w:pos="6480"/>
        </w:tabs>
        <w:ind w:left="6480" w:hanging="360"/>
      </w:pPr>
    </w:lvl>
  </w:abstractNum>
  <w:abstractNum w:abstractNumId="25" w15:restartNumberingAfterBreak="0">
    <w:nsid w:val="46B723AE"/>
    <w:multiLevelType w:val="hybridMultilevel"/>
    <w:tmpl w:val="20303870"/>
    <w:lvl w:ilvl="0" w:tplc="F9001F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9250C"/>
    <w:multiLevelType w:val="hybridMultilevel"/>
    <w:tmpl w:val="D9D0B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D05F12"/>
    <w:multiLevelType w:val="hybridMultilevel"/>
    <w:tmpl w:val="E9889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D52262"/>
    <w:multiLevelType w:val="hybridMultilevel"/>
    <w:tmpl w:val="88D6DCE6"/>
    <w:lvl w:ilvl="0" w:tplc="04190005">
      <w:start w:val="1"/>
      <w:numFmt w:val="bullet"/>
      <w:lvlText w:val=""/>
      <w:lvlJc w:val="left"/>
      <w:pPr>
        <w:tabs>
          <w:tab w:val="num" w:pos="390"/>
        </w:tabs>
        <w:ind w:left="390" w:hanging="360"/>
      </w:pPr>
      <w:rPr>
        <w:rFonts w:ascii="Wingdings" w:hAnsi="Wingdings" w:hint="default"/>
      </w:rPr>
    </w:lvl>
    <w:lvl w:ilvl="1" w:tplc="04190003">
      <w:start w:val="1"/>
      <w:numFmt w:val="bullet"/>
      <w:lvlText w:val="o"/>
      <w:lvlJc w:val="left"/>
      <w:pPr>
        <w:tabs>
          <w:tab w:val="num" w:pos="1110"/>
        </w:tabs>
        <w:ind w:left="1110" w:hanging="360"/>
      </w:pPr>
      <w:rPr>
        <w:rFonts w:ascii="Courier New" w:hAnsi="Courier New" w:cs="Arial" w:hint="default"/>
      </w:rPr>
    </w:lvl>
    <w:lvl w:ilvl="2" w:tplc="04190005" w:tentative="1">
      <w:start w:val="1"/>
      <w:numFmt w:val="bullet"/>
      <w:lvlText w:val=""/>
      <w:lvlJc w:val="left"/>
      <w:pPr>
        <w:tabs>
          <w:tab w:val="num" w:pos="1830"/>
        </w:tabs>
        <w:ind w:left="1830" w:hanging="360"/>
      </w:pPr>
      <w:rPr>
        <w:rFonts w:ascii="Wingdings" w:hAnsi="Wingdings" w:hint="default"/>
      </w:rPr>
    </w:lvl>
    <w:lvl w:ilvl="3" w:tplc="04190001" w:tentative="1">
      <w:start w:val="1"/>
      <w:numFmt w:val="bullet"/>
      <w:lvlText w:val=""/>
      <w:lvlJc w:val="left"/>
      <w:pPr>
        <w:tabs>
          <w:tab w:val="num" w:pos="2550"/>
        </w:tabs>
        <w:ind w:left="2550" w:hanging="360"/>
      </w:pPr>
      <w:rPr>
        <w:rFonts w:ascii="Symbol" w:hAnsi="Symbol" w:hint="default"/>
      </w:rPr>
    </w:lvl>
    <w:lvl w:ilvl="4" w:tplc="04190003" w:tentative="1">
      <w:start w:val="1"/>
      <w:numFmt w:val="bullet"/>
      <w:lvlText w:val="o"/>
      <w:lvlJc w:val="left"/>
      <w:pPr>
        <w:tabs>
          <w:tab w:val="num" w:pos="3270"/>
        </w:tabs>
        <w:ind w:left="3270" w:hanging="360"/>
      </w:pPr>
      <w:rPr>
        <w:rFonts w:ascii="Courier New" w:hAnsi="Courier New" w:cs="Arial" w:hint="default"/>
      </w:rPr>
    </w:lvl>
    <w:lvl w:ilvl="5" w:tplc="04190005" w:tentative="1">
      <w:start w:val="1"/>
      <w:numFmt w:val="bullet"/>
      <w:lvlText w:val=""/>
      <w:lvlJc w:val="left"/>
      <w:pPr>
        <w:tabs>
          <w:tab w:val="num" w:pos="3990"/>
        </w:tabs>
        <w:ind w:left="3990" w:hanging="360"/>
      </w:pPr>
      <w:rPr>
        <w:rFonts w:ascii="Wingdings" w:hAnsi="Wingdings" w:hint="default"/>
      </w:rPr>
    </w:lvl>
    <w:lvl w:ilvl="6" w:tplc="04190001" w:tentative="1">
      <w:start w:val="1"/>
      <w:numFmt w:val="bullet"/>
      <w:lvlText w:val=""/>
      <w:lvlJc w:val="left"/>
      <w:pPr>
        <w:tabs>
          <w:tab w:val="num" w:pos="4710"/>
        </w:tabs>
        <w:ind w:left="4710" w:hanging="360"/>
      </w:pPr>
      <w:rPr>
        <w:rFonts w:ascii="Symbol" w:hAnsi="Symbol" w:hint="default"/>
      </w:rPr>
    </w:lvl>
    <w:lvl w:ilvl="7" w:tplc="04190003" w:tentative="1">
      <w:start w:val="1"/>
      <w:numFmt w:val="bullet"/>
      <w:lvlText w:val="o"/>
      <w:lvlJc w:val="left"/>
      <w:pPr>
        <w:tabs>
          <w:tab w:val="num" w:pos="5430"/>
        </w:tabs>
        <w:ind w:left="5430" w:hanging="360"/>
      </w:pPr>
      <w:rPr>
        <w:rFonts w:ascii="Courier New" w:hAnsi="Courier New" w:cs="Arial" w:hint="default"/>
      </w:rPr>
    </w:lvl>
    <w:lvl w:ilvl="8" w:tplc="04190005" w:tentative="1">
      <w:start w:val="1"/>
      <w:numFmt w:val="bullet"/>
      <w:lvlText w:val=""/>
      <w:lvlJc w:val="left"/>
      <w:pPr>
        <w:tabs>
          <w:tab w:val="num" w:pos="6150"/>
        </w:tabs>
        <w:ind w:left="6150" w:hanging="360"/>
      </w:pPr>
      <w:rPr>
        <w:rFonts w:ascii="Wingdings" w:hAnsi="Wingdings" w:hint="default"/>
      </w:rPr>
    </w:lvl>
  </w:abstractNum>
  <w:abstractNum w:abstractNumId="29" w15:restartNumberingAfterBreak="0">
    <w:nsid w:val="56084761"/>
    <w:multiLevelType w:val="hybridMultilevel"/>
    <w:tmpl w:val="167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F5CD7"/>
    <w:multiLevelType w:val="multilevel"/>
    <w:tmpl w:val="F678EE86"/>
    <w:lvl w:ilvl="0">
      <w:start w:val="1"/>
      <w:numFmt w:val="decimal"/>
      <w:lvlText w:val="%1."/>
      <w:lvlJc w:val="left"/>
      <w:pPr>
        <w:ind w:left="360" w:hanging="360"/>
      </w:pPr>
      <w:rPr>
        <w:rFonts w:cstheme="minorBidi"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BE09FD"/>
    <w:multiLevelType w:val="hybridMultilevel"/>
    <w:tmpl w:val="A03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91C31D5"/>
    <w:multiLevelType w:val="hybridMultilevel"/>
    <w:tmpl w:val="0A8E5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54199"/>
    <w:multiLevelType w:val="multilevel"/>
    <w:tmpl w:val="7700BBB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lang w:val="ka-G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603A05"/>
    <w:multiLevelType w:val="hybridMultilevel"/>
    <w:tmpl w:val="13228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B68DD"/>
    <w:multiLevelType w:val="multilevel"/>
    <w:tmpl w:val="4798006C"/>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D92A1D"/>
    <w:multiLevelType w:val="hybridMultilevel"/>
    <w:tmpl w:val="8A1235CE"/>
    <w:lvl w:ilvl="0" w:tplc="04090001">
      <w:start w:val="1"/>
      <w:numFmt w:val="bullet"/>
      <w:lvlText w:val=""/>
      <w:lvlJc w:val="left"/>
      <w:pPr>
        <w:ind w:left="360" w:hanging="360"/>
      </w:pPr>
      <w:rPr>
        <w:rFonts w:ascii="Symbol" w:hAnsi="Symbol" w:hint="default"/>
      </w:rPr>
    </w:lvl>
    <w:lvl w:ilvl="1" w:tplc="D1A8C35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8D3655"/>
    <w:multiLevelType w:val="hybridMultilevel"/>
    <w:tmpl w:val="0D304690"/>
    <w:lvl w:ilvl="0" w:tplc="95B83EA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5"/>
  </w:num>
  <w:num w:numId="3">
    <w:abstractNumId w:val="0"/>
  </w:num>
  <w:num w:numId="4">
    <w:abstractNumId w:val="8"/>
  </w:num>
  <w:num w:numId="5">
    <w:abstractNumId w:val="22"/>
  </w:num>
  <w:num w:numId="6">
    <w:abstractNumId w:val="30"/>
  </w:num>
  <w:num w:numId="7">
    <w:abstractNumId w:val="26"/>
  </w:num>
  <w:num w:numId="8">
    <w:abstractNumId w:val="10"/>
  </w:num>
  <w:num w:numId="9">
    <w:abstractNumId w:val="14"/>
  </w:num>
  <w:num w:numId="10">
    <w:abstractNumId w:val="9"/>
  </w:num>
  <w:num w:numId="11">
    <w:abstractNumId w:val="23"/>
  </w:num>
  <w:num w:numId="12">
    <w:abstractNumId w:val="31"/>
  </w:num>
  <w:num w:numId="13">
    <w:abstractNumId w:val="36"/>
  </w:num>
  <w:num w:numId="14">
    <w:abstractNumId w:val="16"/>
  </w:num>
  <w:num w:numId="15">
    <w:abstractNumId w:val="33"/>
  </w:num>
  <w:num w:numId="16">
    <w:abstractNumId w:val="27"/>
  </w:num>
  <w:num w:numId="17">
    <w:abstractNumId w:val="18"/>
  </w:num>
  <w:num w:numId="18">
    <w:abstractNumId w:val="38"/>
  </w:num>
  <w:num w:numId="19">
    <w:abstractNumId w:val="29"/>
  </w:num>
  <w:num w:numId="20">
    <w:abstractNumId w:val="12"/>
  </w:num>
  <w:num w:numId="21">
    <w:abstractNumId w:val="17"/>
  </w:num>
  <w:num w:numId="22">
    <w:abstractNumId w:val="13"/>
  </w:num>
  <w:num w:numId="23">
    <w:abstractNumId w:val="39"/>
  </w:num>
  <w:num w:numId="24">
    <w:abstractNumId w:val="15"/>
  </w:num>
  <w:num w:numId="25">
    <w:abstractNumId w:val="34"/>
  </w:num>
  <w:num w:numId="26">
    <w:abstractNumId w:val="28"/>
  </w:num>
  <w:num w:numId="27">
    <w:abstractNumId w:val="32"/>
  </w:num>
  <w:num w:numId="28">
    <w:abstractNumId w:val="35"/>
  </w:num>
  <w:num w:numId="29">
    <w:abstractNumId w:val="1"/>
  </w:num>
  <w:num w:numId="30">
    <w:abstractNumId w:val="20"/>
  </w:num>
  <w:num w:numId="31">
    <w:abstractNumId w:val="5"/>
  </w:num>
  <w:num w:numId="32">
    <w:abstractNumId w:val="6"/>
  </w:num>
  <w:num w:numId="33">
    <w:abstractNumId w:val="37"/>
  </w:num>
  <w:num w:numId="34">
    <w:abstractNumId w:val="24"/>
  </w:num>
  <w:num w:numId="35">
    <w:abstractNumId w:val="4"/>
  </w:num>
  <w:num w:numId="36">
    <w:abstractNumId w:val="3"/>
  </w:num>
  <w:num w:numId="37">
    <w:abstractNumId w:val="21"/>
  </w:num>
  <w:num w:numId="38">
    <w:abstractNumId w:val="2"/>
  </w:num>
  <w:num w:numId="39">
    <w:abstractNumId w:val="19"/>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muka N">
    <w15:presenceInfo w15:providerId="Windows Live" w15:userId="c40d8a6d36fb2545"/>
  </w15:person>
  <w15:person w15:author="Sarah Thomson">
    <w15:presenceInfo w15:providerId="AD" w15:userId="S-1-5-21-1171007206-2863476286-2256619702-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98"/>
    <w:rsid w:val="0000068E"/>
    <w:rsid w:val="00000846"/>
    <w:rsid w:val="00003CDA"/>
    <w:rsid w:val="0000666B"/>
    <w:rsid w:val="00006915"/>
    <w:rsid w:val="000108E1"/>
    <w:rsid w:val="0001125A"/>
    <w:rsid w:val="00013607"/>
    <w:rsid w:val="000137DD"/>
    <w:rsid w:val="00013CC1"/>
    <w:rsid w:val="00014488"/>
    <w:rsid w:val="00014D6C"/>
    <w:rsid w:val="00014E3A"/>
    <w:rsid w:val="000158DC"/>
    <w:rsid w:val="00015A74"/>
    <w:rsid w:val="00017248"/>
    <w:rsid w:val="00017D2B"/>
    <w:rsid w:val="00020AE9"/>
    <w:rsid w:val="00022464"/>
    <w:rsid w:val="00022CCF"/>
    <w:rsid w:val="000264E0"/>
    <w:rsid w:val="000270BD"/>
    <w:rsid w:val="000275B1"/>
    <w:rsid w:val="00027B06"/>
    <w:rsid w:val="00027F62"/>
    <w:rsid w:val="000306A9"/>
    <w:rsid w:val="0003159B"/>
    <w:rsid w:val="00032D75"/>
    <w:rsid w:val="00033945"/>
    <w:rsid w:val="00033BBB"/>
    <w:rsid w:val="00033C58"/>
    <w:rsid w:val="00034E1D"/>
    <w:rsid w:val="00034E92"/>
    <w:rsid w:val="0003513E"/>
    <w:rsid w:val="00035A49"/>
    <w:rsid w:val="00035D11"/>
    <w:rsid w:val="00036018"/>
    <w:rsid w:val="000400D7"/>
    <w:rsid w:val="000404AE"/>
    <w:rsid w:val="00040718"/>
    <w:rsid w:val="00041AC3"/>
    <w:rsid w:val="00041AFE"/>
    <w:rsid w:val="00042EFE"/>
    <w:rsid w:val="00043042"/>
    <w:rsid w:val="00044571"/>
    <w:rsid w:val="000448EE"/>
    <w:rsid w:val="000451DB"/>
    <w:rsid w:val="000454EE"/>
    <w:rsid w:val="00047C9C"/>
    <w:rsid w:val="00050063"/>
    <w:rsid w:val="00051038"/>
    <w:rsid w:val="000512FD"/>
    <w:rsid w:val="00052A21"/>
    <w:rsid w:val="00052AA3"/>
    <w:rsid w:val="00052F08"/>
    <w:rsid w:val="000531DD"/>
    <w:rsid w:val="0005624B"/>
    <w:rsid w:val="0005693B"/>
    <w:rsid w:val="00056BF2"/>
    <w:rsid w:val="00057745"/>
    <w:rsid w:val="000607F9"/>
    <w:rsid w:val="000625E4"/>
    <w:rsid w:val="000626E3"/>
    <w:rsid w:val="00063B2E"/>
    <w:rsid w:val="00066440"/>
    <w:rsid w:val="00066556"/>
    <w:rsid w:val="000678A9"/>
    <w:rsid w:val="000714CE"/>
    <w:rsid w:val="00071884"/>
    <w:rsid w:val="0007209A"/>
    <w:rsid w:val="00073266"/>
    <w:rsid w:val="000739F0"/>
    <w:rsid w:val="00073EC9"/>
    <w:rsid w:val="00074B94"/>
    <w:rsid w:val="0007522B"/>
    <w:rsid w:val="000815FF"/>
    <w:rsid w:val="00081658"/>
    <w:rsid w:val="0008331C"/>
    <w:rsid w:val="00084125"/>
    <w:rsid w:val="0008506E"/>
    <w:rsid w:val="00085097"/>
    <w:rsid w:val="00085443"/>
    <w:rsid w:val="000862E5"/>
    <w:rsid w:val="00090EB5"/>
    <w:rsid w:val="00091549"/>
    <w:rsid w:val="000918AD"/>
    <w:rsid w:val="00093220"/>
    <w:rsid w:val="00093591"/>
    <w:rsid w:val="00094653"/>
    <w:rsid w:val="00094ACC"/>
    <w:rsid w:val="00094C68"/>
    <w:rsid w:val="0009563D"/>
    <w:rsid w:val="00097497"/>
    <w:rsid w:val="000A1E00"/>
    <w:rsid w:val="000A2F72"/>
    <w:rsid w:val="000A36FB"/>
    <w:rsid w:val="000A74D7"/>
    <w:rsid w:val="000B3BE2"/>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B83"/>
    <w:rsid w:val="000C7ECA"/>
    <w:rsid w:val="000D0063"/>
    <w:rsid w:val="000D0AB5"/>
    <w:rsid w:val="000D1DC4"/>
    <w:rsid w:val="000D3478"/>
    <w:rsid w:val="000D349E"/>
    <w:rsid w:val="000D4FC4"/>
    <w:rsid w:val="000D5E00"/>
    <w:rsid w:val="000D6565"/>
    <w:rsid w:val="000D71DB"/>
    <w:rsid w:val="000D7671"/>
    <w:rsid w:val="000D7C45"/>
    <w:rsid w:val="000E357B"/>
    <w:rsid w:val="000E4325"/>
    <w:rsid w:val="000E49F0"/>
    <w:rsid w:val="000E635F"/>
    <w:rsid w:val="000E73F0"/>
    <w:rsid w:val="000E7837"/>
    <w:rsid w:val="000F03BB"/>
    <w:rsid w:val="000F046B"/>
    <w:rsid w:val="000F2C2B"/>
    <w:rsid w:val="000F4030"/>
    <w:rsid w:val="000F4E78"/>
    <w:rsid w:val="000F5963"/>
    <w:rsid w:val="000F637D"/>
    <w:rsid w:val="000F7805"/>
    <w:rsid w:val="000F7D37"/>
    <w:rsid w:val="00100ABA"/>
    <w:rsid w:val="00100B47"/>
    <w:rsid w:val="00100EC2"/>
    <w:rsid w:val="001042F1"/>
    <w:rsid w:val="0010431B"/>
    <w:rsid w:val="001049A5"/>
    <w:rsid w:val="00105654"/>
    <w:rsid w:val="0010721E"/>
    <w:rsid w:val="00107400"/>
    <w:rsid w:val="001076DD"/>
    <w:rsid w:val="00107790"/>
    <w:rsid w:val="00107980"/>
    <w:rsid w:val="001113C6"/>
    <w:rsid w:val="00111C8B"/>
    <w:rsid w:val="00112084"/>
    <w:rsid w:val="00112394"/>
    <w:rsid w:val="00114FDA"/>
    <w:rsid w:val="00115DBB"/>
    <w:rsid w:val="00115E04"/>
    <w:rsid w:val="00115F43"/>
    <w:rsid w:val="00116684"/>
    <w:rsid w:val="001170C5"/>
    <w:rsid w:val="001213AD"/>
    <w:rsid w:val="00122B04"/>
    <w:rsid w:val="00124197"/>
    <w:rsid w:val="0012669F"/>
    <w:rsid w:val="0012677A"/>
    <w:rsid w:val="0012752C"/>
    <w:rsid w:val="001319F0"/>
    <w:rsid w:val="0013422C"/>
    <w:rsid w:val="001375BF"/>
    <w:rsid w:val="00137D44"/>
    <w:rsid w:val="001406B7"/>
    <w:rsid w:val="00141244"/>
    <w:rsid w:val="001424E7"/>
    <w:rsid w:val="0014297E"/>
    <w:rsid w:val="00142E2B"/>
    <w:rsid w:val="00142EED"/>
    <w:rsid w:val="00144089"/>
    <w:rsid w:val="0014479E"/>
    <w:rsid w:val="00144B1B"/>
    <w:rsid w:val="00146989"/>
    <w:rsid w:val="00150902"/>
    <w:rsid w:val="00150DFF"/>
    <w:rsid w:val="001510AA"/>
    <w:rsid w:val="001516EA"/>
    <w:rsid w:val="001539CE"/>
    <w:rsid w:val="0015487E"/>
    <w:rsid w:val="00154F4D"/>
    <w:rsid w:val="00156A6A"/>
    <w:rsid w:val="00160BD0"/>
    <w:rsid w:val="00160CFE"/>
    <w:rsid w:val="00161094"/>
    <w:rsid w:val="00161911"/>
    <w:rsid w:val="00161C9B"/>
    <w:rsid w:val="00161D9F"/>
    <w:rsid w:val="0016234A"/>
    <w:rsid w:val="001638EE"/>
    <w:rsid w:val="00165F28"/>
    <w:rsid w:val="0016711B"/>
    <w:rsid w:val="00167932"/>
    <w:rsid w:val="0017065C"/>
    <w:rsid w:val="00171C1E"/>
    <w:rsid w:val="00171C27"/>
    <w:rsid w:val="00171F19"/>
    <w:rsid w:val="00172A05"/>
    <w:rsid w:val="00173299"/>
    <w:rsid w:val="00175C59"/>
    <w:rsid w:val="001763F9"/>
    <w:rsid w:val="00176693"/>
    <w:rsid w:val="00176E17"/>
    <w:rsid w:val="001777FD"/>
    <w:rsid w:val="00180F2C"/>
    <w:rsid w:val="00180FD8"/>
    <w:rsid w:val="00181F0A"/>
    <w:rsid w:val="00183CBB"/>
    <w:rsid w:val="00183CBF"/>
    <w:rsid w:val="001847CF"/>
    <w:rsid w:val="00184F76"/>
    <w:rsid w:val="0018555F"/>
    <w:rsid w:val="00190839"/>
    <w:rsid w:val="0019084C"/>
    <w:rsid w:val="00190AD8"/>
    <w:rsid w:val="0019129F"/>
    <w:rsid w:val="00191F14"/>
    <w:rsid w:val="00192EF9"/>
    <w:rsid w:val="001931F7"/>
    <w:rsid w:val="0019588A"/>
    <w:rsid w:val="00195D9D"/>
    <w:rsid w:val="001969B0"/>
    <w:rsid w:val="001A0182"/>
    <w:rsid w:val="001A0BAE"/>
    <w:rsid w:val="001A1B76"/>
    <w:rsid w:val="001A29E3"/>
    <w:rsid w:val="001A618F"/>
    <w:rsid w:val="001A784D"/>
    <w:rsid w:val="001B082E"/>
    <w:rsid w:val="001B0913"/>
    <w:rsid w:val="001B0DA4"/>
    <w:rsid w:val="001B0F3C"/>
    <w:rsid w:val="001B1F5E"/>
    <w:rsid w:val="001B33EE"/>
    <w:rsid w:val="001B3907"/>
    <w:rsid w:val="001B39DF"/>
    <w:rsid w:val="001B3C61"/>
    <w:rsid w:val="001B583A"/>
    <w:rsid w:val="001B584E"/>
    <w:rsid w:val="001B5D13"/>
    <w:rsid w:val="001B5EB9"/>
    <w:rsid w:val="001C1357"/>
    <w:rsid w:val="001C21D2"/>
    <w:rsid w:val="001C3C2E"/>
    <w:rsid w:val="001C44E8"/>
    <w:rsid w:val="001C46A1"/>
    <w:rsid w:val="001C602C"/>
    <w:rsid w:val="001C6404"/>
    <w:rsid w:val="001C66EC"/>
    <w:rsid w:val="001C69EA"/>
    <w:rsid w:val="001C7C3C"/>
    <w:rsid w:val="001C7D1A"/>
    <w:rsid w:val="001D175B"/>
    <w:rsid w:val="001D3BE5"/>
    <w:rsid w:val="001D3DEB"/>
    <w:rsid w:val="001D4188"/>
    <w:rsid w:val="001D67ED"/>
    <w:rsid w:val="001E2D59"/>
    <w:rsid w:val="001E4F2A"/>
    <w:rsid w:val="001E5096"/>
    <w:rsid w:val="001E56B5"/>
    <w:rsid w:val="001E6139"/>
    <w:rsid w:val="001E6D3D"/>
    <w:rsid w:val="001E7E61"/>
    <w:rsid w:val="001E7E77"/>
    <w:rsid w:val="001F22D7"/>
    <w:rsid w:val="001F26EF"/>
    <w:rsid w:val="001F28C9"/>
    <w:rsid w:val="001F2930"/>
    <w:rsid w:val="001F3A91"/>
    <w:rsid w:val="001F3EA9"/>
    <w:rsid w:val="001F418C"/>
    <w:rsid w:val="001F42A8"/>
    <w:rsid w:val="001F43E8"/>
    <w:rsid w:val="001F4D31"/>
    <w:rsid w:val="001F5CB6"/>
    <w:rsid w:val="001F6998"/>
    <w:rsid w:val="001F6E1A"/>
    <w:rsid w:val="0020027F"/>
    <w:rsid w:val="00200DE2"/>
    <w:rsid w:val="002015C6"/>
    <w:rsid w:val="00201CE9"/>
    <w:rsid w:val="00201E33"/>
    <w:rsid w:val="00203322"/>
    <w:rsid w:val="00203DFF"/>
    <w:rsid w:val="002045D8"/>
    <w:rsid w:val="002047AE"/>
    <w:rsid w:val="00204DA7"/>
    <w:rsid w:val="00204DAF"/>
    <w:rsid w:val="00204E66"/>
    <w:rsid w:val="002050AB"/>
    <w:rsid w:val="0020547C"/>
    <w:rsid w:val="002061C5"/>
    <w:rsid w:val="00206709"/>
    <w:rsid w:val="00206F67"/>
    <w:rsid w:val="0020754C"/>
    <w:rsid w:val="00210C5A"/>
    <w:rsid w:val="00211A96"/>
    <w:rsid w:val="00212D90"/>
    <w:rsid w:val="002131E5"/>
    <w:rsid w:val="00214C36"/>
    <w:rsid w:val="00216145"/>
    <w:rsid w:val="00216237"/>
    <w:rsid w:val="00216FF9"/>
    <w:rsid w:val="00220D42"/>
    <w:rsid w:val="00220D95"/>
    <w:rsid w:val="00221DAF"/>
    <w:rsid w:val="00221FDD"/>
    <w:rsid w:val="002238FA"/>
    <w:rsid w:val="002258B8"/>
    <w:rsid w:val="00225D15"/>
    <w:rsid w:val="00225FF2"/>
    <w:rsid w:val="00226B75"/>
    <w:rsid w:val="00226BE4"/>
    <w:rsid w:val="00230754"/>
    <w:rsid w:val="00230ED1"/>
    <w:rsid w:val="002318D6"/>
    <w:rsid w:val="00231E99"/>
    <w:rsid w:val="0023279D"/>
    <w:rsid w:val="00232D9D"/>
    <w:rsid w:val="00233357"/>
    <w:rsid w:val="00233CBC"/>
    <w:rsid w:val="002346B1"/>
    <w:rsid w:val="00235E6B"/>
    <w:rsid w:val="00237683"/>
    <w:rsid w:val="00237A0C"/>
    <w:rsid w:val="002401E7"/>
    <w:rsid w:val="00241456"/>
    <w:rsid w:val="002419CC"/>
    <w:rsid w:val="002425A2"/>
    <w:rsid w:val="0024329A"/>
    <w:rsid w:val="002436C7"/>
    <w:rsid w:val="00244252"/>
    <w:rsid w:val="00244390"/>
    <w:rsid w:val="0024472C"/>
    <w:rsid w:val="0024606B"/>
    <w:rsid w:val="002477F1"/>
    <w:rsid w:val="00247CC6"/>
    <w:rsid w:val="002507E3"/>
    <w:rsid w:val="00250919"/>
    <w:rsid w:val="00254F7B"/>
    <w:rsid w:val="00256485"/>
    <w:rsid w:val="002608C4"/>
    <w:rsid w:val="00261649"/>
    <w:rsid w:val="00262A64"/>
    <w:rsid w:val="00263240"/>
    <w:rsid w:val="002641F9"/>
    <w:rsid w:val="002644F5"/>
    <w:rsid w:val="002679EA"/>
    <w:rsid w:val="002701F0"/>
    <w:rsid w:val="00270E94"/>
    <w:rsid w:val="00272B63"/>
    <w:rsid w:val="0027310E"/>
    <w:rsid w:val="00273701"/>
    <w:rsid w:val="00273F5E"/>
    <w:rsid w:val="002748A4"/>
    <w:rsid w:val="002754DF"/>
    <w:rsid w:val="00276A60"/>
    <w:rsid w:val="002776A3"/>
    <w:rsid w:val="002846AD"/>
    <w:rsid w:val="00285C6D"/>
    <w:rsid w:val="00290CC6"/>
    <w:rsid w:val="00290E14"/>
    <w:rsid w:val="00291852"/>
    <w:rsid w:val="00293F9B"/>
    <w:rsid w:val="002965AF"/>
    <w:rsid w:val="0029769B"/>
    <w:rsid w:val="00297C45"/>
    <w:rsid w:val="002A0764"/>
    <w:rsid w:val="002A114A"/>
    <w:rsid w:val="002A1795"/>
    <w:rsid w:val="002A2045"/>
    <w:rsid w:val="002A2F73"/>
    <w:rsid w:val="002A3527"/>
    <w:rsid w:val="002A4F26"/>
    <w:rsid w:val="002A7614"/>
    <w:rsid w:val="002A7799"/>
    <w:rsid w:val="002A7A32"/>
    <w:rsid w:val="002A7E0F"/>
    <w:rsid w:val="002B115D"/>
    <w:rsid w:val="002B1E32"/>
    <w:rsid w:val="002B2167"/>
    <w:rsid w:val="002B3535"/>
    <w:rsid w:val="002C0FC4"/>
    <w:rsid w:val="002C1FC1"/>
    <w:rsid w:val="002C2CD0"/>
    <w:rsid w:val="002C3570"/>
    <w:rsid w:val="002C4384"/>
    <w:rsid w:val="002C4909"/>
    <w:rsid w:val="002C54D2"/>
    <w:rsid w:val="002C5D18"/>
    <w:rsid w:val="002C5D46"/>
    <w:rsid w:val="002C7CA7"/>
    <w:rsid w:val="002D02C6"/>
    <w:rsid w:val="002D1DF5"/>
    <w:rsid w:val="002D2A85"/>
    <w:rsid w:val="002D3C8F"/>
    <w:rsid w:val="002D4042"/>
    <w:rsid w:val="002D45A6"/>
    <w:rsid w:val="002D5BFD"/>
    <w:rsid w:val="002D5EFF"/>
    <w:rsid w:val="002D6297"/>
    <w:rsid w:val="002D69D0"/>
    <w:rsid w:val="002D6D2D"/>
    <w:rsid w:val="002D79F6"/>
    <w:rsid w:val="002E0123"/>
    <w:rsid w:val="002E0312"/>
    <w:rsid w:val="002E0E11"/>
    <w:rsid w:val="002E0EF8"/>
    <w:rsid w:val="002E13C0"/>
    <w:rsid w:val="002E2586"/>
    <w:rsid w:val="002E34B1"/>
    <w:rsid w:val="002E4C95"/>
    <w:rsid w:val="002E4CC5"/>
    <w:rsid w:val="002E6A12"/>
    <w:rsid w:val="002E7F46"/>
    <w:rsid w:val="002F01F3"/>
    <w:rsid w:val="002F0327"/>
    <w:rsid w:val="002F1967"/>
    <w:rsid w:val="002F1CBE"/>
    <w:rsid w:val="002F1DC4"/>
    <w:rsid w:val="002F2038"/>
    <w:rsid w:val="002F2F2C"/>
    <w:rsid w:val="002F37B4"/>
    <w:rsid w:val="002F37D6"/>
    <w:rsid w:val="002F3812"/>
    <w:rsid w:val="002F40AF"/>
    <w:rsid w:val="002F4564"/>
    <w:rsid w:val="002F5A40"/>
    <w:rsid w:val="002F6728"/>
    <w:rsid w:val="00300AFD"/>
    <w:rsid w:val="00301186"/>
    <w:rsid w:val="00301FE2"/>
    <w:rsid w:val="00304AF6"/>
    <w:rsid w:val="0030524D"/>
    <w:rsid w:val="00305A8A"/>
    <w:rsid w:val="003067D2"/>
    <w:rsid w:val="00306954"/>
    <w:rsid w:val="003069DC"/>
    <w:rsid w:val="00310F7F"/>
    <w:rsid w:val="003112D1"/>
    <w:rsid w:val="00311D7E"/>
    <w:rsid w:val="00312071"/>
    <w:rsid w:val="003124DF"/>
    <w:rsid w:val="00313790"/>
    <w:rsid w:val="0031424A"/>
    <w:rsid w:val="003158DD"/>
    <w:rsid w:val="00320AA7"/>
    <w:rsid w:val="00320B1D"/>
    <w:rsid w:val="00320F15"/>
    <w:rsid w:val="00322E55"/>
    <w:rsid w:val="00333203"/>
    <w:rsid w:val="003343D4"/>
    <w:rsid w:val="003359AA"/>
    <w:rsid w:val="00336975"/>
    <w:rsid w:val="00337E87"/>
    <w:rsid w:val="00341AAB"/>
    <w:rsid w:val="00341DF8"/>
    <w:rsid w:val="00343886"/>
    <w:rsid w:val="00343A0C"/>
    <w:rsid w:val="00343B4A"/>
    <w:rsid w:val="00345A26"/>
    <w:rsid w:val="003505F9"/>
    <w:rsid w:val="00351A71"/>
    <w:rsid w:val="0035346D"/>
    <w:rsid w:val="0035391C"/>
    <w:rsid w:val="00354530"/>
    <w:rsid w:val="00356C6A"/>
    <w:rsid w:val="00356D17"/>
    <w:rsid w:val="00356F7D"/>
    <w:rsid w:val="0035786C"/>
    <w:rsid w:val="003600A5"/>
    <w:rsid w:val="00360F10"/>
    <w:rsid w:val="00361855"/>
    <w:rsid w:val="003634BF"/>
    <w:rsid w:val="00363560"/>
    <w:rsid w:val="0036449C"/>
    <w:rsid w:val="0036543C"/>
    <w:rsid w:val="00366F59"/>
    <w:rsid w:val="003678A5"/>
    <w:rsid w:val="003679C9"/>
    <w:rsid w:val="0037072C"/>
    <w:rsid w:val="00370A38"/>
    <w:rsid w:val="003715B8"/>
    <w:rsid w:val="003716CE"/>
    <w:rsid w:val="0037276C"/>
    <w:rsid w:val="003732A5"/>
    <w:rsid w:val="00373AA9"/>
    <w:rsid w:val="00374455"/>
    <w:rsid w:val="003765DB"/>
    <w:rsid w:val="00376A43"/>
    <w:rsid w:val="00376F1A"/>
    <w:rsid w:val="0038038E"/>
    <w:rsid w:val="003810EA"/>
    <w:rsid w:val="00382F78"/>
    <w:rsid w:val="00383D24"/>
    <w:rsid w:val="00384739"/>
    <w:rsid w:val="003852AF"/>
    <w:rsid w:val="00385E04"/>
    <w:rsid w:val="003861F0"/>
    <w:rsid w:val="0038794F"/>
    <w:rsid w:val="00391D40"/>
    <w:rsid w:val="00391EF4"/>
    <w:rsid w:val="00393144"/>
    <w:rsid w:val="0039333D"/>
    <w:rsid w:val="0039472A"/>
    <w:rsid w:val="003A122B"/>
    <w:rsid w:val="003A1F1C"/>
    <w:rsid w:val="003A271A"/>
    <w:rsid w:val="003A3231"/>
    <w:rsid w:val="003A33FF"/>
    <w:rsid w:val="003A360E"/>
    <w:rsid w:val="003A4D13"/>
    <w:rsid w:val="003A50CA"/>
    <w:rsid w:val="003A6908"/>
    <w:rsid w:val="003A6D77"/>
    <w:rsid w:val="003B1748"/>
    <w:rsid w:val="003B39C5"/>
    <w:rsid w:val="003B41E7"/>
    <w:rsid w:val="003B4C8E"/>
    <w:rsid w:val="003B5FE9"/>
    <w:rsid w:val="003B6DF4"/>
    <w:rsid w:val="003C0DBB"/>
    <w:rsid w:val="003C1086"/>
    <w:rsid w:val="003C16E0"/>
    <w:rsid w:val="003C18ED"/>
    <w:rsid w:val="003C1B25"/>
    <w:rsid w:val="003C3ACF"/>
    <w:rsid w:val="003C4701"/>
    <w:rsid w:val="003C4E91"/>
    <w:rsid w:val="003C561B"/>
    <w:rsid w:val="003C579D"/>
    <w:rsid w:val="003C5D5E"/>
    <w:rsid w:val="003C6D26"/>
    <w:rsid w:val="003C7231"/>
    <w:rsid w:val="003C76CC"/>
    <w:rsid w:val="003C7CF3"/>
    <w:rsid w:val="003D0000"/>
    <w:rsid w:val="003D00ED"/>
    <w:rsid w:val="003D0495"/>
    <w:rsid w:val="003D17F9"/>
    <w:rsid w:val="003D2427"/>
    <w:rsid w:val="003D4374"/>
    <w:rsid w:val="003D43E3"/>
    <w:rsid w:val="003D6D27"/>
    <w:rsid w:val="003E0842"/>
    <w:rsid w:val="003E1017"/>
    <w:rsid w:val="003E11B3"/>
    <w:rsid w:val="003E29F9"/>
    <w:rsid w:val="003E2B81"/>
    <w:rsid w:val="003E38EE"/>
    <w:rsid w:val="003E3B25"/>
    <w:rsid w:val="003E4DB6"/>
    <w:rsid w:val="003E5272"/>
    <w:rsid w:val="003E5A4C"/>
    <w:rsid w:val="003E5D8E"/>
    <w:rsid w:val="003E7D06"/>
    <w:rsid w:val="003F05A3"/>
    <w:rsid w:val="003F0B39"/>
    <w:rsid w:val="003F0F55"/>
    <w:rsid w:val="003F12FD"/>
    <w:rsid w:val="003F1A98"/>
    <w:rsid w:val="003F1E0E"/>
    <w:rsid w:val="003F382A"/>
    <w:rsid w:val="003F558F"/>
    <w:rsid w:val="003F5CC1"/>
    <w:rsid w:val="003F5D88"/>
    <w:rsid w:val="003F68D2"/>
    <w:rsid w:val="003F7DBA"/>
    <w:rsid w:val="004014D6"/>
    <w:rsid w:val="004029F4"/>
    <w:rsid w:val="00403FE8"/>
    <w:rsid w:val="004052E3"/>
    <w:rsid w:val="00405951"/>
    <w:rsid w:val="004064B3"/>
    <w:rsid w:val="004064F7"/>
    <w:rsid w:val="00410066"/>
    <w:rsid w:val="004108B5"/>
    <w:rsid w:val="00410F04"/>
    <w:rsid w:val="00411F10"/>
    <w:rsid w:val="004132B4"/>
    <w:rsid w:val="00414E31"/>
    <w:rsid w:val="0041549A"/>
    <w:rsid w:val="004159F0"/>
    <w:rsid w:val="00415D2F"/>
    <w:rsid w:val="00416C7D"/>
    <w:rsid w:val="00420115"/>
    <w:rsid w:val="00420E79"/>
    <w:rsid w:val="004216CF"/>
    <w:rsid w:val="00422851"/>
    <w:rsid w:val="004239B3"/>
    <w:rsid w:val="00425AD0"/>
    <w:rsid w:val="004264C6"/>
    <w:rsid w:val="0042723D"/>
    <w:rsid w:val="00427F1E"/>
    <w:rsid w:val="004307BC"/>
    <w:rsid w:val="00430DBB"/>
    <w:rsid w:val="00430EF6"/>
    <w:rsid w:val="004314BF"/>
    <w:rsid w:val="004316EE"/>
    <w:rsid w:val="00431ABD"/>
    <w:rsid w:val="00431B11"/>
    <w:rsid w:val="00431D4F"/>
    <w:rsid w:val="00431E66"/>
    <w:rsid w:val="00432CCE"/>
    <w:rsid w:val="00433492"/>
    <w:rsid w:val="00434BE3"/>
    <w:rsid w:val="00436304"/>
    <w:rsid w:val="00436A63"/>
    <w:rsid w:val="004403E9"/>
    <w:rsid w:val="00440DAA"/>
    <w:rsid w:val="00442CEE"/>
    <w:rsid w:val="0044312B"/>
    <w:rsid w:val="004432E8"/>
    <w:rsid w:val="004434AC"/>
    <w:rsid w:val="004435FE"/>
    <w:rsid w:val="00443A08"/>
    <w:rsid w:val="00443DD0"/>
    <w:rsid w:val="004454AE"/>
    <w:rsid w:val="00445C85"/>
    <w:rsid w:val="0044703B"/>
    <w:rsid w:val="00447D67"/>
    <w:rsid w:val="004512BF"/>
    <w:rsid w:val="00452797"/>
    <w:rsid w:val="00453635"/>
    <w:rsid w:val="00453BA6"/>
    <w:rsid w:val="004541BE"/>
    <w:rsid w:val="00454661"/>
    <w:rsid w:val="00454B94"/>
    <w:rsid w:val="00454DA8"/>
    <w:rsid w:val="004550BD"/>
    <w:rsid w:val="00455104"/>
    <w:rsid w:val="00456EF2"/>
    <w:rsid w:val="00457C41"/>
    <w:rsid w:val="00462253"/>
    <w:rsid w:val="004630B8"/>
    <w:rsid w:val="00463916"/>
    <w:rsid w:val="0046406B"/>
    <w:rsid w:val="004643BF"/>
    <w:rsid w:val="00464812"/>
    <w:rsid w:val="00464C80"/>
    <w:rsid w:val="00465830"/>
    <w:rsid w:val="004679F1"/>
    <w:rsid w:val="00467F12"/>
    <w:rsid w:val="00470831"/>
    <w:rsid w:val="00471348"/>
    <w:rsid w:val="004724C3"/>
    <w:rsid w:val="0047359B"/>
    <w:rsid w:val="00473C21"/>
    <w:rsid w:val="004746EF"/>
    <w:rsid w:val="00474BD3"/>
    <w:rsid w:val="0047541F"/>
    <w:rsid w:val="0047569B"/>
    <w:rsid w:val="00476528"/>
    <w:rsid w:val="004767B0"/>
    <w:rsid w:val="00476A44"/>
    <w:rsid w:val="00480117"/>
    <w:rsid w:val="0048093A"/>
    <w:rsid w:val="00480BCE"/>
    <w:rsid w:val="00480D29"/>
    <w:rsid w:val="00480DEC"/>
    <w:rsid w:val="00483765"/>
    <w:rsid w:val="00483D7D"/>
    <w:rsid w:val="004848F8"/>
    <w:rsid w:val="00485165"/>
    <w:rsid w:val="00487528"/>
    <w:rsid w:val="00490B87"/>
    <w:rsid w:val="004913B3"/>
    <w:rsid w:val="00492430"/>
    <w:rsid w:val="0049290B"/>
    <w:rsid w:val="00495742"/>
    <w:rsid w:val="004A0278"/>
    <w:rsid w:val="004A08AC"/>
    <w:rsid w:val="004A0BB8"/>
    <w:rsid w:val="004A0C66"/>
    <w:rsid w:val="004A10C5"/>
    <w:rsid w:val="004A1277"/>
    <w:rsid w:val="004A12D3"/>
    <w:rsid w:val="004A144B"/>
    <w:rsid w:val="004A1613"/>
    <w:rsid w:val="004A1E91"/>
    <w:rsid w:val="004A1FA9"/>
    <w:rsid w:val="004A2606"/>
    <w:rsid w:val="004A2EB3"/>
    <w:rsid w:val="004A318A"/>
    <w:rsid w:val="004A31DA"/>
    <w:rsid w:val="004A3539"/>
    <w:rsid w:val="004A3B8F"/>
    <w:rsid w:val="004A4DAC"/>
    <w:rsid w:val="004A5B6D"/>
    <w:rsid w:val="004A64DD"/>
    <w:rsid w:val="004A699E"/>
    <w:rsid w:val="004A7DAB"/>
    <w:rsid w:val="004B0263"/>
    <w:rsid w:val="004B3CA4"/>
    <w:rsid w:val="004B4198"/>
    <w:rsid w:val="004B4362"/>
    <w:rsid w:val="004B551A"/>
    <w:rsid w:val="004B79FD"/>
    <w:rsid w:val="004B7F57"/>
    <w:rsid w:val="004C135C"/>
    <w:rsid w:val="004C179E"/>
    <w:rsid w:val="004C2AAC"/>
    <w:rsid w:val="004C303E"/>
    <w:rsid w:val="004C38A2"/>
    <w:rsid w:val="004C4759"/>
    <w:rsid w:val="004C47D7"/>
    <w:rsid w:val="004C4F55"/>
    <w:rsid w:val="004C55B1"/>
    <w:rsid w:val="004C5822"/>
    <w:rsid w:val="004C695B"/>
    <w:rsid w:val="004D0E28"/>
    <w:rsid w:val="004D1214"/>
    <w:rsid w:val="004D13E1"/>
    <w:rsid w:val="004D2FFF"/>
    <w:rsid w:val="004D3C32"/>
    <w:rsid w:val="004D4327"/>
    <w:rsid w:val="004D4760"/>
    <w:rsid w:val="004D49D3"/>
    <w:rsid w:val="004D7529"/>
    <w:rsid w:val="004E1A05"/>
    <w:rsid w:val="004E1D30"/>
    <w:rsid w:val="004E213E"/>
    <w:rsid w:val="004E3137"/>
    <w:rsid w:val="004E5C0E"/>
    <w:rsid w:val="004E6B0B"/>
    <w:rsid w:val="004E7B09"/>
    <w:rsid w:val="004F00CD"/>
    <w:rsid w:val="004F08C4"/>
    <w:rsid w:val="004F0BD4"/>
    <w:rsid w:val="004F1083"/>
    <w:rsid w:val="004F121A"/>
    <w:rsid w:val="004F1DA5"/>
    <w:rsid w:val="004F29A1"/>
    <w:rsid w:val="004F2BF3"/>
    <w:rsid w:val="004F3B74"/>
    <w:rsid w:val="004F4021"/>
    <w:rsid w:val="004F4842"/>
    <w:rsid w:val="004F5754"/>
    <w:rsid w:val="004F588D"/>
    <w:rsid w:val="004F6BD4"/>
    <w:rsid w:val="004F74DA"/>
    <w:rsid w:val="004F75DE"/>
    <w:rsid w:val="0050075B"/>
    <w:rsid w:val="00501D1C"/>
    <w:rsid w:val="00501D25"/>
    <w:rsid w:val="0050260D"/>
    <w:rsid w:val="00502BCD"/>
    <w:rsid w:val="00503B18"/>
    <w:rsid w:val="00504C83"/>
    <w:rsid w:val="0050546E"/>
    <w:rsid w:val="005074ED"/>
    <w:rsid w:val="0050757E"/>
    <w:rsid w:val="00510359"/>
    <w:rsid w:val="005111B4"/>
    <w:rsid w:val="00511B68"/>
    <w:rsid w:val="00511F32"/>
    <w:rsid w:val="00512179"/>
    <w:rsid w:val="0051315E"/>
    <w:rsid w:val="00513FAA"/>
    <w:rsid w:val="005141FF"/>
    <w:rsid w:val="00517152"/>
    <w:rsid w:val="00517F87"/>
    <w:rsid w:val="0052004B"/>
    <w:rsid w:val="005202C4"/>
    <w:rsid w:val="00521718"/>
    <w:rsid w:val="00521C2B"/>
    <w:rsid w:val="005232CF"/>
    <w:rsid w:val="0052406D"/>
    <w:rsid w:val="00525B31"/>
    <w:rsid w:val="00526556"/>
    <w:rsid w:val="005267DA"/>
    <w:rsid w:val="00526B00"/>
    <w:rsid w:val="00527A67"/>
    <w:rsid w:val="00530049"/>
    <w:rsid w:val="005310B9"/>
    <w:rsid w:val="00531327"/>
    <w:rsid w:val="005342E8"/>
    <w:rsid w:val="0053558E"/>
    <w:rsid w:val="00535DCE"/>
    <w:rsid w:val="005362DD"/>
    <w:rsid w:val="00536695"/>
    <w:rsid w:val="0053691F"/>
    <w:rsid w:val="00536983"/>
    <w:rsid w:val="00536C83"/>
    <w:rsid w:val="005373D1"/>
    <w:rsid w:val="00537787"/>
    <w:rsid w:val="00537E47"/>
    <w:rsid w:val="00540151"/>
    <w:rsid w:val="005403E1"/>
    <w:rsid w:val="00540948"/>
    <w:rsid w:val="005420A7"/>
    <w:rsid w:val="00544792"/>
    <w:rsid w:val="0054488C"/>
    <w:rsid w:val="00545096"/>
    <w:rsid w:val="00547519"/>
    <w:rsid w:val="00547D33"/>
    <w:rsid w:val="0055053A"/>
    <w:rsid w:val="00551699"/>
    <w:rsid w:val="00552269"/>
    <w:rsid w:val="00553151"/>
    <w:rsid w:val="0055539C"/>
    <w:rsid w:val="005559BD"/>
    <w:rsid w:val="00556F87"/>
    <w:rsid w:val="00557350"/>
    <w:rsid w:val="005574A8"/>
    <w:rsid w:val="005604FD"/>
    <w:rsid w:val="00560B71"/>
    <w:rsid w:val="0056168E"/>
    <w:rsid w:val="005616CF"/>
    <w:rsid w:val="005620CB"/>
    <w:rsid w:val="00563780"/>
    <w:rsid w:val="00563A29"/>
    <w:rsid w:val="0056447A"/>
    <w:rsid w:val="005646CB"/>
    <w:rsid w:val="00564A11"/>
    <w:rsid w:val="00564E69"/>
    <w:rsid w:val="0056617C"/>
    <w:rsid w:val="005669F6"/>
    <w:rsid w:val="00571EE4"/>
    <w:rsid w:val="00572677"/>
    <w:rsid w:val="005751EA"/>
    <w:rsid w:val="0057667A"/>
    <w:rsid w:val="00577639"/>
    <w:rsid w:val="00577FF8"/>
    <w:rsid w:val="00580361"/>
    <w:rsid w:val="00580DF2"/>
    <w:rsid w:val="00582753"/>
    <w:rsid w:val="00586449"/>
    <w:rsid w:val="00587D8F"/>
    <w:rsid w:val="00592335"/>
    <w:rsid w:val="00592418"/>
    <w:rsid w:val="005925C0"/>
    <w:rsid w:val="005929C3"/>
    <w:rsid w:val="00592A54"/>
    <w:rsid w:val="0059647D"/>
    <w:rsid w:val="005966B7"/>
    <w:rsid w:val="00596A47"/>
    <w:rsid w:val="00597806"/>
    <w:rsid w:val="00597FFB"/>
    <w:rsid w:val="005A3194"/>
    <w:rsid w:val="005A37FC"/>
    <w:rsid w:val="005A3A76"/>
    <w:rsid w:val="005A4799"/>
    <w:rsid w:val="005A47A0"/>
    <w:rsid w:val="005A67F8"/>
    <w:rsid w:val="005A6F66"/>
    <w:rsid w:val="005A7325"/>
    <w:rsid w:val="005A790B"/>
    <w:rsid w:val="005A7BED"/>
    <w:rsid w:val="005B1010"/>
    <w:rsid w:val="005B112C"/>
    <w:rsid w:val="005B33FB"/>
    <w:rsid w:val="005B4C8A"/>
    <w:rsid w:val="005B5665"/>
    <w:rsid w:val="005B589A"/>
    <w:rsid w:val="005B6A33"/>
    <w:rsid w:val="005B72DF"/>
    <w:rsid w:val="005B74B6"/>
    <w:rsid w:val="005B7B6D"/>
    <w:rsid w:val="005B7D2C"/>
    <w:rsid w:val="005C019E"/>
    <w:rsid w:val="005C062B"/>
    <w:rsid w:val="005C4B02"/>
    <w:rsid w:val="005C5080"/>
    <w:rsid w:val="005C532F"/>
    <w:rsid w:val="005C7DD5"/>
    <w:rsid w:val="005D06C1"/>
    <w:rsid w:val="005D0BEB"/>
    <w:rsid w:val="005D209A"/>
    <w:rsid w:val="005D4100"/>
    <w:rsid w:val="005D4DBC"/>
    <w:rsid w:val="005D4E87"/>
    <w:rsid w:val="005D5B39"/>
    <w:rsid w:val="005D5BA9"/>
    <w:rsid w:val="005D67B1"/>
    <w:rsid w:val="005E005A"/>
    <w:rsid w:val="005E10D2"/>
    <w:rsid w:val="005E1A6F"/>
    <w:rsid w:val="005E4419"/>
    <w:rsid w:val="005E5A08"/>
    <w:rsid w:val="005E5C9F"/>
    <w:rsid w:val="005E6BD1"/>
    <w:rsid w:val="005E7C5D"/>
    <w:rsid w:val="005F0B3B"/>
    <w:rsid w:val="005F0F9F"/>
    <w:rsid w:val="005F1D06"/>
    <w:rsid w:val="005F2C5E"/>
    <w:rsid w:val="005F3C78"/>
    <w:rsid w:val="005F41A5"/>
    <w:rsid w:val="005F4AD5"/>
    <w:rsid w:val="005F4D70"/>
    <w:rsid w:val="005F795C"/>
    <w:rsid w:val="0060081D"/>
    <w:rsid w:val="00600E41"/>
    <w:rsid w:val="00601DF2"/>
    <w:rsid w:val="00604AAC"/>
    <w:rsid w:val="00605095"/>
    <w:rsid w:val="006054C7"/>
    <w:rsid w:val="00606457"/>
    <w:rsid w:val="006075CD"/>
    <w:rsid w:val="006079EC"/>
    <w:rsid w:val="0061051E"/>
    <w:rsid w:val="00610FF5"/>
    <w:rsid w:val="00611A62"/>
    <w:rsid w:val="0061241B"/>
    <w:rsid w:val="006128E5"/>
    <w:rsid w:val="00613348"/>
    <w:rsid w:val="006141E7"/>
    <w:rsid w:val="00614246"/>
    <w:rsid w:val="00614F22"/>
    <w:rsid w:val="00615B48"/>
    <w:rsid w:val="00617AC7"/>
    <w:rsid w:val="00617B64"/>
    <w:rsid w:val="00617FD7"/>
    <w:rsid w:val="00621244"/>
    <w:rsid w:val="00622170"/>
    <w:rsid w:val="0062254D"/>
    <w:rsid w:val="0062326B"/>
    <w:rsid w:val="0062327C"/>
    <w:rsid w:val="006236A4"/>
    <w:rsid w:val="006244CE"/>
    <w:rsid w:val="00625322"/>
    <w:rsid w:val="0062552E"/>
    <w:rsid w:val="00627D53"/>
    <w:rsid w:val="0063152A"/>
    <w:rsid w:val="00632689"/>
    <w:rsid w:val="00632F1F"/>
    <w:rsid w:val="0063346B"/>
    <w:rsid w:val="00633D1E"/>
    <w:rsid w:val="00634014"/>
    <w:rsid w:val="00634B9C"/>
    <w:rsid w:val="00637518"/>
    <w:rsid w:val="00640737"/>
    <w:rsid w:val="00642104"/>
    <w:rsid w:val="0064390E"/>
    <w:rsid w:val="00646AF2"/>
    <w:rsid w:val="00647C0F"/>
    <w:rsid w:val="00647CF8"/>
    <w:rsid w:val="00650735"/>
    <w:rsid w:val="00650FBF"/>
    <w:rsid w:val="0065231E"/>
    <w:rsid w:val="00653ADE"/>
    <w:rsid w:val="00654187"/>
    <w:rsid w:val="00654593"/>
    <w:rsid w:val="00654B71"/>
    <w:rsid w:val="00654CF8"/>
    <w:rsid w:val="00655292"/>
    <w:rsid w:val="00655384"/>
    <w:rsid w:val="0065569B"/>
    <w:rsid w:val="00657215"/>
    <w:rsid w:val="00657939"/>
    <w:rsid w:val="00660075"/>
    <w:rsid w:val="00662EAE"/>
    <w:rsid w:val="0066307E"/>
    <w:rsid w:val="00664849"/>
    <w:rsid w:val="00665335"/>
    <w:rsid w:val="00665481"/>
    <w:rsid w:val="00665E5A"/>
    <w:rsid w:val="006669E5"/>
    <w:rsid w:val="006720CE"/>
    <w:rsid w:val="006725F9"/>
    <w:rsid w:val="00674BAA"/>
    <w:rsid w:val="00677D4B"/>
    <w:rsid w:val="006801F2"/>
    <w:rsid w:val="00680342"/>
    <w:rsid w:val="00681AFD"/>
    <w:rsid w:val="00682016"/>
    <w:rsid w:val="00686089"/>
    <w:rsid w:val="006905AD"/>
    <w:rsid w:val="00691029"/>
    <w:rsid w:val="006922E4"/>
    <w:rsid w:val="00692F87"/>
    <w:rsid w:val="0069483A"/>
    <w:rsid w:val="006955C0"/>
    <w:rsid w:val="00695F1A"/>
    <w:rsid w:val="00696392"/>
    <w:rsid w:val="0069639C"/>
    <w:rsid w:val="006A036C"/>
    <w:rsid w:val="006A1160"/>
    <w:rsid w:val="006A116B"/>
    <w:rsid w:val="006A316D"/>
    <w:rsid w:val="006A371E"/>
    <w:rsid w:val="006A3DEE"/>
    <w:rsid w:val="006A4445"/>
    <w:rsid w:val="006A6DCE"/>
    <w:rsid w:val="006B0077"/>
    <w:rsid w:val="006B0AD2"/>
    <w:rsid w:val="006B1500"/>
    <w:rsid w:val="006B1D9F"/>
    <w:rsid w:val="006B1E2D"/>
    <w:rsid w:val="006B4BDE"/>
    <w:rsid w:val="006B5B58"/>
    <w:rsid w:val="006B5E4A"/>
    <w:rsid w:val="006B764A"/>
    <w:rsid w:val="006C023B"/>
    <w:rsid w:val="006C02BD"/>
    <w:rsid w:val="006C0446"/>
    <w:rsid w:val="006C1C41"/>
    <w:rsid w:val="006C6223"/>
    <w:rsid w:val="006D0852"/>
    <w:rsid w:val="006D0ECD"/>
    <w:rsid w:val="006D2439"/>
    <w:rsid w:val="006D2D15"/>
    <w:rsid w:val="006D3D2F"/>
    <w:rsid w:val="006D6AD5"/>
    <w:rsid w:val="006D70E7"/>
    <w:rsid w:val="006E1387"/>
    <w:rsid w:val="006E1662"/>
    <w:rsid w:val="006E4244"/>
    <w:rsid w:val="006E6026"/>
    <w:rsid w:val="006E604F"/>
    <w:rsid w:val="006E6081"/>
    <w:rsid w:val="006E64E7"/>
    <w:rsid w:val="006E66DA"/>
    <w:rsid w:val="006E6786"/>
    <w:rsid w:val="006E761C"/>
    <w:rsid w:val="006E7ECD"/>
    <w:rsid w:val="006F02F4"/>
    <w:rsid w:val="006F2BE0"/>
    <w:rsid w:val="006F64E8"/>
    <w:rsid w:val="006F6509"/>
    <w:rsid w:val="0070243F"/>
    <w:rsid w:val="00704518"/>
    <w:rsid w:val="00704931"/>
    <w:rsid w:val="0070592E"/>
    <w:rsid w:val="00706618"/>
    <w:rsid w:val="007069EB"/>
    <w:rsid w:val="00707225"/>
    <w:rsid w:val="00707815"/>
    <w:rsid w:val="00707A54"/>
    <w:rsid w:val="0071198F"/>
    <w:rsid w:val="00711D06"/>
    <w:rsid w:val="00712507"/>
    <w:rsid w:val="00712B1B"/>
    <w:rsid w:val="00713E40"/>
    <w:rsid w:val="00716085"/>
    <w:rsid w:val="00717384"/>
    <w:rsid w:val="007174BB"/>
    <w:rsid w:val="007179F8"/>
    <w:rsid w:val="00717A90"/>
    <w:rsid w:val="00717EB5"/>
    <w:rsid w:val="00721574"/>
    <w:rsid w:val="00722B53"/>
    <w:rsid w:val="00722BED"/>
    <w:rsid w:val="007240E1"/>
    <w:rsid w:val="007258B0"/>
    <w:rsid w:val="007260FA"/>
    <w:rsid w:val="007261DD"/>
    <w:rsid w:val="007264D3"/>
    <w:rsid w:val="00726BB7"/>
    <w:rsid w:val="00730B35"/>
    <w:rsid w:val="00730C88"/>
    <w:rsid w:val="0073182A"/>
    <w:rsid w:val="0073232E"/>
    <w:rsid w:val="00732F84"/>
    <w:rsid w:val="007332AB"/>
    <w:rsid w:val="00733A79"/>
    <w:rsid w:val="00733F01"/>
    <w:rsid w:val="00733F13"/>
    <w:rsid w:val="00734B70"/>
    <w:rsid w:val="0073596F"/>
    <w:rsid w:val="00735DAF"/>
    <w:rsid w:val="00736A4D"/>
    <w:rsid w:val="00737E95"/>
    <w:rsid w:val="00741B39"/>
    <w:rsid w:val="00742323"/>
    <w:rsid w:val="00742B8B"/>
    <w:rsid w:val="00743595"/>
    <w:rsid w:val="00744095"/>
    <w:rsid w:val="0074435B"/>
    <w:rsid w:val="00746235"/>
    <w:rsid w:val="007469AC"/>
    <w:rsid w:val="007515B8"/>
    <w:rsid w:val="00751E2A"/>
    <w:rsid w:val="007527EE"/>
    <w:rsid w:val="00753769"/>
    <w:rsid w:val="007542E9"/>
    <w:rsid w:val="00754599"/>
    <w:rsid w:val="00756147"/>
    <w:rsid w:val="00757B03"/>
    <w:rsid w:val="00757FB7"/>
    <w:rsid w:val="00760551"/>
    <w:rsid w:val="0076070E"/>
    <w:rsid w:val="00760862"/>
    <w:rsid w:val="00760A91"/>
    <w:rsid w:val="00761818"/>
    <w:rsid w:val="007629D3"/>
    <w:rsid w:val="007648AD"/>
    <w:rsid w:val="00765872"/>
    <w:rsid w:val="0077305E"/>
    <w:rsid w:val="00773821"/>
    <w:rsid w:val="007744F4"/>
    <w:rsid w:val="007748A1"/>
    <w:rsid w:val="00775C03"/>
    <w:rsid w:val="00776212"/>
    <w:rsid w:val="007763A2"/>
    <w:rsid w:val="007766B7"/>
    <w:rsid w:val="00776B15"/>
    <w:rsid w:val="00777024"/>
    <w:rsid w:val="00777FDD"/>
    <w:rsid w:val="007812E3"/>
    <w:rsid w:val="00783853"/>
    <w:rsid w:val="00784806"/>
    <w:rsid w:val="00784F2D"/>
    <w:rsid w:val="00784F86"/>
    <w:rsid w:val="007857F2"/>
    <w:rsid w:val="00787806"/>
    <w:rsid w:val="00787967"/>
    <w:rsid w:val="00787E45"/>
    <w:rsid w:val="00790E8C"/>
    <w:rsid w:val="00792AAA"/>
    <w:rsid w:val="00792F24"/>
    <w:rsid w:val="00794356"/>
    <w:rsid w:val="00795672"/>
    <w:rsid w:val="00796462"/>
    <w:rsid w:val="007964D4"/>
    <w:rsid w:val="00796E6B"/>
    <w:rsid w:val="00797BDB"/>
    <w:rsid w:val="00797F03"/>
    <w:rsid w:val="007A0580"/>
    <w:rsid w:val="007A1EE3"/>
    <w:rsid w:val="007A2AB5"/>
    <w:rsid w:val="007A2D58"/>
    <w:rsid w:val="007A38CA"/>
    <w:rsid w:val="007A41A5"/>
    <w:rsid w:val="007A4396"/>
    <w:rsid w:val="007A4B1B"/>
    <w:rsid w:val="007A54D3"/>
    <w:rsid w:val="007A6034"/>
    <w:rsid w:val="007A715D"/>
    <w:rsid w:val="007A75A1"/>
    <w:rsid w:val="007A7AB6"/>
    <w:rsid w:val="007B23EE"/>
    <w:rsid w:val="007B5B49"/>
    <w:rsid w:val="007B727C"/>
    <w:rsid w:val="007C1B80"/>
    <w:rsid w:val="007C2182"/>
    <w:rsid w:val="007C21B7"/>
    <w:rsid w:val="007C2547"/>
    <w:rsid w:val="007C2C40"/>
    <w:rsid w:val="007C2DF0"/>
    <w:rsid w:val="007C3FCE"/>
    <w:rsid w:val="007C47CB"/>
    <w:rsid w:val="007C4DBF"/>
    <w:rsid w:val="007C695B"/>
    <w:rsid w:val="007C6BCC"/>
    <w:rsid w:val="007C7A08"/>
    <w:rsid w:val="007C7C37"/>
    <w:rsid w:val="007D1B72"/>
    <w:rsid w:val="007D2926"/>
    <w:rsid w:val="007D3725"/>
    <w:rsid w:val="007D432F"/>
    <w:rsid w:val="007D44BB"/>
    <w:rsid w:val="007D5A8B"/>
    <w:rsid w:val="007D66CD"/>
    <w:rsid w:val="007D6835"/>
    <w:rsid w:val="007D6F93"/>
    <w:rsid w:val="007E025F"/>
    <w:rsid w:val="007E0B64"/>
    <w:rsid w:val="007E1665"/>
    <w:rsid w:val="007E1B54"/>
    <w:rsid w:val="007E2453"/>
    <w:rsid w:val="007E2CD6"/>
    <w:rsid w:val="007E4C97"/>
    <w:rsid w:val="007E5C3F"/>
    <w:rsid w:val="007E7098"/>
    <w:rsid w:val="007E713D"/>
    <w:rsid w:val="007F028B"/>
    <w:rsid w:val="007F066E"/>
    <w:rsid w:val="007F0785"/>
    <w:rsid w:val="007F081E"/>
    <w:rsid w:val="007F130B"/>
    <w:rsid w:val="007F2678"/>
    <w:rsid w:val="007F2DBE"/>
    <w:rsid w:val="007F5A4F"/>
    <w:rsid w:val="007F5F70"/>
    <w:rsid w:val="007F6CE8"/>
    <w:rsid w:val="007F7136"/>
    <w:rsid w:val="00800536"/>
    <w:rsid w:val="00802684"/>
    <w:rsid w:val="008038B5"/>
    <w:rsid w:val="00805079"/>
    <w:rsid w:val="00805282"/>
    <w:rsid w:val="008078AF"/>
    <w:rsid w:val="00807970"/>
    <w:rsid w:val="00810BB9"/>
    <w:rsid w:val="00811E91"/>
    <w:rsid w:val="00812996"/>
    <w:rsid w:val="00813D20"/>
    <w:rsid w:val="0081422E"/>
    <w:rsid w:val="008144AC"/>
    <w:rsid w:val="0081457E"/>
    <w:rsid w:val="00815A62"/>
    <w:rsid w:val="00816AE1"/>
    <w:rsid w:val="00816BDD"/>
    <w:rsid w:val="008170D4"/>
    <w:rsid w:val="00820690"/>
    <w:rsid w:val="00820F90"/>
    <w:rsid w:val="00821196"/>
    <w:rsid w:val="00822AAB"/>
    <w:rsid w:val="008237EA"/>
    <w:rsid w:val="0082401C"/>
    <w:rsid w:val="00824730"/>
    <w:rsid w:val="00824953"/>
    <w:rsid w:val="00825130"/>
    <w:rsid w:val="00825281"/>
    <w:rsid w:val="008256D1"/>
    <w:rsid w:val="00827503"/>
    <w:rsid w:val="008306E7"/>
    <w:rsid w:val="00830B05"/>
    <w:rsid w:val="00831B2A"/>
    <w:rsid w:val="00831C2D"/>
    <w:rsid w:val="00832935"/>
    <w:rsid w:val="00834774"/>
    <w:rsid w:val="008374ED"/>
    <w:rsid w:val="0084070C"/>
    <w:rsid w:val="00841995"/>
    <w:rsid w:val="00841A4D"/>
    <w:rsid w:val="008424C4"/>
    <w:rsid w:val="00842A20"/>
    <w:rsid w:val="00842D74"/>
    <w:rsid w:val="00842F22"/>
    <w:rsid w:val="008446EE"/>
    <w:rsid w:val="00844723"/>
    <w:rsid w:val="00844CEE"/>
    <w:rsid w:val="00845523"/>
    <w:rsid w:val="00845524"/>
    <w:rsid w:val="00847094"/>
    <w:rsid w:val="00847D86"/>
    <w:rsid w:val="0085064A"/>
    <w:rsid w:val="00850D73"/>
    <w:rsid w:val="008510B1"/>
    <w:rsid w:val="00851210"/>
    <w:rsid w:val="00851371"/>
    <w:rsid w:val="00851854"/>
    <w:rsid w:val="00851A0B"/>
    <w:rsid w:val="008523CE"/>
    <w:rsid w:val="00852979"/>
    <w:rsid w:val="00853AC2"/>
    <w:rsid w:val="00854950"/>
    <w:rsid w:val="00855D12"/>
    <w:rsid w:val="00855F3A"/>
    <w:rsid w:val="00857203"/>
    <w:rsid w:val="0086089F"/>
    <w:rsid w:val="00861CC7"/>
    <w:rsid w:val="00862525"/>
    <w:rsid w:val="00862D2C"/>
    <w:rsid w:val="0086342A"/>
    <w:rsid w:val="008640DF"/>
    <w:rsid w:val="00866390"/>
    <w:rsid w:val="00867822"/>
    <w:rsid w:val="0087092A"/>
    <w:rsid w:val="008717D5"/>
    <w:rsid w:val="00871BF6"/>
    <w:rsid w:val="00871E44"/>
    <w:rsid w:val="0087382E"/>
    <w:rsid w:val="008738B0"/>
    <w:rsid w:val="008756DD"/>
    <w:rsid w:val="00880318"/>
    <w:rsid w:val="00880CF0"/>
    <w:rsid w:val="00880D76"/>
    <w:rsid w:val="00880F8E"/>
    <w:rsid w:val="00881965"/>
    <w:rsid w:val="00882856"/>
    <w:rsid w:val="00882FAE"/>
    <w:rsid w:val="00883D0F"/>
    <w:rsid w:val="00885934"/>
    <w:rsid w:val="00886650"/>
    <w:rsid w:val="0089031A"/>
    <w:rsid w:val="00892229"/>
    <w:rsid w:val="00893572"/>
    <w:rsid w:val="00894011"/>
    <w:rsid w:val="0089448E"/>
    <w:rsid w:val="00894653"/>
    <w:rsid w:val="00895486"/>
    <w:rsid w:val="008955B5"/>
    <w:rsid w:val="00897C5E"/>
    <w:rsid w:val="00897C86"/>
    <w:rsid w:val="008A10EA"/>
    <w:rsid w:val="008A1770"/>
    <w:rsid w:val="008A1C33"/>
    <w:rsid w:val="008A1E78"/>
    <w:rsid w:val="008A2085"/>
    <w:rsid w:val="008A298B"/>
    <w:rsid w:val="008A4325"/>
    <w:rsid w:val="008A5174"/>
    <w:rsid w:val="008B1A75"/>
    <w:rsid w:val="008B2B95"/>
    <w:rsid w:val="008B3229"/>
    <w:rsid w:val="008B3242"/>
    <w:rsid w:val="008B3BF4"/>
    <w:rsid w:val="008B45B7"/>
    <w:rsid w:val="008B5CAC"/>
    <w:rsid w:val="008C1B5B"/>
    <w:rsid w:val="008C1DFA"/>
    <w:rsid w:val="008C299C"/>
    <w:rsid w:val="008C321E"/>
    <w:rsid w:val="008C4C5C"/>
    <w:rsid w:val="008C528E"/>
    <w:rsid w:val="008C588D"/>
    <w:rsid w:val="008C590F"/>
    <w:rsid w:val="008C7B27"/>
    <w:rsid w:val="008C7B33"/>
    <w:rsid w:val="008D0413"/>
    <w:rsid w:val="008D05B0"/>
    <w:rsid w:val="008D0C16"/>
    <w:rsid w:val="008D1EB7"/>
    <w:rsid w:val="008D3A21"/>
    <w:rsid w:val="008D5BA0"/>
    <w:rsid w:val="008D5E9D"/>
    <w:rsid w:val="008D6F80"/>
    <w:rsid w:val="008D71E3"/>
    <w:rsid w:val="008D792A"/>
    <w:rsid w:val="008E0B1E"/>
    <w:rsid w:val="008E1F6C"/>
    <w:rsid w:val="008E3A06"/>
    <w:rsid w:val="008E47C9"/>
    <w:rsid w:val="008E675A"/>
    <w:rsid w:val="008F09F3"/>
    <w:rsid w:val="008F0ADC"/>
    <w:rsid w:val="008F182B"/>
    <w:rsid w:val="008F1EB1"/>
    <w:rsid w:val="008F5807"/>
    <w:rsid w:val="008F5A8A"/>
    <w:rsid w:val="008F6CCF"/>
    <w:rsid w:val="008F740A"/>
    <w:rsid w:val="009007DA"/>
    <w:rsid w:val="00900BCB"/>
    <w:rsid w:val="00900E8B"/>
    <w:rsid w:val="00901822"/>
    <w:rsid w:val="0090394E"/>
    <w:rsid w:val="009040D1"/>
    <w:rsid w:val="00904907"/>
    <w:rsid w:val="00904CB7"/>
    <w:rsid w:val="00905AF1"/>
    <w:rsid w:val="00906231"/>
    <w:rsid w:val="00906419"/>
    <w:rsid w:val="00906741"/>
    <w:rsid w:val="00906C0A"/>
    <w:rsid w:val="00906E0C"/>
    <w:rsid w:val="00911205"/>
    <w:rsid w:val="00913D04"/>
    <w:rsid w:val="009144B6"/>
    <w:rsid w:val="00914EB0"/>
    <w:rsid w:val="009167D2"/>
    <w:rsid w:val="00916E94"/>
    <w:rsid w:val="009178A0"/>
    <w:rsid w:val="009212A2"/>
    <w:rsid w:val="0092157D"/>
    <w:rsid w:val="00922092"/>
    <w:rsid w:val="009234D7"/>
    <w:rsid w:val="009234DB"/>
    <w:rsid w:val="00923674"/>
    <w:rsid w:val="00923FC2"/>
    <w:rsid w:val="0092553A"/>
    <w:rsid w:val="009271CF"/>
    <w:rsid w:val="00930FA2"/>
    <w:rsid w:val="00932337"/>
    <w:rsid w:val="0093286D"/>
    <w:rsid w:val="0093487C"/>
    <w:rsid w:val="009353F3"/>
    <w:rsid w:val="009359AE"/>
    <w:rsid w:val="00937AA0"/>
    <w:rsid w:val="00937C45"/>
    <w:rsid w:val="00937E22"/>
    <w:rsid w:val="009401FA"/>
    <w:rsid w:val="0094219A"/>
    <w:rsid w:val="00942E5E"/>
    <w:rsid w:val="00943078"/>
    <w:rsid w:val="0094361C"/>
    <w:rsid w:val="00944848"/>
    <w:rsid w:val="009457C0"/>
    <w:rsid w:val="0094721E"/>
    <w:rsid w:val="009477F5"/>
    <w:rsid w:val="00952A03"/>
    <w:rsid w:val="00953219"/>
    <w:rsid w:val="0095428D"/>
    <w:rsid w:val="00956416"/>
    <w:rsid w:val="00957AA6"/>
    <w:rsid w:val="009605D4"/>
    <w:rsid w:val="00960763"/>
    <w:rsid w:val="009611C0"/>
    <w:rsid w:val="00962CE7"/>
    <w:rsid w:val="009637F3"/>
    <w:rsid w:val="00963CA1"/>
    <w:rsid w:val="0096619B"/>
    <w:rsid w:val="00967149"/>
    <w:rsid w:val="009679A1"/>
    <w:rsid w:val="009704AE"/>
    <w:rsid w:val="0097243F"/>
    <w:rsid w:val="0097270F"/>
    <w:rsid w:val="00972DFC"/>
    <w:rsid w:val="0097352C"/>
    <w:rsid w:val="0097491A"/>
    <w:rsid w:val="00974F57"/>
    <w:rsid w:val="00974FEE"/>
    <w:rsid w:val="009755CF"/>
    <w:rsid w:val="0097590D"/>
    <w:rsid w:val="00976BAF"/>
    <w:rsid w:val="00976D2F"/>
    <w:rsid w:val="009778A2"/>
    <w:rsid w:val="00980A1F"/>
    <w:rsid w:val="00980C5C"/>
    <w:rsid w:val="00983251"/>
    <w:rsid w:val="00983C06"/>
    <w:rsid w:val="009861E9"/>
    <w:rsid w:val="00990685"/>
    <w:rsid w:val="00990B7B"/>
    <w:rsid w:val="00991211"/>
    <w:rsid w:val="00992049"/>
    <w:rsid w:val="00995CCD"/>
    <w:rsid w:val="00997D1D"/>
    <w:rsid w:val="009A017A"/>
    <w:rsid w:val="009A0A36"/>
    <w:rsid w:val="009A1FCA"/>
    <w:rsid w:val="009A25EC"/>
    <w:rsid w:val="009A456D"/>
    <w:rsid w:val="009A5416"/>
    <w:rsid w:val="009A5ABD"/>
    <w:rsid w:val="009B0025"/>
    <w:rsid w:val="009B2288"/>
    <w:rsid w:val="009B25EB"/>
    <w:rsid w:val="009B2D6F"/>
    <w:rsid w:val="009B2F7B"/>
    <w:rsid w:val="009B3E26"/>
    <w:rsid w:val="009B4389"/>
    <w:rsid w:val="009B4FA5"/>
    <w:rsid w:val="009B5B91"/>
    <w:rsid w:val="009B6402"/>
    <w:rsid w:val="009B7BB1"/>
    <w:rsid w:val="009C22F3"/>
    <w:rsid w:val="009C33BA"/>
    <w:rsid w:val="009C4BBF"/>
    <w:rsid w:val="009C4BFA"/>
    <w:rsid w:val="009C5AE0"/>
    <w:rsid w:val="009C684E"/>
    <w:rsid w:val="009C6E6D"/>
    <w:rsid w:val="009C7B3B"/>
    <w:rsid w:val="009D0124"/>
    <w:rsid w:val="009D0529"/>
    <w:rsid w:val="009D0FBE"/>
    <w:rsid w:val="009D4B01"/>
    <w:rsid w:val="009D5ADF"/>
    <w:rsid w:val="009D649C"/>
    <w:rsid w:val="009D66FA"/>
    <w:rsid w:val="009D6A4E"/>
    <w:rsid w:val="009E0422"/>
    <w:rsid w:val="009E0433"/>
    <w:rsid w:val="009E2467"/>
    <w:rsid w:val="009E33B0"/>
    <w:rsid w:val="009E3D9A"/>
    <w:rsid w:val="009E4105"/>
    <w:rsid w:val="009E457B"/>
    <w:rsid w:val="009E57CF"/>
    <w:rsid w:val="009F0896"/>
    <w:rsid w:val="009F227C"/>
    <w:rsid w:val="009F6712"/>
    <w:rsid w:val="009F70BE"/>
    <w:rsid w:val="00A02B51"/>
    <w:rsid w:val="00A04123"/>
    <w:rsid w:val="00A04CF5"/>
    <w:rsid w:val="00A05B3A"/>
    <w:rsid w:val="00A10981"/>
    <w:rsid w:val="00A109E2"/>
    <w:rsid w:val="00A1122A"/>
    <w:rsid w:val="00A11EB8"/>
    <w:rsid w:val="00A11F8B"/>
    <w:rsid w:val="00A1255A"/>
    <w:rsid w:val="00A135A2"/>
    <w:rsid w:val="00A13D8C"/>
    <w:rsid w:val="00A141D6"/>
    <w:rsid w:val="00A1619F"/>
    <w:rsid w:val="00A169A9"/>
    <w:rsid w:val="00A16F1B"/>
    <w:rsid w:val="00A17320"/>
    <w:rsid w:val="00A17687"/>
    <w:rsid w:val="00A1772B"/>
    <w:rsid w:val="00A2047A"/>
    <w:rsid w:val="00A20DC7"/>
    <w:rsid w:val="00A22292"/>
    <w:rsid w:val="00A24A8F"/>
    <w:rsid w:val="00A24D61"/>
    <w:rsid w:val="00A250D8"/>
    <w:rsid w:val="00A25510"/>
    <w:rsid w:val="00A25F75"/>
    <w:rsid w:val="00A26296"/>
    <w:rsid w:val="00A30272"/>
    <w:rsid w:val="00A30B19"/>
    <w:rsid w:val="00A30EBC"/>
    <w:rsid w:val="00A32A2B"/>
    <w:rsid w:val="00A334B3"/>
    <w:rsid w:val="00A353B0"/>
    <w:rsid w:val="00A35F71"/>
    <w:rsid w:val="00A364CF"/>
    <w:rsid w:val="00A3786D"/>
    <w:rsid w:val="00A42DFC"/>
    <w:rsid w:val="00A42E5F"/>
    <w:rsid w:val="00A4398F"/>
    <w:rsid w:val="00A440EF"/>
    <w:rsid w:val="00A44243"/>
    <w:rsid w:val="00A46B98"/>
    <w:rsid w:val="00A470BF"/>
    <w:rsid w:val="00A504D5"/>
    <w:rsid w:val="00A51BA6"/>
    <w:rsid w:val="00A51FC9"/>
    <w:rsid w:val="00A531FC"/>
    <w:rsid w:val="00A5363A"/>
    <w:rsid w:val="00A53722"/>
    <w:rsid w:val="00A53A9A"/>
    <w:rsid w:val="00A54BDB"/>
    <w:rsid w:val="00A56900"/>
    <w:rsid w:val="00A56E04"/>
    <w:rsid w:val="00A5729B"/>
    <w:rsid w:val="00A57543"/>
    <w:rsid w:val="00A5757B"/>
    <w:rsid w:val="00A575C0"/>
    <w:rsid w:val="00A57AC5"/>
    <w:rsid w:val="00A602A6"/>
    <w:rsid w:val="00A604C6"/>
    <w:rsid w:val="00A60F02"/>
    <w:rsid w:val="00A61381"/>
    <w:rsid w:val="00A613A7"/>
    <w:rsid w:val="00A6154E"/>
    <w:rsid w:val="00A62526"/>
    <w:rsid w:val="00A6275D"/>
    <w:rsid w:val="00A62901"/>
    <w:rsid w:val="00A6396E"/>
    <w:rsid w:val="00A63B5B"/>
    <w:rsid w:val="00A641EE"/>
    <w:rsid w:val="00A652F7"/>
    <w:rsid w:val="00A65DBE"/>
    <w:rsid w:val="00A70170"/>
    <w:rsid w:val="00A7025A"/>
    <w:rsid w:val="00A702B1"/>
    <w:rsid w:val="00A70D7F"/>
    <w:rsid w:val="00A70F98"/>
    <w:rsid w:val="00A71953"/>
    <w:rsid w:val="00A7246E"/>
    <w:rsid w:val="00A74E43"/>
    <w:rsid w:val="00A764A2"/>
    <w:rsid w:val="00A77372"/>
    <w:rsid w:val="00A77582"/>
    <w:rsid w:val="00A77768"/>
    <w:rsid w:val="00A8121A"/>
    <w:rsid w:val="00A82CD2"/>
    <w:rsid w:val="00A82EA3"/>
    <w:rsid w:val="00A8496E"/>
    <w:rsid w:val="00A84C3D"/>
    <w:rsid w:val="00A862F9"/>
    <w:rsid w:val="00A87307"/>
    <w:rsid w:val="00A9059A"/>
    <w:rsid w:val="00A90FDF"/>
    <w:rsid w:val="00A935C6"/>
    <w:rsid w:val="00A9499B"/>
    <w:rsid w:val="00A96E26"/>
    <w:rsid w:val="00A975D1"/>
    <w:rsid w:val="00AA030C"/>
    <w:rsid w:val="00AA0954"/>
    <w:rsid w:val="00AA0FA8"/>
    <w:rsid w:val="00AA1CC7"/>
    <w:rsid w:val="00AA3365"/>
    <w:rsid w:val="00AA348F"/>
    <w:rsid w:val="00AA3DF8"/>
    <w:rsid w:val="00AA43B8"/>
    <w:rsid w:val="00AA4990"/>
    <w:rsid w:val="00AA66D1"/>
    <w:rsid w:val="00AA6CFD"/>
    <w:rsid w:val="00AA7BB3"/>
    <w:rsid w:val="00AA7CAF"/>
    <w:rsid w:val="00AB06FB"/>
    <w:rsid w:val="00AB25CE"/>
    <w:rsid w:val="00AB348C"/>
    <w:rsid w:val="00AB3C1C"/>
    <w:rsid w:val="00AB5451"/>
    <w:rsid w:val="00AB54C0"/>
    <w:rsid w:val="00AB5E07"/>
    <w:rsid w:val="00AB6CF2"/>
    <w:rsid w:val="00AC0A9C"/>
    <w:rsid w:val="00AC11CA"/>
    <w:rsid w:val="00AC183E"/>
    <w:rsid w:val="00AC19B7"/>
    <w:rsid w:val="00AC2EBD"/>
    <w:rsid w:val="00AC390A"/>
    <w:rsid w:val="00AC39E5"/>
    <w:rsid w:val="00AC4C72"/>
    <w:rsid w:val="00AC54D8"/>
    <w:rsid w:val="00AC64A8"/>
    <w:rsid w:val="00AD07AA"/>
    <w:rsid w:val="00AD1170"/>
    <w:rsid w:val="00AD16B6"/>
    <w:rsid w:val="00AD1E17"/>
    <w:rsid w:val="00AD228F"/>
    <w:rsid w:val="00AD3D67"/>
    <w:rsid w:val="00AD5B5B"/>
    <w:rsid w:val="00AD6A9D"/>
    <w:rsid w:val="00AD6F69"/>
    <w:rsid w:val="00AD7A58"/>
    <w:rsid w:val="00AD7B6F"/>
    <w:rsid w:val="00AD7E34"/>
    <w:rsid w:val="00AE00BC"/>
    <w:rsid w:val="00AE0EA0"/>
    <w:rsid w:val="00AE0F26"/>
    <w:rsid w:val="00AE1BB4"/>
    <w:rsid w:val="00AE24F0"/>
    <w:rsid w:val="00AE3497"/>
    <w:rsid w:val="00AE53C3"/>
    <w:rsid w:val="00AE5D85"/>
    <w:rsid w:val="00AE70C9"/>
    <w:rsid w:val="00AE7F80"/>
    <w:rsid w:val="00AF04E8"/>
    <w:rsid w:val="00AF10B3"/>
    <w:rsid w:val="00AF1BCC"/>
    <w:rsid w:val="00AF23BD"/>
    <w:rsid w:val="00AF2EA2"/>
    <w:rsid w:val="00AF3E85"/>
    <w:rsid w:val="00AF4A98"/>
    <w:rsid w:val="00AF4B74"/>
    <w:rsid w:val="00AF4BA4"/>
    <w:rsid w:val="00AF69E7"/>
    <w:rsid w:val="00AF6B8B"/>
    <w:rsid w:val="00AF6F42"/>
    <w:rsid w:val="00B00FF4"/>
    <w:rsid w:val="00B01878"/>
    <w:rsid w:val="00B03C9A"/>
    <w:rsid w:val="00B049CF"/>
    <w:rsid w:val="00B061E1"/>
    <w:rsid w:val="00B07B4E"/>
    <w:rsid w:val="00B1099C"/>
    <w:rsid w:val="00B10B0F"/>
    <w:rsid w:val="00B11362"/>
    <w:rsid w:val="00B1153A"/>
    <w:rsid w:val="00B115B4"/>
    <w:rsid w:val="00B11E98"/>
    <w:rsid w:val="00B12CDE"/>
    <w:rsid w:val="00B12F02"/>
    <w:rsid w:val="00B13794"/>
    <w:rsid w:val="00B13BBB"/>
    <w:rsid w:val="00B16287"/>
    <w:rsid w:val="00B1689E"/>
    <w:rsid w:val="00B17125"/>
    <w:rsid w:val="00B20561"/>
    <w:rsid w:val="00B20869"/>
    <w:rsid w:val="00B212BB"/>
    <w:rsid w:val="00B21372"/>
    <w:rsid w:val="00B21807"/>
    <w:rsid w:val="00B21C44"/>
    <w:rsid w:val="00B2460B"/>
    <w:rsid w:val="00B253B6"/>
    <w:rsid w:val="00B25A9D"/>
    <w:rsid w:val="00B25B6F"/>
    <w:rsid w:val="00B27296"/>
    <w:rsid w:val="00B27713"/>
    <w:rsid w:val="00B27C2C"/>
    <w:rsid w:val="00B306AB"/>
    <w:rsid w:val="00B322B2"/>
    <w:rsid w:val="00B336CE"/>
    <w:rsid w:val="00B34D10"/>
    <w:rsid w:val="00B34E68"/>
    <w:rsid w:val="00B35E11"/>
    <w:rsid w:val="00B363D9"/>
    <w:rsid w:val="00B40976"/>
    <w:rsid w:val="00B412B0"/>
    <w:rsid w:val="00B42C38"/>
    <w:rsid w:val="00B42FA3"/>
    <w:rsid w:val="00B436BF"/>
    <w:rsid w:val="00B4494E"/>
    <w:rsid w:val="00B44C58"/>
    <w:rsid w:val="00B457A4"/>
    <w:rsid w:val="00B46485"/>
    <w:rsid w:val="00B52633"/>
    <w:rsid w:val="00B53C7F"/>
    <w:rsid w:val="00B54632"/>
    <w:rsid w:val="00B54DF7"/>
    <w:rsid w:val="00B55F41"/>
    <w:rsid w:val="00B560CA"/>
    <w:rsid w:val="00B56104"/>
    <w:rsid w:val="00B56123"/>
    <w:rsid w:val="00B57F08"/>
    <w:rsid w:val="00B60033"/>
    <w:rsid w:val="00B604DB"/>
    <w:rsid w:val="00B6082E"/>
    <w:rsid w:val="00B61CA6"/>
    <w:rsid w:val="00B62818"/>
    <w:rsid w:val="00B65466"/>
    <w:rsid w:val="00B66493"/>
    <w:rsid w:val="00B6656E"/>
    <w:rsid w:val="00B67850"/>
    <w:rsid w:val="00B67E3F"/>
    <w:rsid w:val="00B7120B"/>
    <w:rsid w:val="00B71EE2"/>
    <w:rsid w:val="00B71F26"/>
    <w:rsid w:val="00B73100"/>
    <w:rsid w:val="00B73815"/>
    <w:rsid w:val="00B74701"/>
    <w:rsid w:val="00B7501C"/>
    <w:rsid w:val="00B76222"/>
    <w:rsid w:val="00B77875"/>
    <w:rsid w:val="00B81678"/>
    <w:rsid w:val="00B830CD"/>
    <w:rsid w:val="00B836F5"/>
    <w:rsid w:val="00B8491C"/>
    <w:rsid w:val="00B86AD4"/>
    <w:rsid w:val="00B86C49"/>
    <w:rsid w:val="00B86DD7"/>
    <w:rsid w:val="00B86EC6"/>
    <w:rsid w:val="00B879C8"/>
    <w:rsid w:val="00B91155"/>
    <w:rsid w:val="00B91D45"/>
    <w:rsid w:val="00B92D25"/>
    <w:rsid w:val="00B93D64"/>
    <w:rsid w:val="00B94683"/>
    <w:rsid w:val="00B95E71"/>
    <w:rsid w:val="00BA00A6"/>
    <w:rsid w:val="00BA176E"/>
    <w:rsid w:val="00BA2738"/>
    <w:rsid w:val="00BA29AB"/>
    <w:rsid w:val="00BA2AF7"/>
    <w:rsid w:val="00BA41A6"/>
    <w:rsid w:val="00BA4B11"/>
    <w:rsid w:val="00BA55F2"/>
    <w:rsid w:val="00BA595F"/>
    <w:rsid w:val="00BA63FF"/>
    <w:rsid w:val="00BB074F"/>
    <w:rsid w:val="00BB0C25"/>
    <w:rsid w:val="00BB2D79"/>
    <w:rsid w:val="00BB3F52"/>
    <w:rsid w:val="00BB6193"/>
    <w:rsid w:val="00BB6987"/>
    <w:rsid w:val="00BB6A90"/>
    <w:rsid w:val="00BB6B2C"/>
    <w:rsid w:val="00BB7149"/>
    <w:rsid w:val="00BB76E4"/>
    <w:rsid w:val="00BB779C"/>
    <w:rsid w:val="00BC0602"/>
    <w:rsid w:val="00BC20CC"/>
    <w:rsid w:val="00BC372B"/>
    <w:rsid w:val="00BC39F1"/>
    <w:rsid w:val="00BC4482"/>
    <w:rsid w:val="00BC55A0"/>
    <w:rsid w:val="00BC65DD"/>
    <w:rsid w:val="00BC6764"/>
    <w:rsid w:val="00BC7236"/>
    <w:rsid w:val="00BC78DD"/>
    <w:rsid w:val="00BD07E5"/>
    <w:rsid w:val="00BD11EB"/>
    <w:rsid w:val="00BD14E0"/>
    <w:rsid w:val="00BD1A72"/>
    <w:rsid w:val="00BD1E60"/>
    <w:rsid w:val="00BD247A"/>
    <w:rsid w:val="00BD4937"/>
    <w:rsid w:val="00BD5602"/>
    <w:rsid w:val="00BD570A"/>
    <w:rsid w:val="00BD6130"/>
    <w:rsid w:val="00BD69CF"/>
    <w:rsid w:val="00BD6AE7"/>
    <w:rsid w:val="00BD7284"/>
    <w:rsid w:val="00BD7AFF"/>
    <w:rsid w:val="00BE0EE4"/>
    <w:rsid w:val="00BE17D3"/>
    <w:rsid w:val="00BE2640"/>
    <w:rsid w:val="00BE2809"/>
    <w:rsid w:val="00BE2ECE"/>
    <w:rsid w:val="00BE33C7"/>
    <w:rsid w:val="00BE5030"/>
    <w:rsid w:val="00BE59D2"/>
    <w:rsid w:val="00BE6260"/>
    <w:rsid w:val="00BE71E4"/>
    <w:rsid w:val="00BE76E8"/>
    <w:rsid w:val="00BF0401"/>
    <w:rsid w:val="00BF0F35"/>
    <w:rsid w:val="00BF1790"/>
    <w:rsid w:val="00BF2979"/>
    <w:rsid w:val="00BF2F3C"/>
    <w:rsid w:val="00BF315D"/>
    <w:rsid w:val="00BF3818"/>
    <w:rsid w:val="00BF4339"/>
    <w:rsid w:val="00BF4541"/>
    <w:rsid w:val="00BF4FD1"/>
    <w:rsid w:val="00BF7B97"/>
    <w:rsid w:val="00C00324"/>
    <w:rsid w:val="00C00D11"/>
    <w:rsid w:val="00C01505"/>
    <w:rsid w:val="00C01BB5"/>
    <w:rsid w:val="00C01DAA"/>
    <w:rsid w:val="00C047FC"/>
    <w:rsid w:val="00C04BEB"/>
    <w:rsid w:val="00C04F31"/>
    <w:rsid w:val="00C07AD6"/>
    <w:rsid w:val="00C07C8F"/>
    <w:rsid w:val="00C07F10"/>
    <w:rsid w:val="00C10491"/>
    <w:rsid w:val="00C1139E"/>
    <w:rsid w:val="00C113B7"/>
    <w:rsid w:val="00C11458"/>
    <w:rsid w:val="00C116E5"/>
    <w:rsid w:val="00C11B4A"/>
    <w:rsid w:val="00C12115"/>
    <w:rsid w:val="00C1313D"/>
    <w:rsid w:val="00C135EA"/>
    <w:rsid w:val="00C13F16"/>
    <w:rsid w:val="00C1454D"/>
    <w:rsid w:val="00C15A01"/>
    <w:rsid w:val="00C168D9"/>
    <w:rsid w:val="00C174F1"/>
    <w:rsid w:val="00C17F42"/>
    <w:rsid w:val="00C21850"/>
    <w:rsid w:val="00C2281B"/>
    <w:rsid w:val="00C239DF"/>
    <w:rsid w:val="00C241DA"/>
    <w:rsid w:val="00C249C4"/>
    <w:rsid w:val="00C26788"/>
    <w:rsid w:val="00C27995"/>
    <w:rsid w:val="00C279B5"/>
    <w:rsid w:val="00C27FEC"/>
    <w:rsid w:val="00C300FA"/>
    <w:rsid w:val="00C305E0"/>
    <w:rsid w:val="00C32652"/>
    <w:rsid w:val="00C32FC1"/>
    <w:rsid w:val="00C33255"/>
    <w:rsid w:val="00C336F6"/>
    <w:rsid w:val="00C337D6"/>
    <w:rsid w:val="00C338DD"/>
    <w:rsid w:val="00C34F11"/>
    <w:rsid w:val="00C35DE5"/>
    <w:rsid w:val="00C3720B"/>
    <w:rsid w:val="00C37949"/>
    <w:rsid w:val="00C405F3"/>
    <w:rsid w:val="00C4082A"/>
    <w:rsid w:val="00C408ED"/>
    <w:rsid w:val="00C40B37"/>
    <w:rsid w:val="00C40FB2"/>
    <w:rsid w:val="00C4166A"/>
    <w:rsid w:val="00C4178F"/>
    <w:rsid w:val="00C428BB"/>
    <w:rsid w:val="00C43A7A"/>
    <w:rsid w:val="00C43CBC"/>
    <w:rsid w:val="00C44087"/>
    <w:rsid w:val="00C444AB"/>
    <w:rsid w:val="00C4453A"/>
    <w:rsid w:val="00C452A2"/>
    <w:rsid w:val="00C465A8"/>
    <w:rsid w:val="00C504A4"/>
    <w:rsid w:val="00C51998"/>
    <w:rsid w:val="00C52223"/>
    <w:rsid w:val="00C5262B"/>
    <w:rsid w:val="00C52FD5"/>
    <w:rsid w:val="00C53FB7"/>
    <w:rsid w:val="00C61190"/>
    <w:rsid w:val="00C6158C"/>
    <w:rsid w:val="00C6190C"/>
    <w:rsid w:val="00C61F5E"/>
    <w:rsid w:val="00C61FF9"/>
    <w:rsid w:val="00C622DD"/>
    <w:rsid w:val="00C63C2D"/>
    <w:rsid w:val="00C64446"/>
    <w:rsid w:val="00C64A3E"/>
    <w:rsid w:val="00C6545E"/>
    <w:rsid w:val="00C65793"/>
    <w:rsid w:val="00C65B04"/>
    <w:rsid w:val="00C6650A"/>
    <w:rsid w:val="00C66EDE"/>
    <w:rsid w:val="00C67207"/>
    <w:rsid w:val="00C70B1D"/>
    <w:rsid w:val="00C71FD5"/>
    <w:rsid w:val="00C734C9"/>
    <w:rsid w:val="00C73B90"/>
    <w:rsid w:val="00C760C6"/>
    <w:rsid w:val="00C801F3"/>
    <w:rsid w:val="00C8080A"/>
    <w:rsid w:val="00C81CDD"/>
    <w:rsid w:val="00C82111"/>
    <w:rsid w:val="00C8341A"/>
    <w:rsid w:val="00C83CB1"/>
    <w:rsid w:val="00C840BE"/>
    <w:rsid w:val="00C84E11"/>
    <w:rsid w:val="00C85DD3"/>
    <w:rsid w:val="00C87AE3"/>
    <w:rsid w:val="00C9004F"/>
    <w:rsid w:val="00C9011A"/>
    <w:rsid w:val="00C919DE"/>
    <w:rsid w:val="00C9234B"/>
    <w:rsid w:val="00C95FD3"/>
    <w:rsid w:val="00C9611B"/>
    <w:rsid w:val="00C96E79"/>
    <w:rsid w:val="00C96EBB"/>
    <w:rsid w:val="00C972F1"/>
    <w:rsid w:val="00C97BB0"/>
    <w:rsid w:val="00CA1BA5"/>
    <w:rsid w:val="00CA28BA"/>
    <w:rsid w:val="00CA2CB6"/>
    <w:rsid w:val="00CA3E15"/>
    <w:rsid w:val="00CA3F15"/>
    <w:rsid w:val="00CA5732"/>
    <w:rsid w:val="00CA6AD5"/>
    <w:rsid w:val="00CA6D2E"/>
    <w:rsid w:val="00CA75BB"/>
    <w:rsid w:val="00CB1462"/>
    <w:rsid w:val="00CB170E"/>
    <w:rsid w:val="00CB36AB"/>
    <w:rsid w:val="00CB37B2"/>
    <w:rsid w:val="00CB5D8A"/>
    <w:rsid w:val="00CB6CF2"/>
    <w:rsid w:val="00CB797D"/>
    <w:rsid w:val="00CC0332"/>
    <w:rsid w:val="00CC0E89"/>
    <w:rsid w:val="00CC12F5"/>
    <w:rsid w:val="00CC1D47"/>
    <w:rsid w:val="00CC3B8C"/>
    <w:rsid w:val="00CC3C61"/>
    <w:rsid w:val="00CC67AB"/>
    <w:rsid w:val="00CC6FAE"/>
    <w:rsid w:val="00CC748C"/>
    <w:rsid w:val="00CC75BC"/>
    <w:rsid w:val="00CC7A25"/>
    <w:rsid w:val="00CD1735"/>
    <w:rsid w:val="00CD24C8"/>
    <w:rsid w:val="00CD28A4"/>
    <w:rsid w:val="00CD2EF6"/>
    <w:rsid w:val="00CD303E"/>
    <w:rsid w:val="00CD55A1"/>
    <w:rsid w:val="00CD5EDB"/>
    <w:rsid w:val="00CE0878"/>
    <w:rsid w:val="00CE12DB"/>
    <w:rsid w:val="00CE189E"/>
    <w:rsid w:val="00CE2598"/>
    <w:rsid w:val="00CE289D"/>
    <w:rsid w:val="00CE32C0"/>
    <w:rsid w:val="00CF06D6"/>
    <w:rsid w:val="00CF1346"/>
    <w:rsid w:val="00CF1772"/>
    <w:rsid w:val="00CF1E49"/>
    <w:rsid w:val="00CF2D31"/>
    <w:rsid w:val="00CF2DBD"/>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421B"/>
    <w:rsid w:val="00D044A6"/>
    <w:rsid w:val="00D05380"/>
    <w:rsid w:val="00D053E6"/>
    <w:rsid w:val="00D05EE9"/>
    <w:rsid w:val="00D061F3"/>
    <w:rsid w:val="00D06960"/>
    <w:rsid w:val="00D075D3"/>
    <w:rsid w:val="00D10D62"/>
    <w:rsid w:val="00D10FC8"/>
    <w:rsid w:val="00D1105E"/>
    <w:rsid w:val="00D11484"/>
    <w:rsid w:val="00D11931"/>
    <w:rsid w:val="00D12ACE"/>
    <w:rsid w:val="00D15704"/>
    <w:rsid w:val="00D161DB"/>
    <w:rsid w:val="00D171B1"/>
    <w:rsid w:val="00D176EA"/>
    <w:rsid w:val="00D17A3E"/>
    <w:rsid w:val="00D2044A"/>
    <w:rsid w:val="00D21F6C"/>
    <w:rsid w:val="00D2337B"/>
    <w:rsid w:val="00D235AE"/>
    <w:rsid w:val="00D2367A"/>
    <w:rsid w:val="00D24CE5"/>
    <w:rsid w:val="00D25ECC"/>
    <w:rsid w:val="00D26A2D"/>
    <w:rsid w:val="00D26EED"/>
    <w:rsid w:val="00D27ED6"/>
    <w:rsid w:val="00D305FF"/>
    <w:rsid w:val="00D31A9A"/>
    <w:rsid w:val="00D32626"/>
    <w:rsid w:val="00D32641"/>
    <w:rsid w:val="00D3380A"/>
    <w:rsid w:val="00D33967"/>
    <w:rsid w:val="00D35355"/>
    <w:rsid w:val="00D36728"/>
    <w:rsid w:val="00D404DE"/>
    <w:rsid w:val="00D41E80"/>
    <w:rsid w:val="00D42611"/>
    <w:rsid w:val="00D42615"/>
    <w:rsid w:val="00D442FB"/>
    <w:rsid w:val="00D44FB9"/>
    <w:rsid w:val="00D4605D"/>
    <w:rsid w:val="00D471E2"/>
    <w:rsid w:val="00D4747C"/>
    <w:rsid w:val="00D47E30"/>
    <w:rsid w:val="00D510F0"/>
    <w:rsid w:val="00D51B34"/>
    <w:rsid w:val="00D52103"/>
    <w:rsid w:val="00D53F8D"/>
    <w:rsid w:val="00D540F0"/>
    <w:rsid w:val="00D54C93"/>
    <w:rsid w:val="00D55916"/>
    <w:rsid w:val="00D573E1"/>
    <w:rsid w:val="00D57D6A"/>
    <w:rsid w:val="00D57F75"/>
    <w:rsid w:val="00D62087"/>
    <w:rsid w:val="00D624EB"/>
    <w:rsid w:val="00D6305B"/>
    <w:rsid w:val="00D634FE"/>
    <w:rsid w:val="00D654B7"/>
    <w:rsid w:val="00D6620C"/>
    <w:rsid w:val="00D707A3"/>
    <w:rsid w:val="00D71967"/>
    <w:rsid w:val="00D71ABA"/>
    <w:rsid w:val="00D74BCA"/>
    <w:rsid w:val="00D76008"/>
    <w:rsid w:val="00D77078"/>
    <w:rsid w:val="00D7707A"/>
    <w:rsid w:val="00D80688"/>
    <w:rsid w:val="00D82FF3"/>
    <w:rsid w:val="00D83237"/>
    <w:rsid w:val="00D84088"/>
    <w:rsid w:val="00D928B8"/>
    <w:rsid w:val="00D928F1"/>
    <w:rsid w:val="00D9404C"/>
    <w:rsid w:val="00D95B6B"/>
    <w:rsid w:val="00D975EB"/>
    <w:rsid w:val="00D9773E"/>
    <w:rsid w:val="00D979A3"/>
    <w:rsid w:val="00DA028D"/>
    <w:rsid w:val="00DA03FE"/>
    <w:rsid w:val="00DA08AB"/>
    <w:rsid w:val="00DA1196"/>
    <w:rsid w:val="00DA1F63"/>
    <w:rsid w:val="00DA2CD2"/>
    <w:rsid w:val="00DA3EC8"/>
    <w:rsid w:val="00DA4E15"/>
    <w:rsid w:val="00DA4F7E"/>
    <w:rsid w:val="00DA54C9"/>
    <w:rsid w:val="00DA6764"/>
    <w:rsid w:val="00DA6771"/>
    <w:rsid w:val="00DA691B"/>
    <w:rsid w:val="00DB19D6"/>
    <w:rsid w:val="00DB3A8F"/>
    <w:rsid w:val="00DB5BCC"/>
    <w:rsid w:val="00DB5C92"/>
    <w:rsid w:val="00DB63D9"/>
    <w:rsid w:val="00DB6EAF"/>
    <w:rsid w:val="00DB7290"/>
    <w:rsid w:val="00DB7F5E"/>
    <w:rsid w:val="00DC0DDF"/>
    <w:rsid w:val="00DC196E"/>
    <w:rsid w:val="00DC2921"/>
    <w:rsid w:val="00DC3E99"/>
    <w:rsid w:val="00DC4735"/>
    <w:rsid w:val="00DC5355"/>
    <w:rsid w:val="00DC5F58"/>
    <w:rsid w:val="00DC6A69"/>
    <w:rsid w:val="00DC7F6E"/>
    <w:rsid w:val="00DD0556"/>
    <w:rsid w:val="00DD204D"/>
    <w:rsid w:val="00DD4241"/>
    <w:rsid w:val="00DD55DE"/>
    <w:rsid w:val="00DE2937"/>
    <w:rsid w:val="00DE39D9"/>
    <w:rsid w:val="00DE3A09"/>
    <w:rsid w:val="00DE5056"/>
    <w:rsid w:val="00DE51BC"/>
    <w:rsid w:val="00DE7489"/>
    <w:rsid w:val="00DE7AEC"/>
    <w:rsid w:val="00DE7DC1"/>
    <w:rsid w:val="00DF13C6"/>
    <w:rsid w:val="00DF1424"/>
    <w:rsid w:val="00DF3B63"/>
    <w:rsid w:val="00DF4F5B"/>
    <w:rsid w:val="00DF5E44"/>
    <w:rsid w:val="00DF66C3"/>
    <w:rsid w:val="00E016DD"/>
    <w:rsid w:val="00E01FA7"/>
    <w:rsid w:val="00E021E6"/>
    <w:rsid w:val="00E03D31"/>
    <w:rsid w:val="00E0433C"/>
    <w:rsid w:val="00E061B8"/>
    <w:rsid w:val="00E07113"/>
    <w:rsid w:val="00E071D1"/>
    <w:rsid w:val="00E07C1D"/>
    <w:rsid w:val="00E07F6B"/>
    <w:rsid w:val="00E10839"/>
    <w:rsid w:val="00E10989"/>
    <w:rsid w:val="00E10BB3"/>
    <w:rsid w:val="00E10C4C"/>
    <w:rsid w:val="00E114E3"/>
    <w:rsid w:val="00E11D2B"/>
    <w:rsid w:val="00E12241"/>
    <w:rsid w:val="00E130B0"/>
    <w:rsid w:val="00E137E4"/>
    <w:rsid w:val="00E13B05"/>
    <w:rsid w:val="00E14343"/>
    <w:rsid w:val="00E14611"/>
    <w:rsid w:val="00E14832"/>
    <w:rsid w:val="00E15D30"/>
    <w:rsid w:val="00E16AF7"/>
    <w:rsid w:val="00E17014"/>
    <w:rsid w:val="00E21E9B"/>
    <w:rsid w:val="00E2231A"/>
    <w:rsid w:val="00E23657"/>
    <w:rsid w:val="00E23D07"/>
    <w:rsid w:val="00E25751"/>
    <w:rsid w:val="00E279DC"/>
    <w:rsid w:val="00E27D76"/>
    <w:rsid w:val="00E317BB"/>
    <w:rsid w:val="00E319FE"/>
    <w:rsid w:val="00E329EE"/>
    <w:rsid w:val="00E32FE6"/>
    <w:rsid w:val="00E33531"/>
    <w:rsid w:val="00E34EEE"/>
    <w:rsid w:val="00E350F7"/>
    <w:rsid w:val="00E37BCF"/>
    <w:rsid w:val="00E415D0"/>
    <w:rsid w:val="00E43C5D"/>
    <w:rsid w:val="00E44C35"/>
    <w:rsid w:val="00E457D4"/>
    <w:rsid w:val="00E457D5"/>
    <w:rsid w:val="00E466CF"/>
    <w:rsid w:val="00E46D8C"/>
    <w:rsid w:val="00E47D57"/>
    <w:rsid w:val="00E50393"/>
    <w:rsid w:val="00E503EE"/>
    <w:rsid w:val="00E51153"/>
    <w:rsid w:val="00E519D4"/>
    <w:rsid w:val="00E51B79"/>
    <w:rsid w:val="00E51C2C"/>
    <w:rsid w:val="00E52A6A"/>
    <w:rsid w:val="00E5359A"/>
    <w:rsid w:val="00E546DB"/>
    <w:rsid w:val="00E5568A"/>
    <w:rsid w:val="00E57CAE"/>
    <w:rsid w:val="00E61B77"/>
    <w:rsid w:val="00E61E1B"/>
    <w:rsid w:val="00E622FB"/>
    <w:rsid w:val="00E62804"/>
    <w:rsid w:val="00E64874"/>
    <w:rsid w:val="00E64D42"/>
    <w:rsid w:val="00E65AE8"/>
    <w:rsid w:val="00E66B94"/>
    <w:rsid w:val="00E67DAE"/>
    <w:rsid w:val="00E71C00"/>
    <w:rsid w:val="00E74C48"/>
    <w:rsid w:val="00E76D9F"/>
    <w:rsid w:val="00E81398"/>
    <w:rsid w:val="00E832E5"/>
    <w:rsid w:val="00E835FA"/>
    <w:rsid w:val="00E83CF7"/>
    <w:rsid w:val="00E83D45"/>
    <w:rsid w:val="00E83F1B"/>
    <w:rsid w:val="00E87828"/>
    <w:rsid w:val="00E914DE"/>
    <w:rsid w:val="00E9180E"/>
    <w:rsid w:val="00E94BA9"/>
    <w:rsid w:val="00E95EB9"/>
    <w:rsid w:val="00E9617E"/>
    <w:rsid w:val="00E96993"/>
    <w:rsid w:val="00E972E6"/>
    <w:rsid w:val="00EA35B6"/>
    <w:rsid w:val="00EA3E44"/>
    <w:rsid w:val="00EA4EF1"/>
    <w:rsid w:val="00EA50A7"/>
    <w:rsid w:val="00EA6193"/>
    <w:rsid w:val="00EA6279"/>
    <w:rsid w:val="00EA666E"/>
    <w:rsid w:val="00EB2EA5"/>
    <w:rsid w:val="00EB39BA"/>
    <w:rsid w:val="00EB475C"/>
    <w:rsid w:val="00EB4DA0"/>
    <w:rsid w:val="00EB5651"/>
    <w:rsid w:val="00EB60CD"/>
    <w:rsid w:val="00EB61B2"/>
    <w:rsid w:val="00EB6E86"/>
    <w:rsid w:val="00EB7885"/>
    <w:rsid w:val="00EC5E78"/>
    <w:rsid w:val="00EC5EF6"/>
    <w:rsid w:val="00EC60A6"/>
    <w:rsid w:val="00EC7E89"/>
    <w:rsid w:val="00ED081B"/>
    <w:rsid w:val="00ED24B2"/>
    <w:rsid w:val="00ED37E9"/>
    <w:rsid w:val="00ED3C48"/>
    <w:rsid w:val="00ED3EF2"/>
    <w:rsid w:val="00ED4F49"/>
    <w:rsid w:val="00ED4F9E"/>
    <w:rsid w:val="00ED64E8"/>
    <w:rsid w:val="00ED66FA"/>
    <w:rsid w:val="00EE0147"/>
    <w:rsid w:val="00EE18B2"/>
    <w:rsid w:val="00EE22F2"/>
    <w:rsid w:val="00EE25ED"/>
    <w:rsid w:val="00EE2A42"/>
    <w:rsid w:val="00EE2DCA"/>
    <w:rsid w:val="00EE2E3C"/>
    <w:rsid w:val="00EE2FA1"/>
    <w:rsid w:val="00EE364E"/>
    <w:rsid w:val="00EE3B85"/>
    <w:rsid w:val="00EE3BF8"/>
    <w:rsid w:val="00EE5B49"/>
    <w:rsid w:val="00EE64EB"/>
    <w:rsid w:val="00EE67A6"/>
    <w:rsid w:val="00EF0529"/>
    <w:rsid w:val="00EF0652"/>
    <w:rsid w:val="00EF0907"/>
    <w:rsid w:val="00EF259A"/>
    <w:rsid w:val="00EF325F"/>
    <w:rsid w:val="00EF33F9"/>
    <w:rsid w:val="00EF4B48"/>
    <w:rsid w:val="00EF5FB5"/>
    <w:rsid w:val="00EF741B"/>
    <w:rsid w:val="00EF7E97"/>
    <w:rsid w:val="00F00372"/>
    <w:rsid w:val="00F003BD"/>
    <w:rsid w:val="00F00947"/>
    <w:rsid w:val="00F01999"/>
    <w:rsid w:val="00F029C1"/>
    <w:rsid w:val="00F03C40"/>
    <w:rsid w:val="00F03CE0"/>
    <w:rsid w:val="00F03DD3"/>
    <w:rsid w:val="00F04204"/>
    <w:rsid w:val="00F04C6F"/>
    <w:rsid w:val="00F05155"/>
    <w:rsid w:val="00F06683"/>
    <w:rsid w:val="00F06B31"/>
    <w:rsid w:val="00F10D11"/>
    <w:rsid w:val="00F1175D"/>
    <w:rsid w:val="00F11D9F"/>
    <w:rsid w:val="00F1230C"/>
    <w:rsid w:val="00F12F77"/>
    <w:rsid w:val="00F12FA7"/>
    <w:rsid w:val="00F131B6"/>
    <w:rsid w:val="00F13948"/>
    <w:rsid w:val="00F14396"/>
    <w:rsid w:val="00F152C1"/>
    <w:rsid w:val="00F17604"/>
    <w:rsid w:val="00F208CC"/>
    <w:rsid w:val="00F21CCF"/>
    <w:rsid w:val="00F22F4A"/>
    <w:rsid w:val="00F233A2"/>
    <w:rsid w:val="00F238E4"/>
    <w:rsid w:val="00F23909"/>
    <w:rsid w:val="00F249CF"/>
    <w:rsid w:val="00F265A0"/>
    <w:rsid w:val="00F272D0"/>
    <w:rsid w:val="00F2790D"/>
    <w:rsid w:val="00F30F39"/>
    <w:rsid w:val="00F30FD5"/>
    <w:rsid w:val="00F325A4"/>
    <w:rsid w:val="00F32E96"/>
    <w:rsid w:val="00F338E7"/>
    <w:rsid w:val="00F33C7C"/>
    <w:rsid w:val="00F34FCC"/>
    <w:rsid w:val="00F3574E"/>
    <w:rsid w:val="00F35B67"/>
    <w:rsid w:val="00F35BD0"/>
    <w:rsid w:val="00F36B64"/>
    <w:rsid w:val="00F41CC6"/>
    <w:rsid w:val="00F41D2F"/>
    <w:rsid w:val="00F42C08"/>
    <w:rsid w:val="00F4328C"/>
    <w:rsid w:val="00F43671"/>
    <w:rsid w:val="00F43D8E"/>
    <w:rsid w:val="00F444C4"/>
    <w:rsid w:val="00F44B54"/>
    <w:rsid w:val="00F44D76"/>
    <w:rsid w:val="00F45B2B"/>
    <w:rsid w:val="00F47220"/>
    <w:rsid w:val="00F4789F"/>
    <w:rsid w:val="00F47C61"/>
    <w:rsid w:val="00F500EE"/>
    <w:rsid w:val="00F50138"/>
    <w:rsid w:val="00F50A2C"/>
    <w:rsid w:val="00F52104"/>
    <w:rsid w:val="00F52C71"/>
    <w:rsid w:val="00F53126"/>
    <w:rsid w:val="00F531F3"/>
    <w:rsid w:val="00F538A9"/>
    <w:rsid w:val="00F53D01"/>
    <w:rsid w:val="00F53EA0"/>
    <w:rsid w:val="00F56A63"/>
    <w:rsid w:val="00F600DB"/>
    <w:rsid w:val="00F60C93"/>
    <w:rsid w:val="00F6105A"/>
    <w:rsid w:val="00F61F1F"/>
    <w:rsid w:val="00F62907"/>
    <w:rsid w:val="00F63938"/>
    <w:rsid w:val="00F64376"/>
    <w:rsid w:val="00F64E17"/>
    <w:rsid w:val="00F65088"/>
    <w:rsid w:val="00F654CD"/>
    <w:rsid w:val="00F67726"/>
    <w:rsid w:val="00F70189"/>
    <w:rsid w:val="00F7191D"/>
    <w:rsid w:val="00F72BDC"/>
    <w:rsid w:val="00F745F9"/>
    <w:rsid w:val="00F746F9"/>
    <w:rsid w:val="00F81135"/>
    <w:rsid w:val="00F829AD"/>
    <w:rsid w:val="00F82A8C"/>
    <w:rsid w:val="00F831AB"/>
    <w:rsid w:val="00F83256"/>
    <w:rsid w:val="00F846A3"/>
    <w:rsid w:val="00F858B4"/>
    <w:rsid w:val="00F87E04"/>
    <w:rsid w:val="00F903EA"/>
    <w:rsid w:val="00F91510"/>
    <w:rsid w:val="00F925A2"/>
    <w:rsid w:val="00F92980"/>
    <w:rsid w:val="00F93989"/>
    <w:rsid w:val="00F954CF"/>
    <w:rsid w:val="00F966B0"/>
    <w:rsid w:val="00F9790D"/>
    <w:rsid w:val="00FA272C"/>
    <w:rsid w:val="00FA3B65"/>
    <w:rsid w:val="00FA448E"/>
    <w:rsid w:val="00FA4552"/>
    <w:rsid w:val="00FA5554"/>
    <w:rsid w:val="00FA6B81"/>
    <w:rsid w:val="00FA6D6C"/>
    <w:rsid w:val="00FA7085"/>
    <w:rsid w:val="00FA7254"/>
    <w:rsid w:val="00FB0D8C"/>
    <w:rsid w:val="00FB176E"/>
    <w:rsid w:val="00FB3BCE"/>
    <w:rsid w:val="00FB650B"/>
    <w:rsid w:val="00FB76F4"/>
    <w:rsid w:val="00FB7737"/>
    <w:rsid w:val="00FB7B1B"/>
    <w:rsid w:val="00FC008B"/>
    <w:rsid w:val="00FC21F3"/>
    <w:rsid w:val="00FC3725"/>
    <w:rsid w:val="00FC374B"/>
    <w:rsid w:val="00FC3B81"/>
    <w:rsid w:val="00FC4CBC"/>
    <w:rsid w:val="00FC649E"/>
    <w:rsid w:val="00FC6BAF"/>
    <w:rsid w:val="00FC7D72"/>
    <w:rsid w:val="00FD12CE"/>
    <w:rsid w:val="00FD13B4"/>
    <w:rsid w:val="00FD185B"/>
    <w:rsid w:val="00FD1B1F"/>
    <w:rsid w:val="00FD3FBE"/>
    <w:rsid w:val="00FD42BE"/>
    <w:rsid w:val="00FD5156"/>
    <w:rsid w:val="00FD5440"/>
    <w:rsid w:val="00FD560C"/>
    <w:rsid w:val="00FD66FC"/>
    <w:rsid w:val="00FD7EBE"/>
    <w:rsid w:val="00FE2654"/>
    <w:rsid w:val="00FE2794"/>
    <w:rsid w:val="00FE2CC9"/>
    <w:rsid w:val="00FE3B67"/>
    <w:rsid w:val="00FE4AC5"/>
    <w:rsid w:val="00FE5710"/>
    <w:rsid w:val="00FE5A8E"/>
    <w:rsid w:val="00FF02BB"/>
    <w:rsid w:val="00FF032B"/>
    <w:rsid w:val="00FF11E8"/>
    <w:rsid w:val="00FF140D"/>
    <w:rsid w:val="00FF160E"/>
    <w:rsid w:val="00FF23E5"/>
    <w:rsid w:val="00FF30A1"/>
    <w:rsid w:val="00FF402C"/>
    <w:rsid w:val="00FF46D6"/>
    <w:rsid w:val="00FF5523"/>
    <w:rsid w:val="00FF59AD"/>
    <w:rsid w:val="00FF5AB0"/>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09C04"/>
  <w15:docId w15:val="{587D53FE-04AA-7343-9B0E-362B8654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B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6B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21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6B9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AD"/>
    <w:pPr>
      <w:ind w:left="720"/>
      <w:contextualSpacing/>
    </w:pPr>
  </w:style>
  <w:style w:type="paragraph" w:styleId="BalloonText">
    <w:name w:val="Balloon Text"/>
    <w:basedOn w:val="Normal"/>
    <w:link w:val="BalloonTextChar"/>
    <w:uiPriority w:val="99"/>
    <w:semiHidden/>
    <w:unhideWhenUsed/>
    <w:rsid w:val="00504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83"/>
    <w:rPr>
      <w:rFonts w:ascii="Tahoma" w:hAnsi="Tahoma" w:cs="Tahoma"/>
      <w:sz w:val="16"/>
      <w:szCs w:val="16"/>
    </w:rPr>
  </w:style>
  <w:style w:type="paragraph" w:styleId="NormalWeb">
    <w:name w:val="Normal (Web)"/>
    <w:basedOn w:val="Normal"/>
    <w:uiPriority w:val="99"/>
    <w:unhideWhenUsed/>
    <w:rsid w:val="00504C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0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144089"/>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144089"/>
    <w:rPr>
      <w:rFonts w:ascii="Calibri" w:eastAsia="Times New Roman" w:hAnsi="Calibri" w:cs="Times New Roman"/>
    </w:rPr>
  </w:style>
  <w:style w:type="paragraph" w:styleId="BodyText">
    <w:name w:val="Body Text"/>
    <w:aliases w:val="qarT_2"/>
    <w:basedOn w:val="Normal"/>
    <w:link w:val="BodyTextChar"/>
    <w:rsid w:val="00851854"/>
    <w:pPr>
      <w:spacing w:after="0" w:line="240" w:lineRule="auto"/>
    </w:pPr>
    <w:rPr>
      <w:rFonts w:ascii="AcadNusx" w:eastAsia="Times New Roman" w:hAnsi="AcadNusx" w:cs="Times New Roman"/>
      <w:sz w:val="12"/>
      <w:szCs w:val="24"/>
    </w:rPr>
  </w:style>
  <w:style w:type="character" w:customStyle="1" w:styleId="BodyTextChar">
    <w:name w:val="Body Text Char"/>
    <w:aliases w:val="qarT_2 Char"/>
    <w:basedOn w:val="DefaultParagraphFont"/>
    <w:link w:val="BodyText"/>
    <w:rsid w:val="00851854"/>
    <w:rPr>
      <w:rFonts w:ascii="AcadNusx" w:eastAsia="Times New Roman" w:hAnsi="AcadNusx" w:cs="Times New Roman"/>
      <w:sz w:val="12"/>
      <w:szCs w:val="24"/>
    </w:rPr>
  </w:style>
  <w:style w:type="paragraph" w:customStyle="1" w:styleId="abzacixml">
    <w:name w:val="abzaci_xml"/>
    <w:basedOn w:val="PlainText"/>
    <w:uiPriority w:val="99"/>
    <w:rsid w:val="00C1139E"/>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C1139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1139E"/>
    <w:rPr>
      <w:rFonts w:ascii="Consolas" w:hAnsi="Consolas" w:cs="Consolas"/>
      <w:sz w:val="21"/>
      <w:szCs w:val="21"/>
    </w:rPr>
  </w:style>
  <w:style w:type="table" w:styleId="LightList-Accent1">
    <w:name w:val="Light List Accent 1"/>
    <w:basedOn w:val="TableNormal"/>
    <w:uiPriority w:val="61"/>
    <w:rsid w:val="005B56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rsid w:val="00CC1D47"/>
    <w:pPr>
      <w:spacing w:after="0" w:line="240" w:lineRule="auto"/>
    </w:pPr>
    <w:rPr>
      <w:rFonts w:ascii="Acad Nusx Geo" w:eastAsia="Times New Roman" w:hAnsi="Acad Nusx Geo" w:cs="Times New Roman"/>
      <w:sz w:val="20"/>
      <w:szCs w:val="20"/>
    </w:rPr>
  </w:style>
  <w:style w:type="character" w:customStyle="1" w:styleId="FootnoteTextChar">
    <w:name w:val="Footnote Text Char"/>
    <w:basedOn w:val="DefaultParagraphFont"/>
    <w:link w:val="FootnoteText"/>
    <w:uiPriority w:val="99"/>
    <w:rsid w:val="00CC1D47"/>
    <w:rPr>
      <w:rFonts w:ascii="Acad Nusx Geo" w:eastAsia="Times New Roman" w:hAnsi="Acad Nusx Geo" w:cs="Times New Roman"/>
      <w:sz w:val="20"/>
      <w:szCs w:val="20"/>
    </w:rPr>
  </w:style>
  <w:style w:type="character" w:styleId="FootnoteReference">
    <w:name w:val="footnote reference"/>
    <w:basedOn w:val="DefaultParagraphFont"/>
    <w:uiPriority w:val="99"/>
    <w:semiHidden/>
    <w:rsid w:val="00CC1D47"/>
    <w:rPr>
      <w:vertAlign w:val="superscript"/>
    </w:rPr>
  </w:style>
  <w:style w:type="paragraph" w:styleId="NoSpacing">
    <w:name w:val="No Spacing"/>
    <w:basedOn w:val="Normal"/>
    <w:uiPriority w:val="1"/>
    <w:qFormat/>
    <w:rsid w:val="0007522B"/>
    <w:pPr>
      <w:spacing w:after="0" w:line="240" w:lineRule="auto"/>
    </w:pPr>
    <w:rPr>
      <w:rFonts w:asciiTheme="majorHAnsi" w:eastAsiaTheme="minorEastAsia" w:hAnsiTheme="majorHAnsi" w:cstheme="majorBidi"/>
    </w:rPr>
  </w:style>
  <w:style w:type="paragraph" w:styleId="CommentText">
    <w:name w:val="annotation text"/>
    <w:basedOn w:val="Normal"/>
    <w:link w:val="CommentTextChar"/>
    <w:semiHidden/>
    <w:rsid w:val="0019588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19588A"/>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8A298B"/>
    <w:pPr>
      <w:keepNext/>
      <w:tabs>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FigureChar">
    <w:name w:val="Figure Char"/>
    <w:basedOn w:val="DefaultParagraphFont"/>
    <w:link w:val="Figure"/>
    <w:rsid w:val="008A298B"/>
    <w:rPr>
      <w:rFonts w:ascii="Arial" w:eastAsia="Times New Roman" w:hAnsi="Arial" w:cs="Times New Roman"/>
      <w:b/>
      <w:sz w:val="24"/>
      <w:szCs w:val="20"/>
      <w:lang w:val="en-GB"/>
    </w:rPr>
  </w:style>
  <w:style w:type="paragraph" w:styleId="TOCHeading">
    <w:name w:val="TOC Heading"/>
    <w:basedOn w:val="Heading1"/>
    <w:next w:val="Normal"/>
    <w:uiPriority w:val="39"/>
    <w:semiHidden/>
    <w:unhideWhenUsed/>
    <w:qFormat/>
    <w:rsid w:val="00EF741B"/>
    <w:pPr>
      <w:outlineLvl w:val="9"/>
    </w:pPr>
    <w:rPr>
      <w:lang w:eastAsia="ja-JP"/>
    </w:rPr>
  </w:style>
  <w:style w:type="paragraph" w:styleId="TOC1">
    <w:name w:val="toc 1"/>
    <w:basedOn w:val="Normal"/>
    <w:next w:val="Normal"/>
    <w:autoRedefine/>
    <w:uiPriority w:val="39"/>
    <w:unhideWhenUsed/>
    <w:rsid w:val="00453BA6"/>
    <w:pPr>
      <w:tabs>
        <w:tab w:val="right" w:leader="dot" w:pos="9350"/>
      </w:tabs>
      <w:spacing w:after="0"/>
    </w:pPr>
  </w:style>
  <w:style w:type="paragraph" w:styleId="TOC2">
    <w:name w:val="toc 2"/>
    <w:basedOn w:val="Normal"/>
    <w:next w:val="Normal"/>
    <w:autoRedefine/>
    <w:uiPriority w:val="39"/>
    <w:unhideWhenUsed/>
    <w:rsid w:val="00EF741B"/>
    <w:pPr>
      <w:spacing w:after="100"/>
      <w:ind w:left="220"/>
    </w:pPr>
  </w:style>
  <w:style w:type="character" w:styleId="Hyperlink">
    <w:name w:val="Hyperlink"/>
    <w:basedOn w:val="DefaultParagraphFont"/>
    <w:uiPriority w:val="99"/>
    <w:unhideWhenUsed/>
    <w:rsid w:val="00EF741B"/>
    <w:rPr>
      <w:color w:val="0000FF" w:themeColor="hyperlink"/>
      <w:u w:val="single"/>
    </w:rPr>
  </w:style>
  <w:style w:type="character" w:customStyle="1" w:styleId="Heading3Char">
    <w:name w:val="Heading 3 Char"/>
    <w:basedOn w:val="DefaultParagraphFont"/>
    <w:link w:val="Heading3"/>
    <w:uiPriority w:val="9"/>
    <w:semiHidden/>
    <w:rsid w:val="00D5210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82A"/>
  </w:style>
  <w:style w:type="paragraph" w:styleId="Footer">
    <w:name w:val="footer"/>
    <w:basedOn w:val="Normal"/>
    <w:link w:val="FooterChar"/>
    <w:uiPriority w:val="99"/>
    <w:unhideWhenUsed/>
    <w:rsid w:val="00C4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82A"/>
  </w:style>
  <w:style w:type="table" w:styleId="LightList-Accent3">
    <w:name w:val="Light List Accent 3"/>
    <w:basedOn w:val="TableNormal"/>
    <w:uiPriority w:val="61"/>
    <w:rsid w:val="00A862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BE17D3"/>
    <w:rPr>
      <w:sz w:val="16"/>
      <w:szCs w:val="16"/>
    </w:rPr>
  </w:style>
  <w:style w:type="paragraph" w:styleId="CommentSubject">
    <w:name w:val="annotation subject"/>
    <w:basedOn w:val="CommentText"/>
    <w:next w:val="CommentText"/>
    <w:link w:val="CommentSubjectChar"/>
    <w:uiPriority w:val="99"/>
    <w:semiHidden/>
    <w:unhideWhenUsed/>
    <w:rsid w:val="002701F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701F0"/>
    <w:rPr>
      <w:rFonts w:ascii="Times New Roman" w:eastAsia="Times New Roman" w:hAnsi="Times New Roman" w:cs="Times New Roman"/>
      <w:b/>
      <w:bCs/>
      <w:sz w:val="20"/>
      <w:szCs w:val="20"/>
      <w:lang w:val="en-GB"/>
    </w:rPr>
  </w:style>
  <w:style w:type="paragraph" w:styleId="Revision">
    <w:name w:val="Revision"/>
    <w:hidden/>
    <w:uiPriority w:val="99"/>
    <w:semiHidden/>
    <w:rsid w:val="00BA2AF7"/>
    <w:pPr>
      <w:spacing w:after="0" w:line="240" w:lineRule="auto"/>
    </w:pPr>
  </w:style>
  <w:style w:type="paragraph" w:styleId="Caption">
    <w:name w:val="caption"/>
    <w:basedOn w:val="Normal"/>
    <w:next w:val="Normal"/>
    <w:uiPriority w:val="99"/>
    <w:qFormat/>
    <w:rsid w:val="009D66FA"/>
    <w:pPr>
      <w:spacing w:after="0" w:line="240" w:lineRule="auto"/>
    </w:pPr>
    <w:rPr>
      <w:rFonts w:ascii="Times New Roman" w:eastAsia="Times New Roman" w:hAnsi="Times New Roman" w:cs="Times New Roman"/>
      <w:b/>
      <w:bCs/>
      <w:sz w:val="20"/>
      <w:szCs w:val="20"/>
      <w:lang w:val="en-GB"/>
    </w:rPr>
  </w:style>
  <w:style w:type="character" w:customStyle="1" w:styleId="hps">
    <w:name w:val="hps"/>
    <w:basedOn w:val="DefaultParagraphFont"/>
    <w:rsid w:val="009D66FA"/>
  </w:style>
  <w:style w:type="character" w:customStyle="1" w:styleId="longtext">
    <w:name w:val="long_text"/>
    <w:basedOn w:val="DefaultParagraphFont"/>
    <w:rsid w:val="009D66FA"/>
  </w:style>
  <w:style w:type="paragraph" w:customStyle="1" w:styleId="Table">
    <w:name w:val="Table"/>
    <w:basedOn w:val="Normal"/>
    <w:next w:val="Normal"/>
    <w:link w:val="TableChar"/>
    <w:rsid w:val="00B6656E"/>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rsid w:val="00B6656E"/>
    <w:rPr>
      <w:rFonts w:ascii="Arial" w:eastAsia="Times New Roman" w:hAnsi="Arial" w:cs="Times New Roman"/>
      <w:b/>
      <w:sz w:val="24"/>
      <w:szCs w:val="20"/>
      <w:lang w:val="en-GB"/>
    </w:rPr>
  </w:style>
  <w:style w:type="paragraph" w:customStyle="1" w:styleId="Default">
    <w:name w:val="Default"/>
    <w:uiPriority w:val="99"/>
    <w:rsid w:val="00B6656E"/>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semiHidden/>
    <w:unhideWhenUsed/>
    <w:rsid w:val="00717A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7A90"/>
    <w:rPr>
      <w:sz w:val="20"/>
      <w:szCs w:val="20"/>
    </w:rPr>
  </w:style>
  <w:style w:type="character" w:styleId="EndnoteReference">
    <w:name w:val="endnote reference"/>
    <w:basedOn w:val="DefaultParagraphFont"/>
    <w:uiPriority w:val="99"/>
    <w:semiHidden/>
    <w:unhideWhenUsed/>
    <w:rsid w:val="00717A90"/>
    <w:rPr>
      <w:vertAlign w:val="superscript"/>
    </w:rPr>
  </w:style>
  <w:style w:type="character" w:styleId="Emphasis">
    <w:name w:val="Emphasis"/>
    <w:basedOn w:val="DefaultParagraphFont"/>
    <w:uiPriority w:val="20"/>
    <w:qFormat/>
    <w:rsid w:val="00226B75"/>
    <w:rPr>
      <w:i/>
      <w:iCs/>
    </w:rPr>
  </w:style>
  <w:style w:type="character" w:customStyle="1" w:styleId="apple-converted-space">
    <w:name w:val="apple-converted-space"/>
    <w:basedOn w:val="DefaultParagraphFont"/>
    <w:rsid w:val="00F61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111">
      <w:bodyDiv w:val="1"/>
      <w:marLeft w:val="0"/>
      <w:marRight w:val="0"/>
      <w:marTop w:val="0"/>
      <w:marBottom w:val="0"/>
      <w:divBdr>
        <w:top w:val="none" w:sz="0" w:space="0" w:color="auto"/>
        <w:left w:val="none" w:sz="0" w:space="0" w:color="auto"/>
        <w:bottom w:val="none" w:sz="0" w:space="0" w:color="auto"/>
        <w:right w:val="none" w:sz="0" w:space="0" w:color="auto"/>
      </w:divBdr>
    </w:div>
    <w:div w:id="91364423">
      <w:bodyDiv w:val="1"/>
      <w:marLeft w:val="0"/>
      <w:marRight w:val="0"/>
      <w:marTop w:val="0"/>
      <w:marBottom w:val="0"/>
      <w:divBdr>
        <w:top w:val="none" w:sz="0" w:space="0" w:color="auto"/>
        <w:left w:val="none" w:sz="0" w:space="0" w:color="auto"/>
        <w:bottom w:val="none" w:sz="0" w:space="0" w:color="auto"/>
        <w:right w:val="none" w:sz="0" w:space="0" w:color="auto"/>
      </w:divBdr>
    </w:div>
    <w:div w:id="119492866">
      <w:bodyDiv w:val="1"/>
      <w:marLeft w:val="0"/>
      <w:marRight w:val="0"/>
      <w:marTop w:val="0"/>
      <w:marBottom w:val="0"/>
      <w:divBdr>
        <w:top w:val="none" w:sz="0" w:space="0" w:color="auto"/>
        <w:left w:val="none" w:sz="0" w:space="0" w:color="auto"/>
        <w:bottom w:val="none" w:sz="0" w:space="0" w:color="auto"/>
        <w:right w:val="none" w:sz="0" w:space="0" w:color="auto"/>
      </w:divBdr>
    </w:div>
    <w:div w:id="340164037">
      <w:bodyDiv w:val="1"/>
      <w:marLeft w:val="0"/>
      <w:marRight w:val="0"/>
      <w:marTop w:val="0"/>
      <w:marBottom w:val="0"/>
      <w:divBdr>
        <w:top w:val="none" w:sz="0" w:space="0" w:color="auto"/>
        <w:left w:val="none" w:sz="0" w:space="0" w:color="auto"/>
        <w:bottom w:val="none" w:sz="0" w:space="0" w:color="auto"/>
        <w:right w:val="none" w:sz="0" w:space="0" w:color="auto"/>
      </w:divBdr>
    </w:div>
    <w:div w:id="354425181">
      <w:bodyDiv w:val="1"/>
      <w:marLeft w:val="0"/>
      <w:marRight w:val="0"/>
      <w:marTop w:val="0"/>
      <w:marBottom w:val="0"/>
      <w:divBdr>
        <w:top w:val="none" w:sz="0" w:space="0" w:color="auto"/>
        <w:left w:val="none" w:sz="0" w:space="0" w:color="auto"/>
        <w:bottom w:val="none" w:sz="0" w:space="0" w:color="auto"/>
        <w:right w:val="none" w:sz="0" w:space="0" w:color="auto"/>
      </w:divBdr>
    </w:div>
    <w:div w:id="422145195">
      <w:bodyDiv w:val="1"/>
      <w:marLeft w:val="0"/>
      <w:marRight w:val="0"/>
      <w:marTop w:val="0"/>
      <w:marBottom w:val="0"/>
      <w:divBdr>
        <w:top w:val="none" w:sz="0" w:space="0" w:color="auto"/>
        <w:left w:val="none" w:sz="0" w:space="0" w:color="auto"/>
        <w:bottom w:val="none" w:sz="0" w:space="0" w:color="auto"/>
        <w:right w:val="none" w:sz="0" w:space="0" w:color="auto"/>
      </w:divBdr>
    </w:div>
    <w:div w:id="740368687">
      <w:bodyDiv w:val="1"/>
      <w:marLeft w:val="0"/>
      <w:marRight w:val="0"/>
      <w:marTop w:val="0"/>
      <w:marBottom w:val="0"/>
      <w:divBdr>
        <w:top w:val="none" w:sz="0" w:space="0" w:color="auto"/>
        <w:left w:val="none" w:sz="0" w:space="0" w:color="auto"/>
        <w:bottom w:val="none" w:sz="0" w:space="0" w:color="auto"/>
        <w:right w:val="none" w:sz="0" w:space="0" w:color="auto"/>
      </w:divBdr>
    </w:div>
    <w:div w:id="858279654">
      <w:bodyDiv w:val="1"/>
      <w:marLeft w:val="0"/>
      <w:marRight w:val="0"/>
      <w:marTop w:val="0"/>
      <w:marBottom w:val="0"/>
      <w:divBdr>
        <w:top w:val="none" w:sz="0" w:space="0" w:color="auto"/>
        <w:left w:val="none" w:sz="0" w:space="0" w:color="auto"/>
        <w:bottom w:val="none" w:sz="0" w:space="0" w:color="auto"/>
        <w:right w:val="none" w:sz="0" w:space="0" w:color="auto"/>
      </w:divBdr>
    </w:div>
    <w:div w:id="883949949">
      <w:bodyDiv w:val="1"/>
      <w:marLeft w:val="0"/>
      <w:marRight w:val="0"/>
      <w:marTop w:val="0"/>
      <w:marBottom w:val="0"/>
      <w:divBdr>
        <w:top w:val="none" w:sz="0" w:space="0" w:color="auto"/>
        <w:left w:val="none" w:sz="0" w:space="0" w:color="auto"/>
        <w:bottom w:val="none" w:sz="0" w:space="0" w:color="auto"/>
        <w:right w:val="none" w:sz="0" w:space="0" w:color="auto"/>
      </w:divBdr>
    </w:div>
    <w:div w:id="1124885987">
      <w:bodyDiv w:val="1"/>
      <w:marLeft w:val="0"/>
      <w:marRight w:val="0"/>
      <w:marTop w:val="0"/>
      <w:marBottom w:val="0"/>
      <w:divBdr>
        <w:top w:val="none" w:sz="0" w:space="0" w:color="auto"/>
        <w:left w:val="none" w:sz="0" w:space="0" w:color="auto"/>
        <w:bottom w:val="none" w:sz="0" w:space="0" w:color="auto"/>
        <w:right w:val="none" w:sz="0" w:space="0" w:color="auto"/>
      </w:divBdr>
    </w:div>
    <w:div w:id="1135216380">
      <w:bodyDiv w:val="1"/>
      <w:marLeft w:val="0"/>
      <w:marRight w:val="0"/>
      <w:marTop w:val="0"/>
      <w:marBottom w:val="0"/>
      <w:divBdr>
        <w:top w:val="none" w:sz="0" w:space="0" w:color="auto"/>
        <w:left w:val="none" w:sz="0" w:space="0" w:color="auto"/>
        <w:bottom w:val="none" w:sz="0" w:space="0" w:color="auto"/>
        <w:right w:val="none" w:sz="0" w:space="0" w:color="auto"/>
      </w:divBdr>
    </w:div>
    <w:div w:id="1329022015">
      <w:bodyDiv w:val="1"/>
      <w:marLeft w:val="0"/>
      <w:marRight w:val="0"/>
      <w:marTop w:val="0"/>
      <w:marBottom w:val="0"/>
      <w:divBdr>
        <w:top w:val="none" w:sz="0" w:space="0" w:color="auto"/>
        <w:left w:val="none" w:sz="0" w:space="0" w:color="auto"/>
        <w:bottom w:val="none" w:sz="0" w:space="0" w:color="auto"/>
        <w:right w:val="none" w:sz="0" w:space="0" w:color="auto"/>
      </w:divBdr>
    </w:div>
    <w:div w:id="1385639509">
      <w:bodyDiv w:val="1"/>
      <w:marLeft w:val="0"/>
      <w:marRight w:val="0"/>
      <w:marTop w:val="0"/>
      <w:marBottom w:val="0"/>
      <w:divBdr>
        <w:top w:val="none" w:sz="0" w:space="0" w:color="auto"/>
        <w:left w:val="none" w:sz="0" w:space="0" w:color="auto"/>
        <w:bottom w:val="none" w:sz="0" w:space="0" w:color="auto"/>
        <w:right w:val="none" w:sz="0" w:space="0" w:color="auto"/>
      </w:divBdr>
    </w:div>
    <w:div w:id="1397778112">
      <w:bodyDiv w:val="1"/>
      <w:marLeft w:val="0"/>
      <w:marRight w:val="0"/>
      <w:marTop w:val="0"/>
      <w:marBottom w:val="0"/>
      <w:divBdr>
        <w:top w:val="none" w:sz="0" w:space="0" w:color="auto"/>
        <w:left w:val="none" w:sz="0" w:space="0" w:color="auto"/>
        <w:bottom w:val="none" w:sz="0" w:space="0" w:color="auto"/>
        <w:right w:val="none" w:sz="0" w:space="0" w:color="auto"/>
      </w:divBdr>
    </w:div>
    <w:div w:id="1615164205">
      <w:bodyDiv w:val="1"/>
      <w:marLeft w:val="0"/>
      <w:marRight w:val="0"/>
      <w:marTop w:val="0"/>
      <w:marBottom w:val="0"/>
      <w:divBdr>
        <w:top w:val="none" w:sz="0" w:space="0" w:color="auto"/>
        <w:left w:val="none" w:sz="0" w:space="0" w:color="auto"/>
        <w:bottom w:val="none" w:sz="0" w:space="0" w:color="auto"/>
        <w:right w:val="none" w:sz="0" w:space="0" w:color="auto"/>
      </w:divBdr>
    </w:div>
    <w:div w:id="1654673037">
      <w:bodyDiv w:val="1"/>
      <w:marLeft w:val="0"/>
      <w:marRight w:val="0"/>
      <w:marTop w:val="0"/>
      <w:marBottom w:val="0"/>
      <w:divBdr>
        <w:top w:val="none" w:sz="0" w:space="0" w:color="auto"/>
        <w:left w:val="none" w:sz="0" w:space="0" w:color="auto"/>
        <w:bottom w:val="none" w:sz="0" w:space="0" w:color="auto"/>
        <w:right w:val="none" w:sz="0" w:space="0" w:color="auto"/>
      </w:divBdr>
    </w:div>
    <w:div w:id="1713076140">
      <w:bodyDiv w:val="1"/>
      <w:marLeft w:val="0"/>
      <w:marRight w:val="0"/>
      <w:marTop w:val="0"/>
      <w:marBottom w:val="0"/>
      <w:divBdr>
        <w:top w:val="none" w:sz="0" w:space="0" w:color="auto"/>
        <w:left w:val="none" w:sz="0" w:space="0" w:color="auto"/>
        <w:bottom w:val="none" w:sz="0" w:space="0" w:color="auto"/>
        <w:right w:val="none" w:sz="0" w:space="0" w:color="auto"/>
      </w:divBdr>
      <w:divsChild>
        <w:div w:id="620451805">
          <w:marLeft w:val="1325"/>
          <w:marRight w:val="0"/>
          <w:marTop w:val="120"/>
          <w:marBottom w:val="0"/>
          <w:divBdr>
            <w:top w:val="none" w:sz="0" w:space="0" w:color="auto"/>
            <w:left w:val="none" w:sz="0" w:space="0" w:color="auto"/>
            <w:bottom w:val="none" w:sz="0" w:space="0" w:color="auto"/>
            <w:right w:val="none" w:sz="0" w:space="0" w:color="auto"/>
          </w:divBdr>
        </w:div>
        <w:div w:id="804470389">
          <w:marLeft w:val="1325"/>
          <w:marRight w:val="0"/>
          <w:marTop w:val="120"/>
          <w:marBottom w:val="0"/>
          <w:divBdr>
            <w:top w:val="none" w:sz="0" w:space="0" w:color="auto"/>
            <w:left w:val="none" w:sz="0" w:space="0" w:color="auto"/>
            <w:bottom w:val="none" w:sz="0" w:space="0" w:color="auto"/>
            <w:right w:val="none" w:sz="0" w:space="0" w:color="auto"/>
          </w:divBdr>
        </w:div>
        <w:div w:id="929895938">
          <w:marLeft w:val="1325"/>
          <w:marRight w:val="0"/>
          <w:marTop w:val="120"/>
          <w:marBottom w:val="0"/>
          <w:divBdr>
            <w:top w:val="none" w:sz="0" w:space="0" w:color="auto"/>
            <w:left w:val="none" w:sz="0" w:space="0" w:color="auto"/>
            <w:bottom w:val="none" w:sz="0" w:space="0" w:color="auto"/>
            <w:right w:val="none" w:sz="0" w:space="0" w:color="auto"/>
          </w:divBdr>
        </w:div>
        <w:div w:id="1706179172">
          <w:marLeft w:val="1325"/>
          <w:marRight w:val="0"/>
          <w:marTop w:val="120"/>
          <w:marBottom w:val="0"/>
          <w:divBdr>
            <w:top w:val="none" w:sz="0" w:space="0" w:color="auto"/>
            <w:left w:val="none" w:sz="0" w:space="0" w:color="auto"/>
            <w:bottom w:val="none" w:sz="0" w:space="0" w:color="auto"/>
            <w:right w:val="none" w:sz="0" w:space="0" w:color="auto"/>
          </w:divBdr>
        </w:div>
        <w:div w:id="1702827082">
          <w:marLeft w:val="1325"/>
          <w:marRight w:val="0"/>
          <w:marTop w:val="120"/>
          <w:marBottom w:val="0"/>
          <w:divBdr>
            <w:top w:val="none" w:sz="0" w:space="0" w:color="auto"/>
            <w:left w:val="none" w:sz="0" w:space="0" w:color="auto"/>
            <w:bottom w:val="none" w:sz="0" w:space="0" w:color="auto"/>
            <w:right w:val="none" w:sz="0" w:space="0" w:color="auto"/>
          </w:divBdr>
        </w:div>
      </w:divsChild>
    </w:div>
    <w:div w:id="1754547859">
      <w:bodyDiv w:val="1"/>
      <w:marLeft w:val="0"/>
      <w:marRight w:val="0"/>
      <w:marTop w:val="0"/>
      <w:marBottom w:val="0"/>
      <w:divBdr>
        <w:top w:val="none" w:sz="0" w:space="0" w:color="auto"/>
        <w:left w:val="none" w:sz="0" w:space="0" w:color="auto"/>
        <w:bottom w:val="none" w:sz="0" w:space="0" w:color="auto"/>
        <w:right w:val="none" w:sz="0" w:space="0" w:color="auto"/>
      </w:divBdr>
    </w:div>
    <w:div w:id="1923565957">
      <w:bodyDiv w:val="1"/>
      <w:marLeft w:val="0"/>
      <w:marRight w:val="0"/>
      <w:marTop w:val="0"/>
      <w:marBottom w:val="0"/>
      <w:divBdr>
        <w:top w:val="none" w:sz="0" w:space="0" w:color="auto"/>
        <w:left w:val="none" w:sz="0" w:space="0" w:color="auto"/>
        <w:bottom w:val="none" w:sz="0" w:space="0" w:color="auto"/>
        <w:right w:val="none" w:sz="0" w:space="0" w:color="auto"/>
      </w:divBdr>
      <w:divsChild>
        <w:div w:id="1498840858">
          <w:marLeft w:val="806"/>
          <w:marRight w:val="0"/>
          <w:marTop w:val="120"/>
          <w:marBottom w:val="0"/>
          <w:divBdr>
            <w:top w:val="none" w:sz="0" w:space="0" w:color="auto"/>
            <w:left w:val="none" w:sz="0" w:space="0" w:color="auto"/>
            <w:bottom w:val="none" w:sz="0" w:space="0" w:color="auto"/>
            <w:right w:val="none" w:sz="0" w:space="0" w:color="auto"/>
          </w:divBdr>
        </w:div>
        <w:div w:id="203564568">
          <w:marLeft w:val="806"/>
          <w:marRight w:val="0"/>
          <w:marTop w:val="120"/>
          <w:marBottom w:val="0"/>
          <w:divBdr>
            <w:top w:val="none" w:sz="0" w:space="0" w:color="auto"/>
            <w:left w:val="none" w:sz="0" w:space="0" w:color="auto"/>
            <w:bottom w:val="none" w:sz="0" w:space="0" w:color="auto"/>
            <w:right w:val="none" w:sz="0" w:space="0" w:color="auto"/>
          </w:divBdr>
        </w:div>
      </w:divsChild>
    </w:div>
    <w:div w:id="1967588802">
      <w:bodyDiv w:val="1"/>
      <w:marLeft w:val="0"/>
      <w:marRight w:val="0"/>
      <w:marTop w:val="0"/>
      <w:marBottom w:val="0"/>
      <w:divBdr>
        <w:top w:val="none" w:sz="0" w:space="0" w:color="auto"/>
        <w:left w:val="none" w:sz="0" w:space="0" w:color="auto"/>
        <w:bottom w:val="none" w:sz="0" w:space="0" w:color="auto"/>
        <w:right w:val="none" w:sz="0" w:space="0" w:color="auto"/>
      </w:divBdr>
    </w:div>
    <w:div w:id="2015643572">
      <w:bodyDiv w:val="1"/>
      <w:marLeft w:val="0"/>
      <w:marRight w:val="0"/>
      <w:marTop w:val="0"/>
      <w:marBottom w:val="0"/>
      <w:divBdr>
        <w:top w:val="none" w:sz="0" w:space="0" w:color="auto"/>
        <w:left w:val="none" w:sz="0" w:space="0" w:color="auto"/>
        <w:bottom w:val="none" w:sz="0" w:space="0" w:color="auto"/>
        <w:right w:val="none" w:sz="0" w:space="0" w:color="auto"/>
      </w:divBdr>
    </w:div>
    <w:div w:id="2076509928">
      <w:bodyDiv w:val="1"/>
      <w:marLeft w:val="0"/>
      <w:marRight w:val="0"/>
      <w:marTop w:val="0"/>
      <w:marBottom w:val="0"/>
      <w:divBdr>
        <w:top w:val="none" w:sz="0" w:space="0" w:color="auto"/>
        <w:left w:val="none" w:sz="0" w:space="0" w:color="auto"/>
        <w:bottom w:val="none" w:sz="0" w:space="0" w:color="auto"/>
        <w:right w:val="none" w:sz="0" w:space="0" w:color="auto"/>
      </w:divBdr>
    </w:div>
    <w:div w:id="20921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chart" Target="charts/chart8.xml"/><Relationship Id="rId39" Type="http://schemas.openxmlformats.org/officeDocument/2006/relationships/chart" Target="charts/chart21.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chart" Target="charts/chart32.xml"/><Relationship Id="rId55" Type="http://schemas.openxmlformats.org/officeDocument/2006/relationships/chart" Target="charts/chart37.xm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chart" Target="charts/chart11.xml"/><Relationship Id="rId11" Type="http://schemas.microsoft.com/office/2016/09/relationships/commentsIds" Target="commentsIds.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chart" Target="charts/chart35.xml"/><Relationship Id="rId58" Type="http://schemas.openxmlformats.org/officeDocument/2006/relationships/chart" Target="charts/chart40.xml"/><Relationship Id="rId5" Type="http://schemas.openxmlformats.org/officeDocument/2006/relationships/settings" Target="settings.xml"/><Relationship Id="rId61" Type="http://schemas.openxmlformats.org/officeDocument/2006/relationships/image" Target="media/image7.png"/><Relationship Id="rId19" Type="http://schemas.openxmlformats.org/officeDocument/2006/relationships/chart" Target="charts/chart1.xml"/><Relationship Id="rId14" Type="http://schemas.openxmlformats.org/officeDocument/2006/relationships/image" Target="media/image3.wmf"/><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56" Type="http://schemas.openxmlformats.org/officeDocument/2006/relationships/chart" Target="charts/chart38.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33.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41.xml"/><Relationship Id="rId20" Type="http://schemas.openxmlformats.org/officeDocument/2006/relationships/chart" Target="charts/chart2.xml"/><Relationship Id="rId41" Type="http://schemas.openxmlformats.org/officeDocument/2006/relationships/chart" Target="charts/chart23.xml"/><Relationship Id="rId54" Type="http://schemas.openxmlformats.org/officeDocument/2006/relationships/chart" Target="charts/chart3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 Id="rId57" Type="http://schemas.openxmlformats.org/officeDocument/2006/relationships/chart" Target="charts/chart39.xml"/><Relationship Id="rId10" Type="http://schemas.microsoft.com/office/2011/relationships/commentsExtended" Target="commentsExtended.xml"/><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chart" Target="charts/chart34.xml"/><Relationship Id="rId60" Type="http://schemas.openxmlformats.org/officeDocument/2006/relationships/chart" Target="charts/chart42.xml"/><Relationship Id="rId4" Type="http://schemas.openxmlformats.org/officeDocument/2006/relationships/styles" Target="styles.xml"/><Relationship Id="rId9"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xml"/><Relationship Id="rId1" Type="http://schemas.microsoft.com/office/2011/relationships/chartStyle" Target="style1.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5.xml.rels><?xml version="1.0" encoding="UTF-8" standalone="yes"?>
<Relationships xmlns="http://schemas.openxmlformats.org/package/2006/relationships"><Relationship Id="rId1" Type="http://schemas.openxmlformats.org/officeDocument/2006/relationships/oleObject" Target="file:///C:\Users\Samsung\Desktop\cata\report\National%20report%20template_2010-2014_gagz.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amsung\Desktop\cata\report\National%20report%20template_2010-2014_gagz.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amsung\Desktop\cata\report\National%20report%20template_2010-2014_gagz.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amsung\Desktop\cata\report\National%20report%20template_2010-2014_gagz.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amsung\Desktop\cata\report\National%20report%20template_2010-2014_gagz.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Users\macbook\Desktop\cata%202019\samushao\National%20report%20template_2010-201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Users\macbook\Desktop\cata%202019\samushao\National%20report%20template_2010-2017.xlsx" TargetMode="External"/></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4.xml.rels><?xml version="1.0" encoding="UTF-8" standalone="yes"?>
<Relationships xmlns="http://schemas.openxmlformats.org/package/2006/relationships"><Relationship Id="rId1" Type="http://schemas.openxmlformats.org/officeDocument/2006/relationships/oleObject" Target="file:///\\Users\macbook\Desktop\cata%202019\samushao\National%20report%20template_2010-201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Documents\Countries\Georgia\HUES%202014\GEO%20HUES%20results%20policy%20implications.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Users\kgoginashvili\Desktop\cata%20new\final\22_National%20report%20template_2010-2015_&#4325;&#4308;&#4311;&#4312;&#4321;&#4311;&#4309;&#4312;&#432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Users\macbook\Desktop\cata%202019\samushao\National%20report%20template_2010-2017.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Users\macbook\Desktop\cata%202019\samushao\National%20report%20template_2010-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msons\Documents\Countries\Georgia\HUES%202014\GEO%20HUES%20results%20policy%20implication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msons\Documents\Countries\Georgia\HUES%202014\GEO%20HUES%20results%20policy%20implications.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rgbClr val="002060"/>
            </a:solidFill>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2.1</c:v>
                </c:pt>
                <c:pt idx="1">
                  <c:v>2.1</c:v>
                </c:pt>
                <c:pt idx="2">
                  <c:v>2.2999999999999998</c:v>
                </c:pt>
                <c:pt idx="3">
                  <c:v>2.7</c:v>
                </c:pt>
                <c:pt idx="4">
                  <c:v>3.5</c:v>
                </c:pt>
                <c:pt idx="5">
                  <c:v>3.9</c:v>
                </c:pt>
                <c:pt idx="6">
                  <c:v>3.9</c:v>
                </c:pt>
                <c:pt idx="7">
                  <c:v>3.5</c:v>
                </c:pt>
                <c:pt idx="8">
                  <c:v>3.7</c:v>
                </c:pt>
              </c:numCache>
            </c:numRef>
          </c:val>
          <c:extLst>
            <c:ext xmlns:c16="http://schemas.microsoft.com/office/drawing/2014/chart" uri="{C3380CC4-5D6E-409C-BE32-E72D297353CC}">
              <c16:uniqueId val="{00000000-9825-964C-A144-2E95D32251A6}"/>
            </c:ext>
          </c:extLst>
        </c:ser>
        <c:dLbls>
          <c:showLegendKey val="0"/>
          <c:showVal val="0"/>
          <c:showCatName val="0"/>
          <c:showSerName val="0"/>
          <c:showPercent val="0"/>
          <c:showBubbleSize val="0"/>
        </c:dLbls>
        <c:gapWidth val="53"/>
        <c:axId val="438096896"/>
        <c:axId val="330891840"/>
      </c:barChart>
      <c:catAx>
        <c:axId val="438096896"/>
        <c:scaling>
          <c:orientation val="minMax"/>
        </c:scaling>
        <c:delete val="0"/>
        <c:axPos val="b"/>
        <c:numFmt formatCode="General" sourceLinked="1"/>
        <c:majorTickMark val="out"/>
        <c:minorTickMark val="none"/>
        <c:tickLblPos val="nextTo"/>
        <c:spPr>
          <a:ln>
            <a:noFill/>
          </a:ln>
        </c:spPr>
        <c:crossAx val="330891840"/>
        <c:crosses val="autoZero"/>
        <c:auto val="1"/>
        <c:lblAlgn val="ctr"/>
        <c:lblOffset val="100"/>
        <c:noMultiLvlLbl val="0"/>
      </c:catAx>
      <c:valAx>
        <c:axId val="330891840"/>
        <c:scaling>
          <c:orientation val="minMax"/>
        </c:scaling>
        <c:delete val="1"/>
        <c:axPos val="l"/>
        <c:numFmt formatCode="General" sourceLinked="1"/>
        <c:majorTickMark val="out"/>
        <c:minorTickMark val="none"/>
        <c:tickLblPos val="nextTo"/>
        <c:crossAx val="438096896"/>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22375328083985E-2"/>
          <c:y val="4.4057617797775277E-2"/>
          <c:w val="0.88272947652376788"/>
          <c:h val="0.85653105861767276"/>
        </c:manualLayout>
      </c:layout>
      <c:lineChart>
        <c:grouping val="standard"/>
        <c:varyColors val="0"/>
        <c:ser>
          <c:idx val="0"/>
          <c:order val="0"/>
          <c:tx>
            <c:strRef>
              <c:f>Sheet1!$A$2</c:f>
              <c:strCache>
                <c:ptCount val="1"/>
                <c:pt idx="0">
                  <c:v>Public expenditure on health as % of GDP</c:v>
                </c:pt>
              </c:strCache>
            </c:strRef>
          </c:tx>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Sheet1!$B$2:$L$2</c:f>
              <c:numCache>
                <c:formatCode>0.0%</c:formatCode>
                <c:ptCount val="11"/>
                <c:pt idx="0">
                  <c:v>1.195537311333851E-2</c:v>
                </c:pt>
                <c:pt idx="1">
                  <c:v>1.6279552256556206E-2</c:v>
                </c:pt>
                <c:pt idx="2">
                  <c:v>2.2177275306261193E-2</c:v>
                </c:pt>
                <c:pt idx="3">
                  <c:v>2.1533107964660497E-2</c:v>
                </c:pt>
                <c:pt idx="4">
                  <c:v>1.5424689032252081E-2</c:v>
                </c:pt>
                <c:pt idx="5">
                  <c:v>1.7209900867980875E-2</c:v>
                </c:pt>
                <c:pt idx="6">
                  <c:v>2.0409014953656761E-2</c:v>
                </c:pt>
                <c:pt idx="7">
                  <c:v>2.3780707749627678E-2</c:v>
                </c:pt>
                <c:pt idx="8">
                  <c:v>2.8780935147780341E-2</c:v>
                </c:pt>
                <c:pt idx="9" formatCode="0.00%">
                  <c:v>3.1E-2</c:v>
                </c:pt>
                <c:pt idx="10" formatCode="0.00%">
                  <c:v>2.9000000000000001E-2</c:v>
                </c:pt>
              </c:numCache>
            </c:numRef>
          </c:val>
          <c:smooth val="0"/>
          <c:extLst>
            <c:ext xmlns:c16="http://schemas.microsoft.com/office/drawing/2014/chart" uri="{C3380CC4-5D6E-409C-BE32-E72D297353CC}">
              <c16:uniqueId val="{00000000-4C88-D143-B727-D7E893F40279}"/>
            </c:ext>
          </c:extLst>
        </c:ser>
        <c:ser>
          <c:idx val="1"/>
          <c:order val="1"/>
          <c:tx>
            <c:strRef>
              <c:f>Sheet1!$A$3</c:f>
              <c:strCache>
                <c:ptCount val="1"/>
                <c:pt idx="0">
                  <c:v>Public expenditure on health as % of Government Budget</c:v>
                </c:pt>
              </c:strCache>
            </c:strRef>
          </c:tx>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Sheet1!$B$3:$L$3</c:f>
              <c:numCache>
                <c:formatCode>0.0%</c:formatCode>
                <c:ptCount val="11"/>
                <c:pt idx="0">
                  <c:v>3.3398546604247473E-2</c:v>
                </c:pt>
                <c:pt idx="1">
                  <c:v>4.4775927166787174E-2</c:v>
                </c:pt>
                <c:pt idx="2">
                  <c:v>5.7566671482548008E-2</c:v>
                </c:pt>
                <c:pt idx="3">
                  <c:v>5.8930080551220454E-2</c:v>
                </c:pt>
                <c:pt idx="4">
                  <c:v>4.7131747182269944E-2</c:v>
                </c:pt>
                <c:pt idx="5">
                  <c:v>5.3137066546633145E-2</c:v>
                </c:pt>
                <c:pt idx="6">
                  <c:v>6.3278552727428633E-2</c:v>
                </c:pt>
                <c:pt idx="7">
                  <c:v>7.1791582565816248E-2</c:v>
                </c:pt>
                <c:pt idx="8">
                  <c:v>8.6196922343756754E-2</c:v>
                </c:pt>
                <c:pt idx="9" formatCode="0.00%">
                  <c:v>0.113</c:v>
                </c:pt>
                <c:pt idx="10" formatCode="0%">
                  <c:v>0.1</c:v>
                </c:pt>
              </c:numCache>
            </c:numRef>
          </c:val>
          <c:smooth val="0"/>
          <c:extLst>
            <c:ext xmlns:c16="http://schemas.microsoft.com/office/drawing/2014/chart" uri="{C3380CC4-5D6E-409C-BE32-E72D297353CC}">
              <c16:uniqueId val="{00000001-4C88-D143-B727-D7E893F40279}"/>
            </c:ext>
          </c:extLst>
        </c:ser>
        <c:dLbls>
          <c:showLegendKey val="0"/>
          <c:showVal val="0"/>
          <c:showCatName val="0"/>
          <c:showSerName val="0"/>
          <c:showPercent val="0"/>
          <c:showBubbleSize val="0"/>
        </c:dLbls>
        <c:marker val="1"/>
        <c:smooth val="0"/>
        <c:axId val="430671872"/>
        <c:axId val="337060416"/>
      </c:lineChart>
      <c:catAx>
        <c:axId val="430671872"/>
        <c:scaling>
          <c:orientation val="minMax"/>
        </c:scaling>
        <c:delete val="0"/>
        <c:axPos val="b"/>
        <c:numFmt formatCode="General" sourceLinked="0"/>
        <c:majorTickMark val="out"/>
        <c:minorTickMark val="none"/>
        <c:tickLblPos val="nextTo"/>
        <c:crossAx val="337060416"/>
        <c:crosses val="autoZero"/>
        <c:auto val="1"/>
        <c:lblAlgn val="ctr"/>
        <c:lblOffset val="100"/>
        <c:noMultiLvlLbl val="0"/>
      </c:catAx>
      <c:valAx>
        <c:axId val="337060416"/>
        <c:scaling>
          <c:orientation val="minMax"/>
        </c:scaling>
        <c:delete val="0"/>
        <c:axPos val="l"/>
        <c:majorGridlines>
          <c:spPr>
            <a:ln>
              <a:prstDash val="dash"/>
            </a:ln>
          </c:spPr>
        </c:majorGridlines>
        <c:numFmt formatCode="0.0%" sourceLinked="1"/>
        <c:majorTickMark val="out"/>
        <c:minorTickMark val="none"/>
        <c:tickLblPos val="nextTo"/>
        <c:crossAx val="430671872"/>
        <c:crosses val="autoZero"/>
        <c:crossBetween val="between"/>
      </c:valAx>
    </c:plotArea>
    <c:legend>
      <c:legendPos val="r"/>
      <c:layout>
        <c:manualLayout>
          <c:xMode val="edge"/>
          <c:yMode val="edge"/>
          <c:x val="0.125"/>
          <c:y val="3.0047330149305107E-2"/>
          <c:w val="0.60416666666666663"/>
          <c:h val="0.28859171292113078"/>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2.5462962962962962E-2"/>
          <c:y val="6.4139941690962099E-2"/>
          <c:w val="0.6975114829396325"/>
          <c:h val="0.78978627671541057"/>
        </c:manualLayout>
      </c:layout>
      <c:barChart>
        <c:barDir val="col"/>
        <c:grouping val="percentStacked"/>
        <c:varyColors val="0"/>
        <c:ser>
          <c:idx val="0"/>
          <c:order val="0"/>
          <c:tx>
            <c:strRef>
              <c:f>Sheet1!$A$2</c:f>
              <c:strCache>
                <c:ptCount val="1"/>
                <c:pt idx="0">
                  <c:v>Public</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Sheet1!$B$2:$L$2</c:f>
              <c:numCache>
                <c:formatCode>0.0%</c:formatCode>
                <c:ptCount val="11"/>
                <c:pt idx="0">
                  <c:v>0.15638809063788717</c:v>
                </c:pt>
                <c:pt idx="1">
                  <c:v>0.1875627729921201</c:v>
                </c:pt>
                <c:pt idx="2">
                  <c:v>0.22551126059583557</c:v>
                </c:pt>
                <c:pt idx="3">
                  <c:v>0.22261162605956195</c:v>
                </c:pt>
                <c:pt idx="4">
                  <c:v>0.18389450440508417</c:v>
                </c:pt>
                <c:pt idx="5">
                  <c:v>0.20558478137628822</c:v>
                </c:pt>
                <c:pt idx="6">
                  <c:v>0.24305935029790032</c:v>
                </c:pt>
                <c:pt idx="7">
                  <c:v>0.28178101399054317</c:v>
                </c:pt>
                <c:pt idx="8">
                  <c:v>0.36286876705483739</c:v>
                </c:pt>
                <c:pt idx="9">
                  <c:v>0.373</c:v>
                </c:pt>
                <c:pt idx="10">
                  <c:v>0.38</c:v>
                </c:pt>
              </c:numCache>
            </c:numRef>
          </c:val>
          <c:extLst>
            <c:ext xmlns:c16="http://schemas.microsoft.com/office/drawing/2014/chart" uri="{C3380CC4-5D6E-409C-BE32-E72D297353CC}">
              <c16:uniqueId val="{00000000-344F-7049-8750-034774F43AEC}"/>
            </c:ext>
          </c:extLst>
        </c:ser>
        <c:ser>
          <c:idx val="1"/>
          <c:order val="1"/>
          <c:tx>
            <c:strRef>
              <c:f>Sheet1!$A$3</c:f>
              <c:strCache>
                <c:ptCount val="1"/>
                <c:pt idx="0">
                  <c:v>OOP</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Sheet1!$B$3:$L$3</c:f>
              <c:numCache>
                <c:formatCode>0.0%</c:formatCode>
                <c:ptCount val="11"/>
                <c:pt idx="0">
                  <c:v>0.75636175085336577</c:v>
                </c:pt>
                <c:pt idx="1">
                  <c:v>0.66557004085239468</c:v>
                </c:pt>
                <c:pt idx="2">
                  <c:v>0.68903813164013739</c:v>
                </c:pt>
                <c:pt idx="3">
                  <c:v>0.72737542920592146</c:v>
                </c:pt>
                <c:pt idx="4">
                  <c:v>0.7560654495225847</c:v>
                </c:pt>
                <c:pt idx="5">
                  <c:v>0.73445032685797784</c:v>
                </c:pt>
                <c:pt idx="6">
                  <c:v>0.69068155329956815</c:v>
                </c:pt>
                <c:pt idx="7">
                  <c:v>0.65986745096870114</c:v>
                </c:pt>
                <c:pt idx="8">
                  <c:v>0.57323960843132638</c:v>
                </c:pt>
                <c:pt idx="9">
                  <c:v>0.55500000000000005</c:v>
                </c:pt>
                <c:pt idx="10">
                  <c:v>0.54700000000000004</c:v>
                </c:pt>
              </c:numCache>
            </c:numRef>
          </c:val>
          <c:extLst>
            <c:ext xmlns:c16="http://schemas.microsoft.com/office/drawing/2014/chart" uri="{C3380CC4-5D6E-409C-BE32-E72D297353CC}">
              <c16:uniqueId val="{00000001-344F-7049-8750-034774F43AEC}"/>
            </c:ext>
          </c:extLst>
        </c:ser>
        <c:ser>
          <c:idx val="2"/>
          <c:order val="2"/>
          <c:tx>
            <c:strRef>
              <c:f>Sheet1!$A$4</c:f>
              <c:strCache>
                <c:ptCount val="1"/>
                <c:pt idx="0">
                  <c:v>Private health Insurance</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Sheet1!$B$4:$L$4</c:f>
              <c:numCache>
                <c:formatCode>0.0%</c:formatCode>
                <c:ptCount val="11"/>
                <c:pt idx="0">
                  <c:v>2.9527353673976998E-2</c:v>
                </c:pt>
                <c:pt idx="1">
                  <c:v>5.212456665638205E-2</c:v>
                </c:pt>
                <c:pt idx="2">
                  <c:v>4.2484708452687002E-2</c:v>
                </c:pt>
                <c:pt idx="3">
                  <c:v>2.3233449192076507E-2</c:v>
                </c:pt>
                <c:pt idx="4">
                  <c:v>3.510698904806598E-2</c:v>
                </c:pt>
                <c:pt idx="5">
                  <c:v>3.6929867275262644E-2</c:v>
                </c:pt>
                <c:pt idx="6">
                  <c:v>4.3686896511645715E-2</c:v>
                </c:pt>
                <c:pt idx="7">
                  <c:v>3.9441472707111749E-2</c:v>
                </c:pt>
                <c:pt idx="8">
                  <c:v>4.5708351346735565E-2</c:v>
                </c:pt>
                <c:pt idx="9">
                  <c:v>5.5999999999999953E-2</c:v>
                </c:pt>
                <c:pt idx="10">
                  <c:v>5.5999999999999953E-2</c:v>
                </c:pt>
              </c:numCache>
            </c:numRef>
          </c:val>
          <c:extLst>
            <c:ext xmlns:c16="http://schemas.microsoft.com/office/drawing/2014/chart" uri="{C3380CC4-5D6E-409C-BE32-E72D297353CC}">
              <c16:uniqueId val="{00000002-344F-7049-8750-034774F43AEC}"/>
            </c:ext>
          </c:extLst>
        </c:ser>
        <c:ser>
          <c:idx val="3"/>
          <c:order val="3"/>
          <c:tx>
            <c:strRef>
              <c:f>Sheet1!$A$5</c:f>
              <c:strCache>
                <c:ptCount val="1"/>
                <c:pt idx="0">
                  <c:v>Rest of the World</c:v>
                </c:pt>
              </c:strCache>
            </c:strRef>
          </c:tx>
          <c:invertIfNegative val="0"/>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Sheet1!$B$5:$L$5</c:f>
              <c:numCache>
                <c:formatCode>0.0%</c:formatCode>
                <c:ptCount val="11"/>
                <c:pt idx="0">
                  <c:v>5.7722804834769992E-2</c:v>
                </c:pt>
                <c:pt idx="1">
                  <c:v>9.4742619499103023E-2</c:v>
                </c:pt>
                <c:pt idx="2">
                  <c:v>4.2965899311339976E-2</c:v>
                </c:pt>
                <c:pt idx="3">
                  <c:v>2.6779495542440149E-2</c:v>
                </c:pt>
                <c:pt idx="4">
                  <c:v>2.4933057024265196E-2</c:v>
                </c:pt>
                <c:pt idx="5">
                  <c:v>2.3035024490471314E-2</c:v>
                </c:pt>
                <c:pt idx="6">
                  <c:v>2.2572199890885752E-2</c:v>
                </c:pt>
                <c:pt idx="7">
                  <c:v>1.8910062333644111E-2</c:v>
                </c:pt>
                <c:pt idx="8">
                  <c:v>1.8183273167100784E-2</c:v>
                </c:pt>
                <c:pt idx="9">
                  <c:v>1.6E-2</c:v>
                </c:pt>
                <c:pt idx="10">
                  <c:v>1.7000000000000001E-2</c:v>
                </c:pt>
              </c:numCache>
            </c:numRef>
          </c:val>
          <c:extLst>
            <c:ext xmlns:c16="http://schemas.microsoft.com/office/drawing/2014/chart" uri="{C3380CC4-5D6E-409C-BE32-E72D297353CC}">
              <c16:uniqueId val="{00000003-344F-7049-8750-034774F43AEC}"/>
            </c:ext>
          </c:extLst>
        </c:ser>
        <c:dLbls>
          <c:showLegendKey val="0"/>
          <c:showVal val="0"/>
          <c:showCatName val="0"/>
          <c:showSerName val="0"/>
          <c:showPercent val="0"/>
          <c:showBubbleSize val="0"/>
        </c:dLbls>
        <c:gapWidth val="30"/>
        <c:overlap val="100"/>
        <c:axId val="436828160"/>
        <c:axId val="337062144"/>
      </c:barChart>
      <c:catAx>
        <c:axId val="436828160"/>
        <c:scaling>
          <c:orientation val="minMax"/>
        </c:scaling>
        <c:delete val="0"/>
        <c:axPos val="b"/>
        <c:numFmt formatCode="General" sourceLinked="1"/>
        <c:majorTickMark val="out"/>
        <c:minorTickMark val="none"/>
        <c:tickLblPos val="nextTo"/>
        <c:spPr>
          <a:ln>
            <a:noFill/>
          </a:ln>
        </c:spPr>
        <c:crossAx val="337062144"/>
        <c:crosses val="autoZero"/>
        <c:auto val="1"/>
        <c:lblAlgn val="ctr"/>
        <c:lblOffset val="100"/>
        <c:noMultiLvlLbl val="0"/>
      </c:catAx>
      <c:valAx>
        <c:axId val="337062144"/>
        <c:scaling>
          <c:orientation val="minMax"/>
        </c:scaling>
        <c:delete val="1"/>
        <c:axPos val="l"/>
        <c:numFmt formatCode="0%" sourceLinked="1"/>
        <c:majorTickMark val="out"/>
        <c:minorTickMark val="none"/>
        <c:tickLblPos val="nextTo"/>
        <c:crossAx val="436828160"/>
        <c:crosses val="autoZero"/>
        <c:crossBetween val="between"/>
      </c:valAx>
    </c:plotArea>
    <c:legend>
      <c:legendPos val="r"/>
      <c:layout>
        <c:manualLayout>
          <c:xMode val="edge"/>
          <c:yMode val="edge"/>
          <c:x val="0.7160300014581511"/>
          <c:y val="5.1495228430741377E-2"/>
          <c:w val="0.27008110965296001"/>
          <c:h val="0.80167345153284408"/>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lineChart>
        <c:grouping val="standard"/>
        <c:varyColors val="0"/>
        <c:ser>
          <c:idx val="0"/>
          <c:order val="0"/>
          <c:tx>
            <c:strRef>
              <c:f>Sheet1!$A$2</c:f>
              <c:strCache>
                <c:ptCount val="1"/>
                <c:pt idx="0">
                  <c:v>Category 1</c:v>
                </c:pt>
              </c:strCache>
            </c:strRef>
          </c:tx>
          <c:spPr>
            <a:effectLst/>
          </c:spPr>
          <c:marker>
            <c:symbol val="circle"/>
            <c:size val="8"/>
            <c:spPr>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Sheet1!$B$2:$L$2</c:f>
              <c:numCache>
                <c:formatCode>0.0%</c:formatCode>
                <c:ptCount val="11"/>
                <c:pt idx="0">
                  <c:v>0.96242809131227791</c:v>
                </c:pt>
                <c:pt idx="1">
                  <c:v>0.92737221917088919</c:v>
                </c:pt>
                <c:pt idx="2">
                  <c:v>0.94192292280676282</c:v>
                </c:pt>
                <c:pt idx="3">
                  <c:v>0.96904719640185588</c:v>
                </c:pt>
                <c:pt idx="4">
                  <c:v>0.95562662785436381</c:v>
                </c:pt>
                <c:pt idx="5">
                  <c:v>0.95212494752116517</c:v>
                </c:pt>
                <c:pt idx="6">
                  <c:v>0.94051092946207537</c:v>
                </c:pt>
                <c:pt idx="7">
                  <c:v>0.94359935734868994</c:v>
                </c:pt>
                <c:pt idx="8">
                  <c:v>0.92615154372085606</c:v>
                </c:pt>
                <c:pt idx="9">
                  <c:v>0.90900000000000003</c:v>
                </c:pt>
                <c:pt idx="10">
                  <c:v>0.90700000000000003</c:v>
                </c:pt>
              </c:numCache>
            </c:numRef>
          </c:val>
          <c:smooth val="0"/>
          <c:extLst>
            <c:ext xmlns:c16="http://schemas.microsoft.com/office/drawing/2014/chart" uri="{C3380CC4-5D6E-409C-BE32-E72D297353CC}">
              <c16:uniqueId val="{00000000-E10C-A443-9ACF-CBCBBAF97017}"/>
            </c:ext>
          </c:extLst>
        </c:ser>
        <c:dLbls>
          <c:showLegendKey val="0"/>
          <c:showVal val="0"/>
          <c:showCatName val="0"/>
          <c:showSerName val="0"/>
          <c:showPercent val="0"/>
          <c:showBubbleSize val="0"/>
        </c:dLbls>
        <c:marker val="1"/>
        <c:smooth val="0"/>
        <c:axId val="430672384"/>
        <c:axId val="337063872"/>
      </c:lineChart>
      <c:catAx>
        <c:axId val="430672384"/>
        <c:scaling>
          <c:orientation val="minMax"/>
        </c:scaling>
        <c:delete val="0"/>
        <c:axPos val="b"/>
        <c:numFmt formatCode="General" sourceLinked="0"/>
        <c:majorTickMark val="out"/>
        <c:minorTickMark val="none"/>
        <c:tickLblPos val="nextTo"/>
        <c:crossAx val="337063872"/>
        <c:crosses val="autoZero"/>
        <c:auto val="1"/>
        <c:lblAlgn val="ctr"/>
        <c:lblOffset val="100"/>
        <c:noMultiLvlLbl val="0"/>
      </c:catAx>
      <c:valAx>
        <c:axId val="337063872"/>
        <c:scaling>
          <c:orientation val="minMax"/>
        </c:scaling>
        <c:delete val="1"/>
        <c:axPos val="l"/>
        <c:numFmt formatCode="0.0%" sourceLinked="1"/>
        <c:majorTickMark val="out"/>
        <c:minorTickMark val="none"/>
        <c:tickLblPos val="nextTo"/>
        <c:crossAx val="430672384"/>
        <c:crosses val="autoZero"/>
        <c:crossBetween val="midCat"/>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0</c:formatCode>
                <c:ptCount val="9"/>
                <c:pt idx="0">
                  <c:v>2623</c:v>
                </c:pt>
                <c:pt idx="1">
                  <c:v>3230.7</c:v>
                </c:pt>
                <c:pt idx="2">
                  <c:v>3523.4</c:v>
                </c:pt>
                <c:pt idx="3">
                  <c:v>3599.6</c:v>
                </c:pt>
                <c:pt idx="4" formatCode="General">
                  <c:v>4438</c:v>
                </c:pt>
                <c:pt idx="5" formatCode="General">
                  <c:v>3755</c:v>
                </c:pt>
                <c:pt idx="6" formatCode="General">
                  <c:v>3857</c:v>
                </c:pt>
                <c:pt idx="7">
                  <c:v>4047</c:v>
                </c:pt>
                <c:pt idx="8" formatCode="General">
                  <c:v>4346</c:v>
                </c:pt>
              </c:numCache>
            </c:numRef>
          </c:val>
          <c:extLst>
            <c:ext xmlns:c16="http://schemas.microsoft.com/office/drawing/2014/chart" uri="{C3380CC4-5D6E-409C-BE32-E72D297353CC}">
              <c16:uniqueId val="{00000000-FE8F-F044-B5E5-CD34668E92AF}"/>
            </c:ext>
          </c:extLst>
        </c:ser>
        <c:dLbls>
          <c:showLegendKey val="0"/>
          <c:showVal val="0"/>
          <c:showCatName val="0"/>
          <c:showSerName val="0"/>
          <c:showPercent val="0"/>
          <c:showBubbleSize val="0"/>
        </c:dLbls>
        <c:gapWidth val="219"/>
        <c:overlap val="-27"/>
        <c:axId val="1562989376"/>
        <c:axId val="1587733136"/>
      </c:barChart>
      <c:catAx>
        <c:axId val="156298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733136"/>
        <c:crosses val="autoZero"/>
        <c:auto val="1"/>
        <c:lblAlgn val="ctr"/>
        <c:lblOffset val="100"/>
        <c:noMultiLvlLbl val="0"/>
      </c:catAx>
      <c:valAx>
        <c:axId val="1587733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989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8.346256197142024E-2"/>
          <c:y val="4.4057617797775277E-2"/>
          <c:w val="0.88423428842228058"/>
          <c:h val="0.82194876216841772"/>
        </c:manualLayout>
      </c:layout>
      <c:barChart>
        <c:barDir val="col"/>
        <c:grouping val="clustered"/>
        <c:varyColors val="0"/>
        <c:ser>
          <c:idx val="0"/>
          <c:order val="0"/>
          <c:tx>
            <c:strRef>
              <c:f>Sheet1!$A$2</c:f>
              <c:strCache>
                <c:ptCount val="1"/>
                <c:pt idx="0">
                  <c:v>Total in the Country</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Sheet1!$B$2:$J$2</c:f>
              <c:numCache>
                <c:formatCode>#,##0.0</c:formatCode>
                <c:ptCount val="9"/>
                <c:pt idx="0">
                  <c:v>658.29273433171829</c:v>
                </c:pt>
                <c:pt idx="1">
                  <c:v>709.17340026150544</c:v>
                </c:pt>
                <c:pt idx="2">
                  <c:v>793.11848442463076</c:v>
                </c:pt>
                <c:pt idx="3">
                  <c:v>896.10939798265622</c:v>
                </c:pt>
                <c:pt idx="4">
                  <c:v>995.10396668220608</c:v>
                </c:pt>
                <c:pt idx="5">
                  <c:v>1035.8572829776333</c:v>
                </c:pt>
                <c:pt idx="6">
                  <c:v>1062.5531758222819</c:v>
                </c:pt>
                <c:pt idx="7">
                  <c:v>1110.7254562093513</c:v>
                </c:pt>
                <c:pt idx="8">
                  <c:v>1123.4983636150844</c:v>
                </c:pt>
              </c:numCache>
            </c:numRef>
          </c:val>
          <c:extLst>
            <c:ext xmlns:c16="http://schemas.microsoft.com/office/drawing/2014/chart" uri="{C3380CC4-5D6E-409C-BE32-E72D297353CC}">
              <c16:uniqueId val="{00000000-94CC-464D-BA56-A4C118A08432}"/>
            </c:ext>
          </c:extLst>
        </c:ser>
        <c:ser>
          <c:idx val="1"/>
          <c:order val="1"/>
          <c:tx>
            <c:strRef>
              <c:f>Sheet1!$A$3</c:f>
              <c:strCache>
                <c:ptCount val="1"/>
                <c:pt idx="0">
                  <c:v>Urban</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Sheet1!$B$3:$J$3</c:f>
              <c:numCache>
                <c:formatCode>0.0</c:formatCode>
                <c:ptCount val="9"/>
                <c:pt idx="0">
                  <c:v>729.32114722129984</c:v>
                </c:pt>
                <c:pt idx="1">
                  <c:v>755.85428665918346</c:v>
                </c:pt>
                <c:pt idx="2">
                  <c:v>847.43954052639492</c:v>
                </c:pt>
                <c:pt idx="3">
                  <c:v>975.13592400707773</c:v>
                </c:pt>
                <c:pt idx="4">
                  <c:v>1086.1303786547055</c:v>
                </c:pt>
                <c:pt idx="5">
                  <c:v>1135.7977493343237</c:v>
                </c:pt>
                <c:pt idx="6">
                  <c:v>1164.750815294547</c:v>
                </c:pt>
                <c:pt idx="7">
                  <c:v>1210.2739697084121</c:v>
                </c:pt>
                <c:pt idx="8">
                  <c:v>1195.7046368753258</c:v>
                </c:pt>
              </c:numCache>
            </c:numRef>
          </c:val>
          <c:extLst>
            <c:ext xmlns:c16="http://schemas.microsoft.com/office/drawing/2014/chart" uri="{C3380CC4-5D6E-409C-BE32-E72D297353CC}">
              <c16:uniqueId val="{00000001-94CC-464D-BA56-A4C118A08432}"/>
            </c:ext>
          </c:extLst>
        </c:ser>
        <c:ser>
          <c:idx val="2"/>
          <c:order val="2"/>
          <c:tx>
            <c:strRef>
              <c:f>Sheet1!$A$4</c:f>
              <c:strCache>
                <c:ptCount val="1"/>
                <c:pt idx="0">
                  <c:v>Rural</c:v>
                </c:pt>
              </c:strCache>
            </c:strRef>
          </c:tx>
          <c:invertIfNegative val="0"/>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Sheet1!$B$4:$J$4</c:f>
              <c:numCache>
                <c:formatCode>0.0</c:formatCode>
                <c:ptCount val="9"/>
                <c:pt idx="0">
                  <c:v>563.62560635956117</c:v>
                </c:pt>
                <c:pt idx="1">
                  <c:v>645.00376928919627</c:v>
                </c:pt>
                <c:pt idx="2">
                  <c:v>715.82626639220825</c:v>
                </c:pt>
                <c:pt idx="3">
                  <c:v>787.23608879566666</c:v>
                </c:pt>
                <c:pt idx="4">
                  <c:v>869.30273368709356</c:v>
                </c:pt>
                <c:pt idx="5">
                  <c:v>896.61911389250065</c:v>
                </c:pt>
                <c:pt idx="6">
                  <c:v>916.55026559739383</c:v>
                </c:pt>
                <c:pt idx="7">
                  <c:v>968.37475978987209</c:v>
                </c:pt>
                <c:pt idx="8">
                  <c:v>1014.2621671985896</c:v>
                </c:pt>
              </c:numCache>
            </c:numRef>
          </c:val>
          <c:extLst>
            <c:ext xmlns:c16="http://schemas.microsoft.com/office/drawing/2014/chart" uri="{C3380CC4-5D6E-409C-BE32-E72D297353CC}">
              <c16:uniqueId val="{00000002-94CC-464D-BA56-A4C118A08432}"/>
            </c:ext>
          </c:extLst>
        </c:ser>
        <c:dLbls>
          <c:showLegendKey val="0"/>
          <c:showVal val="0"/>
          <c:showCatName val="0"/>
          <c:showSerName val="0"/>
          <c:showPercent val="0"/>
          <c:showBubbleSize val="0"/>
        </c:dLbls>
        <c:gapWidth val="150"/>
        <c:axId val="430969856"/>
        <c:axId val="337067328"/>
      </c:barChart>
      <c:catAx>
        <c:axId val="430969856"/>
        <c:scaling>
          <c:orientation val="minMax"/>
        </c:scaling>
        <c:delete val="0"/>
        <c:axPos val="b"/>
        <c:numFmt formatCode="General" sourceLinked="0"/>
        <c:majorTickMark val="out"/>
        <c:minorTickMark val="none"/>
        <c:tickLblPos val="nextTo"/>
        <c:crossAx val="337067328"/>
        <c:crosses val="autoZero"/>
        <c:auto val="1"/>
        <c:lblAlgn val="ctr"/>
        <c:lblOffset val="100"/>
        <c:noMultiLvlLbl val="0"/>
      </c:catAx>
      <c:valAx>
        <c:axId val="337067328"/>
        <c:scaling>
          <c:orientation val="minMax"/>
        </c:scaling>
        <c:delete val="0"/>
        <c:axPos val="l"/>
        <c:majorGridlines>
          <c:spPr>
            <a:ln>
              <a:prstDash val="dash"/>
            </a:ln>
          </c:spPr>
        </c:majorGridlines>
        <c:numFmt formatCode="#,##0.0" sourceLinked="1"/>
        <c:majorTickMark val="out"/>
        <c:minorTickMark val="none"/>
        <c:tickLblPos val="nextTo"/>
        <c:crossAx val="430969856"/>
        <c:crosses val="autoZero"/>
        <c:crossBetween val="between"/>
      </c:valAx>
    </c:plotArea>
    <c:legend>
      <c:legendPos val="r"/>
      <c:layout>
        <c:manualLayout>
          <c:xMode val="edge"/>
          <c:yMode val="edge"/>
          <c:x val="0.18297462817147864"/>
          <c:y val="7.8871391076115502E-2"/>
          <c:w val="0.21271435533099078"/>
          <c:h val="0.31267285393360411"/>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Sheet1!$A$2</c:f>
              <c:strCache>
                <c:ptCount val="1"/>
                <c:pt idx="0">
                  <c:v>Poorest</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Sheet1!$B$2:$J$2</c:f>
              <c:numCache>
                <c:formatCode>0.00%</c:formatCode>
                <c:ptCount val="9"/>
                <c:pt idx="0">
                  <c:v>6.5000000000000002E-2</c:v>
                </c:pt>
                <c:pt idx="1">
                  <c:v>7.0000000000000007E-2</c:v>
                </c:pt>
                <c:pt idx="2">
                  <c:v>7.8E-2</c:v>
                </c:pt>
                <c:pt idx="3">
                  <c:v>8.3000000000000004E-2</c:v>
                </c:pt>
                <c:pt idx="4">
                  <c:v>8.5000000000000006E-2</c:v>
                </c:pt>
                <c:pt idx="5">
                  <c:v>8.5000000000000006E-2</c:v>
                </c:pt>
                <c:pt idx="6">
                  <c:v>8.4000000000000005E-2</c:v>
                </c:pt>
              </c:numCache>
            </c:numRef>
          </c:val>
          <c:extLst>
            <c:ext xmlns:c16="http://schemas.microsoft.com/office/drawing/2014/chart" uri="{C3380CC4-5D6E-409C-BE32-E72D297353CC}">
              <c16:uniqueId val="{00000000-A278-C74A-A3EE-17D709DAA99E}"/>
            </c:ext>
          </c:extLst>
        </c:ser>
        <c:ser>
          <c:idx val="1"/>
          <c:order val="1"/>
          <c:tx>
            <c:strRef>
              <c:f>Sheet1!$A$3</c:f>
              <c:strCache>
                <c:ptCount val="1"/>
                <c:pt idx="0">
                  <c:v>2nd </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Sheet1!$B$3:$J$3</c:f>
              <c:numCache>
                <c:formatCode>0.00%</c:formatCode>
                <c:ptCount val="9"/>
                <c:pt idx="0">
                  <c:v>0.12</c:v>
                </c:pt>
                <c:pt idx="1">
                  <c:v>0.11899999999999999</c:v>
                </c:pt>
                <c:pt idx="2">
                  <c:v>0.126</c:v>
                </c:pt>
                <c:pt idx="3">
                  <c:v>0.13600000000000001</c:v>
                </c:pt>
                <c:pt idx="4">
                  <c:v>0.13700000000000001</c:v>
                </c:pt>
                <c:pt idx="5">
                  <c:v>0.127</c:v>
                </c:pt>
                <c:pt idx="6">
                  <c:v>0.129</c:v>
                </c:pt>
              </c:numCache>
            </c:numRef>
          </c:val>
          <c:extLst>
            <c:ext xmlns:c16="http://schemas.microsoft.com/office/drawing/2014/chart" uri="{C3380CC4-5D6E-409C-BE32-E72D297353CC}">
              <c16:uniqueId val="{00000001-A278-C74A-A3EE-17D709DAA99E}"/>
            </c:ext>
          </c:extLst>
        </c:ser>
        <c:ser>
          <c:idx val="2"/>
          <c:order val="2"/>
          <c:tx>
            <c:strRef>
              <c:f>Sheet1!$A$4</c:f>
              <c:strCache>
                <c:ptCount val="1"/>
                <c:pt idx="0">
                  <c:v>3rd </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Sheet1!$B$4:$J$4</c:f>
              <c:numCache>
                <c:formatCode>0.00%</c:formatCode>
                <c:ptCount val="9"/>
                <c:pt idx="0">
                  <c:v>0.154</c:v>
                </c:pt>
                <c:pt idx="1">
                  <c:v>0.155</c:v>
                </c:pt>
                <c:pt idx="2">
                  <c:v>0.16200000000000001</c:v>
                </c:pt>
                <c:pt idx="3">
                  <c:v>0.16</c:v>
                </c:pt>
                <c:pt idx="4">
                  <c:v>0.16300000000000001</c:v>
                </c:pt>
                <c:pt idx="5">
                  <c:v>0.16300000000000001</c:v>
                </c:pt>
                <c:pt idx="6">
                  <c:v>0.158</c:v>
                </c:pt>
              </c:numCache>
            </c:numRef>
          </c:val>
          <c:extLst>
            <c:ext xmlns:c16="http://schemas.microsoft.com/office/drawing/2014/chart" uri="{C3380CC4-5D6E-409C-BE32-E72D297353CC}">
              <c16:uniqueId val="{00000002-A278-C74A-A3EE-17D709DAA99E}"/>
            </c:ext>
          </c:extLst>
        </c:ser>
        <c:ser>
          <c:idx val="3"/>
          <c:order val="3"/>
          <c:tx>
            <c:strRef>
              <c:f>Sheet1!$A$5</c:f>
              <c:strCache>
                <c:ptCount val="1"/>
                <c:pt idx="0">
                  <c:v>4th </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Sheet1!$B$5:$J$5</c:f>
              <c:numCache>
                <c:formatCode>0.00%</c:formatCode>
                <c:ptCount val="9"/>
                <c:pt idx="0">
                  <c:v>0.223</c:v>
                </c:pt>
                <c:pt idx="1">
                  <c:v>0.22700000000000001</c:v>
                </c:pt>
                <c:pt idx="2">
                  <c:v>0.22600000000000001</c:v>
                </c:pt>
                <c:pt idx="3">
                  <c:v>0.221</c:v>
                </c:pt>
                <c:pt idx="4">
                  <c:v>0.222</c:v>
                </c:pt>
                <c:pt idx="5">
                  <c:v>0.221</c:v>
                </c:pt>
                <c:pt idx="6">
                  <c:v>0.22500000000000001</c:v>
                </c:pt>
              </c:numCache>
            </c:numRef>
          </c:val>
          <c:extLst>
            <c:ext xmlns:c16="http://schemas.microsoft.com/office/drawing/2014/chart" uri="{C3380CC4-5D6E-409C-BE32-E72D297353CC}">
              <c16:uniqueId val="{00000003-A278-C74A-A3EE-17D709DAA99E}"/>
            </c:ext>
          </c:extLst>
        </c:ser>
        <c:ser>
          <c:idx val="4"/>
          <c:order val="4"/>
          <c:tx>
            <c:strRef>
              <c:f>Sheet1!$A$6</c:f>
              <c:strCache>
                <c:ptCount val="1"/>
                <c:pt idx="0">
                  <c:v>Richest</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2010</c:v>
                </c:pt>
                <c:pt idx="1">
                  <c:v>2011</c:v>
                </c:pt>
                <c:pt idx="2">
                  <c:v>2012</c:v>
                </c:pt>
                <c:pt idx="3">
                  <c:v>2013</c:v>
                </c:pt>
                <c:pt idx="4">
                  <c:v>2014</c:v>
                </c:pt>
                <c:pt idx="5">
                  <c:v>2015</c:v>
                </c:pt>
                <c:pt idx="6">
                  <c:v>2016</c:v>
                </c:pt>
                <c:pt idx="7">
                  <c:v>2017</c:v>
                </c:pt>
                <c:pt idx="8">
                  <c:v>2018</c:v>
                </c:pt>
              </c:strCache>
            </c:strRef>
          </c:cat>
          <c:val>
            <c:numRef>
              <c:f>Sheet1!$B$6:$J$6</c:f>
              <c:numCache>
                <c:formatCode>0.00%</c:formatCode>
                <c:ptCount val="9"/>
                <c:pt idx="0">
                  <c:v>0.437</c:v>
                </c:pt>
                <c:pt idx="1">
                  <c:v>0.42899999999999999</c:v>
                </c:pt>
                <c:pt idx="2">
                  <c:v>0.40799999999999997</c:v>
                </c:pt>
                <c:pt idx="3">
                  <c:v>0.4</c:v>
                </c:pt>
                <c:pt idx="4">
                  <c:v>0.39300000000000002</c:v>
                </c:pt>
                <c:pt idx="5">
                  <c:v>0.40400000000000003</c:v>
                </c:pt>
                <c:pt idx="6">
                  <c:v>0.40400000000000003</c:v>
                </c:pt>
              </c:numCache>
            </c:numRef>
          </c:val>
          <c:extLst>
            <c:ext xmlns:c16="http://schemas.microsoft.com/office/drawing/2014/chart" uri="{C3380CC4-5D6E-409C-BE32-E72D297353CC}">
              <c16:uniqueId val="{00000004-A278-C74A-A3EE-17D709DAA99E}"/>
            </c:ext>
          </c:extLst>
        </c:ser>
        <c:dLbls>
          <c:showLegendKey val="0"/>
          <c:showVal val="0"/>
          <c:showCatName val="0"/>
          <c:showSerName val="0"/>
          <c:showPercent val="0"/>
          <c:showBubbleSize val="0"/>
        </c:dLbls>
        <c:gapWidth val="51"/>
        <c:overlap val="100"/>
        <c:axId val="430972416"/>
        <c:axId val="339461248"/>
      </c:barChart>
      <c:catAx>
        <c:axId val="430972416"/>
        <c:scaling>
          <c:orientation val="minMax"/>
        </c:scaling>
        <c:delete val="0"/>
        <c:axPos val="b"/>
        <c:numFmt formatCode="General" sourceLinked="0"/>
        <c:majorTickMark val="out"/>
        <c:minorTickMark val="none"/>
        <c:tickLblPos val="nextTo"/>
        <c:crossAx val="339461248"/>
        <c:crosses val="autoZero"/>
        <c:auto val="1"/>
        <c:lblAlgn val="ctr"/>
        <c:lblOffset val="100"/>
        <c:noMultiLvlLbl val="0"/>
      </c:catAx>
      <c:valAx>
        <c:axId val="339461248"/>
        <c:scaling>
          <c:orientation val="minMax"/>
        </c:scaling>
        <c:delete val="0"/>
        <c:axPos val="l"/>
        <c:numFmt formatCode="0%" sourceLinked="1"/>
        <c:majorTickMark val="in"/>
        <c:minorTickMark val="none"/>
        <c:tickLblPos val="nextTo"/>
        <c:crossAx val="430972416"/>
        <c:crosses val="autoZero"/>
        <c:crossBetween val="between"/>
        <c:majorUnit val="0.2"/>
      </c:valAx>
    </c:plotArea>
    <c:legend>
      <c:legendPos val="r"/>
      <c:layout>
        <c:manualLayout>
          <c:xMode val="edge"/>
          <c:yMode val="edge"/>
          <c:x val="0.88662565616797895"/>
          <c:y val="9.3565508934670902E-2"/>
          <c:w val="0.100874343832021"/>
          <c:h val="0.77291419480099199"/>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71449402158058E-2"/>
          <c:y val="4.4057617797775277E-2"/>
          <c:w val="0.87419892825896761"/>
          <c:h val="0.81081664791901009"/>
        </c:manualLayout>
      </c:layout>
      <c:lineChart>
        <c:grouping val="standard"/>
        <c:varyColors val="0"/>
        <c:ser>
          <c:idx val="0"/>
          <c:order val="0"/>
          <c:tx>
            <c:strRef>
              <c:f>Sheet1!$B$1</c:f>
              <c:strCache>
                <c:ptCount val="1"/>
                <c:pt idx="0">
                  <c:v>Urban</c:v>
                </c:pt>
              </c:strCache>
            </c:strRef>
          </c:tx>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0-0FA3-7A4B-AE4D-F4B9B75A613C}"/>
            </c:ext>
          </c:extLst>
        </c:ser>
        <c:ser>
          <c:idx val="1"/>
          <c:order val="1"/>
          <c:tx>
            <c:strRef>
              <c:f>Sheet1!$C$1</c:f>
              <c:strCache>
                <c:ptCount val="1"/>
                <c:pt idx="0">
                  <c:v>Rural</c:v>
                </c:pt>
              </c:strCache>
            </c:strRef>
          </c:tx>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Sheet1!$C$2:$C$10</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1-0FA3-7A4B-AE4D-F4B9B75A613C}"/>
            </c:ext>
          </c:extLst>
        </c:ser>
        <c:ser>
          <c:idx val="2"/>
          <c:order val="2"/>
          <c:tx>
            <c:strRef>
              <c:f>Sheet1!$D$1</c:f>
              <c:strCache>
                <c:ptCount val="1"/>
                <c:pt idx="0">
                  <c:v>Georgia</c:v>
                </c:pt>
              </c:strCache>
            </c:strRef>
          </c:tx>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Sheet1!$D$2:$D$10</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2-0FA3-7A4B-AE4D-F4B9B75A613C}"/>
            </c:ext>
          </c:extLst>
        </c:ser>
        <c:dLbls>
          <c:showLegendKey val="0"/>
          <c:showVal val="0"/>
          <c:showCatName val="0"/>
          <c:showSerName val="0"/>
          <c:showPercent val="0"/>
          <c:showBubbleSize val="0"/>
        </c:dLbls>
        <c:marker val="1"/>
        <c:smooth val="0"/>
        <c:axId val="430970368"/>
        <c:axId val="339462976"/>
      </c:lineChart>
      <c:catAx>
        <c:axId val="430970368"/>
        <c:scaling>
          <c:orientation val="minMax"/>
        </c:scaling>
        <c:delete val="0"/>
        <c:axPos val="b"/>
        <c:numFmt formatCode="General" sourceLinked="1"/>
        <c:majorTickMark val="out"/>
        <c:minorTickMark val="none"/>
        <c:tickLblPos val="nextTo"/>
        <c:crossAx val="339462976"/>
        <c:crosses val="autoZero"/>
        <c:auto val="1"/>
        <c:lblAlgn val="ctr"/>
        <c:lblOffset val="100"/>
        <c:noMultiLvlLbl val="0"/>
      </c:catAx>
      <c:valAx>
        <c:axId val="339462976"/>
        <c:scaling>
          <c:orientation val="minMax"/>
          <c:min val="15"/>
        </c:scaling>
        <c:delete val="0"/>
        <c:axPos val="l"/>
        <c:majorGridlines>
          <c:spPr>
            <a:ln>
              <a:prstDash val="dash"/>
            </a:ln>
          </c:spPr>
        </c:majorGridlines>
        <c:numFmt formatCode="#,##0.0" sourceLinked="1"/>
        <c:majorTickMark val="out"/>
        <c:minorTickMark val="none"/>
        <c:tickLblPos val="nextTo"/>
        <c:crossAx val="430970368"/>
        <c:crosses val="autoZero"/>
        <c:crossBetween val="between"/>
      </c:valAx>
    </c:plotArea>
    <c:legend>
      <c:legendPos val="r"/>
      <c:layout>
        <c:manualLayout>
          <c:xMode val="edge"/>
          <c:yMode val="edge"/>
          <c:x val="0.33834445173519972"/>
          <c:y val="6.6966629171353584E-2"/>
          <c:w val="0.5389703630796151"/>
          <c:h val="0.18098717660292463"/>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rgbClr val="002060"/>
            </a:solidFill>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0.00</c:formatCode>
                <c:ptCount val="9"/>
                <c:pt idx="0">
                  <c:v>0.43534442577476801</c:v>
                </c:pt>
                <c:pt idx="1">
                  <c:v>0.432861875796479</c:v>
                </c:pt>
                <c:pt idx="2">
                  <c:v>0.41843300778514098</c:v>
                </c:pt>
                <c:pt idx="3">
                  <c:v>0.40193691429072498</c:v>
                </c:pt>
                <c:pt idx="4">
                  <c:v>0.39522830799943298</c:v>
                </c:pt>
                <c:pt idx="5">
                  <c:v>0.39555254897028003</c:v>
                </c:pt>
                <c:pt idx="6">
                  <c:v>0.40266571512695198</c:v>
                </c:pt>
                <c:pt idx="7">
                  <c:v>0.413923690439711</c:v>
                </c:pt>
                <c:pt idx="8">
                  <c:v>0.39085978457961901</c:v>
                </c:pt>
              </c:numCache>
            </c:numRef>
          </c:val>
          <c:extLst>
            <c:ext xmlns:c16="http://schemas.microsoft.com/office/drawing/2014/chart" uri="{C3380CC4-5D6E-409C-BE32-E72D297353CC}">
              <c16:uniqueId val="{00000000-B62D-B548-AAC5-E08EFBE8B44B}"/>
            </c:ext>
          </c:extLst>
        </c:ser>
        <c:dLbls>
          <c:showLegendKey val="0"/>
          <c:showVal val="0"/>
          <c:showCatName val="0"/>
          <c:showSerName val="0"/>
          <c:showPercent val="0"/>
          <c:showBubbleSize val="0"/>
        </c:dLbls>
        <c:gapWidth val="48"/>
        <c:axId val="430970880"/>
        <c:axId val="339464128"/>
      </c:barChart>
      <c:catAx>
        <c:axId val="430970880"/>
        <c:scaling>
          <c:orientation val="minMax"/>
        </c:scaling>
        <c:delete val="0"/>
        <c:axPos val="b"/>
        <c:numFmt formatCode="General" sourceLinked="1"/>
        <c:majorTickMark val="out"/>
        <c:minorTickMark val="none"/>
        <c:tickLblPos val="nextTo"/>
        <c:spPr>
          <a:ln>
            <a:noFill/>
          </a:ln>
        </c:spPr>
        <c:crossAx val="339464128"/>
        <c:crosses val="autoZero"/>
        <c:auto val="1"/>
        <c:lblAlgn val="ctr"/>
        <c:lblOffset val="100"/>
        <c:noMultiLvlLbl val="0"/>
      </c:catAx>
      <c:valAx>
        <c:axId val="339464128"/>
        <c:scaling>
          <c:orientation val="minMax"/>
        </c:scaling>
        <c:delete val="1"/>
        <c:axPos val="l"/>
        <c:numFmt formatCode="0.00" sourceLinked="1"/>
        <c:majorTickMark val="out"/>
        <c:minorTickMark val="none"/>
        <c:tickLblPos val="nextTo"/>
        <c:crossAx val="430970880"/>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2255077557365"/>
          <c:y val="0.30377993448493401"/>
          <c:w val="0.82669523797447997"/>
          <c:h val="0.55416386905125203"/>
        </c:manualLayout>
      </c:layout>
      <c:barChart>
        <c:barDir val="col"/>
        <c:grouping val="clustered"/>
        <c:varyColors val="0"/>
        <c:ser>
          <c:idx val="0"/>
          <c:order val="0"/>
          <c:tx>
            <c:strRef>
              <c:f>Sheet1!$A$2</c:f>
              <c:strCache>
                <c:ptCount val="1"/>
                <c:pt idx="0">
                  <c:v>Active population (labour force), thousand persons</c:v>
                </c:pt>
              </c:strCache>
            </c:strRef>
          </c:tx>
          <c:spPr>
            <a:solidFill>
              <a:schemeClr val="tx2">
                <a:lumMod val="60000"/>
                <a:lumOff val="40000"/>
              </a:schemeClr>
            </a:solidFill>
            <a:effectLst/>
          </c:spPr>
          <c:invertIfNegative val="0"/>
          <c:dLbls>
            <c:spPr>
              <a:noFill/>
              <a:ln>
                <a:noFill/>
              </a:ln>
              <a:effectLst/>
            </c:spPr>
            <c:txPr>
              <a:bodyPr rot="-5400000" vert="horz"/>
              <a:lstStyle/>
              <a:p>
                <a:pPr>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Sheet1!$B$2:$H$2</c:f>
              <c:numCache>
                <c:formatCode>0.0</c:formatCode>
                <c:ptCount val="6"/>
                <c:pt idx="0">
                  <c:v>1944.9466547023926</c:v>
                </c:pt>
                <c:pt idx="1">
                  <c:v>1959.3</c:v>
                </c:pt>
                <c:pt idx="2">
                  <c:v>2029.1</c:v>
                </c:pt>
                <c:pt idx="3">
                  <c:v>2003.9</c:v>
                </c:pt>
                <c:pt idx="4">
                  <c:v>1991.1</c:v>
                </c:pt>
                <c:pt idx="5">
                  <c:v>2021.5</c:v>
                </c:pt>
              </c:numCache>
            </c:numRef>
          </c:val>
          <c:extLst>
            <c:ext xmlns:c16="http://schemas.microsoft.com/office/drawing/2014/chart" uri="{C3380CC4-5D6E-409C-BE32-E72D297353CC}">
              <c16:uniqueId val="{00000000-C66D-774A-910A-2EA292205345}"/>
            </c:ext>
          </c:extLst>
        </c:ser>
        <c:ser>
          <c:idx val="2"/>
          <c:order val="2"/>
          <c:tx>
            <c:strRef>
              <c:f>Sheet1!$A$4</c:f>
              <c:strCache>
                <c:ptCount val="1"/>
                <c:pt idx="0">
                  <c:v>Unemployed, thousand persons</c:v>
                </c:pt>
              </c:strCache>
            </c:strRef>
          </c:tx>
          <c:spPr>
            <a:solidFill>
              <a:srgbClr val="00B050"/>
            </a:solidFill>
            <a:effectLst/>
          </c:spPr>
          <c:invertIfNegative val="0"/>
          <c:dLbls>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Sheet1!$B$4:$H$4</c:f>
              <c:numCache>
                <c:formatCode>0.0</c:formatCode>
                <c:ptCount val="6"/>
                <c:pt idx="0">
                  <c:v>316.86061780450194</c:v>
                </c:pt>
                <c:pt idx="1">
                  <c:v>295.10000000000002</c:v>
                </c:pt>
                <c:pt idx="2">
                  <c:v>305.10000000000002</c:v>
                </c:pt>
                <c:pt idx="3">
                  <c:v>291.8</c:v>
                </c:pt>
                <c:pt idx="4">
                  <c:v>246</c:v>
                </c:pt>
                <c:pt idx="5">
                  <c:v>241.6</c:v>
                </c:pt>
              </c:numCache>
            </c:numRef>
          </c:val>
          <c:extLst>
            <c:ext xmlns:c16="http://schemas.microsoft.com/office/drawing/2014/chart" uri="{C3380CC4-5D6E-409C-BE32-E72D297353CC}">
              <c16:uniqueId val="{00000001-C66D-774A-910A-2EA292205345}"/>
            </c:ext>
          </c:extLst>
        </c:ser>
        <c:ser>
          <c:idx val="3"/>
          <c:order val="3"/>
          <c:tx>
            <c:strRef>
              <c:f>Sheet1!$A$5</c:f>
              <c:strCache>
                <c:ptCount val="1"/>
              </c:strCache>
            </c:strRef>
          </c:tx>
          <c:invertIfNegative val="0"/>
          <c:dLbls>
            <c:dLbl>
              <c:idx val="0"/>
              <c:layout>
                <c:manualLayout>
                  <c:x val="2.0766469054505801E-3"/>
                  <c:y val="1.652893839958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6D-774A-910A-2EA292205345}"/>
                </c:ext>
              </c:extLst>
            </c:dLbl>
            <c:dLbl>
              <c:idx val="1"/>
              <c:layout>
                <c:manualLayout>
                  <c:x val="2.0766469054505801E-3"/>
                  <c:y val="1.6528319859468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6D-774A-910A-2EA292205345}"/>
                </c:ext>
              </c:extLst>
            </c:dLbl>
            <c:dLbl>
              <c:idx val="2"/>
              <c:layout>
                <c:manualLayout>
                  <c:x val="0"/>
                  <c:y val="1.9507437210438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6D-774A-910A-2EA292205345}"/>
                </c:ext>
              </c:extLst>
            </c:dLbl>
            <c:dLbl>
              <c:idx val="3"/>
              <c:layout>
                <c:manualLayout>
                  <c:x val="0"/>
                  <c:y val="9.7537186052181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6D-774A-910A-2EA292205345}"/>
                </c:ext>
              </c:extLst>
            </c:dLbl>
            <c:dLbl>
              <c:idx val="4"/>
              <c:layout>
                <c:manualLayout>
                  <c:x val="0"/>
                  <c:y val="1.5579788582986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6D-774A-910A-2EA292205345}"/>
                </c:ext>
              </c:extLst>
            </c:dLbl>
            <c:dLbl>
              <c:idx val="5"/>
              <c:layout>
                <c:manualLayout>
                  <c:x val="0"/>
                  <c:y val="1.070290899419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6D-774A-910A-2EA292205345}"/>
                </c:ext>
              </c:extLst>
            </c:dLbl>
            <c:dLbl>
              <c:idx val="6"/>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6D-774A-910A-2EA292205345}"/>
                </c:ext>
              </c:extLst>
            </c:dLbl>
            <c:dLbl>
              <c:idx val="7"/>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6D-774A-910A-2EA292205345}"/>
                </c:ext>
              </c:extLst>
            </c:dLbl>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Sheet1!$B$5:$H$5</c:f>
              <c:numCache>
                <c:formatCode>General</c:formatCode>
                <c:ptCount val="6"/>
              </c:numCache>
            </c:numRef>
          </c:val>
          <c:extLst>
            <c:ext xmlns:c16="http://schemas.microsoft.com/office/drawing/2014/chart" uri="{C3380CC4-5D6E-409C-BE32-E72D297353CC}">
              <c16:uniqueId val="{0000000A-C66D-774A-910A-2EA292205345}"/>
            </c:ext>
          </c:extLst>
        </c:ser>
        <c:dLbls>
          <c:showLegendKey val="0"/>
          <c:showVal val="0"/>
          <c:showCatName val="0"/>
          <c:showSerName val="0"/>
          <c:showPercent val="0"/>
          <c:showBubbleSize val="0"/>
        </c:dLbls>
        <c:gapWidth val="48"/>
        <c:overlap val="-18"/>
        <c:axId val="431122432"/>
        <c:axId val="339465856"/>
      </c:barChart>
      <c:lineChart>
        <c:grouping val="standard"/>
        <c:varyColors val="0"/>
        <c:ser>
          <c:idx val="1"/>
          <c:order val="1"/>
          <c:tx>
            <c:strRef>
              <c:f>Sheet1!$A$3</c:f>
              <c:strCache>
                <c:ptCount val="1"/>
                <c:pt idx="0">
                  <c:v>Unemployment rate, percentage</c:v>
                </c:pt>
              </c:strCache>
            </c:strRef>
          </c:tx>
          <c:spPr>
            <a:effectLst/>
          </c:spPr>
          <c:marker>
            <c:symbol val="circle"/>
            <c:size val="8"/>
            <c:spPr>
              <a:effectLst/>
            </c:spPr>
          </c:marker>
          <c:dLbls>
            <c:dLbl>
              <c:idx val="6"/>
              <c:layout>
                <c:manualLayout>
                  <c:x val="-5.0479668404832201E-2"/>
                  <c:y val="-4.7423955628644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6D-774A-910A-2EA292205345}"/>
                </c:ext>
              </c:extLst>
            </c:dLbl>
            <c:dLbl>
              <c:idx val="7"/>
              <c:layout>
                <c:manualLayout>
                  <c:x val="-5.7351527708112297E-2"/>
                  <c:y val="-4.74239556286445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6D-774A-910A-2EA292205345}"/>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Sheet1!$B$3:$H$3</c:f>
              <c:numCache>
                <c:formatCode>0.00%</c:formatCode>
                <c:ptCount val="6"/>
                <c:pt idx="0">
                  <c:v>0.16300000000000001</c:v>
                </c:pt>
                <c:pt idx="1">
                  <c:v>0.151</c:v>
                </c:pt>
                <c:pt idx="2">
                  <c:v>0.15</c:v>
                </c:pt>
                <c:pt idx="3">
                  <c:v>0.14599999999999999</c:v>
                </c:pt>
                <c:pt idx="4">
                  <c:v>0.124</c:v>
                </c:pt>
                <c:pt idx="5">
                  <c:v>0.12</c:v>
                </c:pt>
              </c:numCache>
            </c:numRef>
          </c:val>
          <c:smooth val="0"/>
          <c:extLst>
            <c:ext xmlns:c16="http://schemas.microsoft.com/office/drawing/2014/chart" uri="{C3380CC4-5D6E-409C-BE32-E72D297353CC}">
              <c16:uniqueId val="{0000000D-C66D-774A-910A-2EA292205345}"/>
            </c:ext>
          </c:extLst>
        </c:ser>
        <c:dLbls>
          <c:showLegendKey val="0"/>
          <c:showVal val="0"/>
          <c:showCatName val="0"/>
          <c:showSerName val="0"/>
          <c:showPercent val="0"/>
          <c:showBubbleSize val="0"/>
        </c:dLbls>
        <c:marker val="1"/>
        <c:smooth val="0"/>
        <c:axId val="431122944"/>
        <c:axId val="339466432"/>
      </c:lineChart>
      <c:catAx>
        <c:axId val="431122432"/>
        <c:scaling>
          <c:orientation val="minMax"/>
        </c:scaling>
        <c:delete val="0"/>
        <c:axPos val="b"/>
        <c:numFmt formatCode="General" sourceLinked="1"/>
        <c:majorTickMark val="none"/>
        <c:minorTickMark val="none"/>
        <c:tickLblPos val="nextTo"/>
        <c:txPr>
          <a:bodyPr rot="0" vert="horz"/>
          <a:lstStyle/>
          <a:p>
            <a:pPr>
              <a:defRPr/>
            </a:pPr>
            <a:endParaRPr lang="en-US"/>
          </a:p>
        </c:txPr>
        <c:crossAx val="339465856"/>
        <c:crosses val="autoZero"/>
        <c:auto val="0"/>
        <c:lblAlgn val="ctr"/>
        <c:lblOffset val="100"/>
        <c:tickLblSkip val="1"/>
        <c:tickMarkSkip val="1"/>
        <c:noMultiLvlLbl val="0"/>
      </c:catAx>
      <c:valAx>
        <c:axId val="339465856"/>
        <c:scaling>
          <c:orientation val="minMax"/>
        </c:scaling>
        <c:delete val="0"/>
        <c:axPos val="l"/>
        <c:numFmt formatCode="0" sourceLinked="0"/>
        <c:majorTickMark val="in"/>
        <c:minorTickMark val="none"/>
        <c:tickLblPos val="nextTo"/>
        <c:txPr>
          <a:bodyPr rot="0" vert="horz"/>
          <a:lstStyle/>
          <a:p>
            <a:pPr>
              <a:defRPr/>
            </a:pPr>
            <a:endParaRPr lang="en-US"/>
          </a:p>
        </c:txPr>
        <c:crossAx val="431122432"/>
        <c:crosses val="autoZero"/>
        <c:crossBetween val="between"/>
      </c:valAx>
      <c:catAx>
        <c:axId val="431122944"/>
        <c:scaling>
          <c:orientation val="minMax"/>
        </c:scaling>
        <c:delete val="1"/>
        <c:axPos val="b"/>
        <c:numFmt formatCode="General" sourceLinked="1"/>
        <c:majorTickMark val="out"/>
        <c:minorTickMark val="none"/>
        <c:tickLblPos val="none"/>
        <c:crossAx val="339466432"/>
        <c:crosses val="autoZero"/>
        <c:auto val="0"/>
        <c:lblAlgn val="ctr"/>
        <c:lblOffset val="100"/>
        <c:noMultiLvlLbl val="0"/>
      </c:catAx>
      <c:valAx>
        <c:axId val="339466432"/>
        <c:scaling>
          <c:orientation val="minMax"/>
        </c:scaling>
        <c:delete val="0"/>
        <c:axPos val="r"/>
        <c:numFmt formatCode="0%" sourceLinked="0"/>
        <c:majorTickMark val="in"/>
        <c:minorTickMark val="none"/>
        <c:tickLblPos val="nextTo"/>
        <c:txPr>
          <a:bodyPr rot="0" vert="horz"/>
          <a:lstStyle/>
          <a:p>
            <a:pPr>
              <a:defRPr/>
            </a:pPr>
            <a:endParaRPr lang="en-US"/>
          </a:p>
        </c:txPr>
        <c:crossAx val="431122944"/>
        <c:crosses val="max"/>
        <c:crossBetween val="between"/>
      </c:valAx>
    </c:plotArea>
    <c:legend>
      <c:legendPos val="t"/>
      <c:legendEntry>
        <c:idx val="2"/>
        <c:delete val="1"/>
      </c:legendEntry>
      <c:layout>
        <c:manualLayout>
          <c:xMode val="edge"/>
          <c:yMode val="edge"/>
          <c:x val="0.21476916834671"/>
          <c:y val="3.3928665893507501E-2"/>
          <c:w val="0.56189922611605003"/>
          <c:h val="0.230435207227004"/>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2255077557365"/>
          <c:y val="0.30377993448493401"/>
          <c:w val="0.82669523797447997"/>
          <c:h val="0.55416386905125203"/>
        </c:manualLayout>
      </c:layout>
      <c:barChart>
        <c:barDir val="col"/>
        <c:grouping val="clustered"/>
        <c:varyColors val="0"/>
        <c:ser>
          <c:idx val="0"/>
          <c:order val="0"/>
          <c:tx>
            <c:strRef>
              <c:f>Sheet1!$A$2</c:f>
              <c:strCache>
                <c:ptCount val="1"/>
                <c:pt idx="0">
                  <c:v>Subsistence Minimum, GEL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Sheet1!$B$2:$H$2</c:f>
              <c:numCache>
                <c:formatCode>General</c:formatCode>
                <c:ptCount val="6"/>
                <c:pt idx="0">
                  <c:v>134.30000000000001</c:v>
                </c:pt>
                <c:pt idx="1">
                  <c:v>157.80000000000001</c:v>
                </c:pt>
                <c:pt idx="2">
                  <c:v>151.19999999999999</c:v>
                </c:pt>
                <c:pt idx="3">
                  <c:v>149</c:v>
                </c:pt>
                <c:pt idx="4">
                  <c:v>154.5</c:v>
                </c:pt>
                <c:pt idx="5">
                  <c:v>161.1</c:v>
                </c:pt>
              </c:numCache>
            </c:numRef>
          </c:val>
          <c:extLst>
            <c:ext xmlns:c16="http://schemas.microsoft.com/office/drawing/2014/chart" uri="{C3380CC4-5D6E-409C-BE32-E72D297353CC}">
              <c16:uniqueId val="{00000000-4E40-7347-980A-38DED8CFB0CD}"/>
            </c:ext>
          </c:extLst>
        </c:ser>
        <c:ser>
          <c:idx val="2"/>
          <c:order val="2"/>
          <c:tx>
            <c:strRef>
              <c:f>Sheet1!$A$4</c:f>
              <c:strCache>
                <c:ptCount val="1"/>
                <c:pt idx="0">
                  <c:v>Average monthly nominal salary, Gel</c:v>
                </c:pt>
              </c:strCache>
            </c:strRef>
          </c:tx>
          <c:invertIfNegative val="0"/>
          <c:dLbls>
            <c:dLbl>
              <c:idx val="1"/>
              <c:layout>
                <c:manualLayout>
                  <c:x val="0"/>
                  <c:y val="0.14059451870841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40-7347-980A-38DED8CFB0CD}"/>
                </c:ext>
              </c:extLst>
            </c:dLbl>
            <c:dLbl>
              <c:idx val="2"/>
              <c:layout>
                <c:manualLayout>
                  <c:x val="4.2941492216853798E-3"/>
                  <c:y val="0.161266353333740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40-7347-980A-38DED8CFB0CD}"/>
                </c:ext>
              </c:extLst>
            </c:dLbl>
            <c:dLbl>
              <c:idx val="3"/>
              <c:layout>
                <c:manualLayout>
                  <c:x val="0"/>
                  <c:y val="0.171602270646401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40-7347-980A-38DED8CFB0CD}"/>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Sheet1!$B$4:$H$4</c:f>
              <c:numCache>
                <c:formatCode>General</c:formatCode>
                <c:ptCount val="6"/>
                <c:pt idx="0">
                  <c:v>597.6</c:v>
                </c:pt>
                <c:pt idx="1">
                  <c:v>636</c:v>
                </c:pt>
                <c:pt idx="2">
                  <c:v>712.5</c:v>
                </c:pt>
                <c:pt idx="3">
                  <c:v>773.1</c:v>
                </c:pt>
                <c:pt idx="4">
                  <c:v>814</c:v>
                </c:pt>
                <c:pt idx="5" formatCode="0.0">
                  <c:v>900.4</c:v>
                </c:pt>
              </c:numCache>
            </c:numRef>
          </c:val>
          <c:extLst>
            <c:ext xmlns:c16="http://schemas.microsoft.com/office/drawing/2014/chart" uri="{C3380CC4-5D6E-409C-BE32-E72D297353CC}">
              <c16:uniqueId val="{00000004-4E40-7347-980A-38DED8CFB0CD}"/>
            </c:ext>
          </c:extLst>
        </c:ser>
        <c:ser>
          <c:idx val="3"/>
          <c:order val="3"/>
          <c:tx>
            <c:strRef>
              <c:f>Sheet1!$A$5</c:f>
              <c:strCache>
                <c:ptCount val="1"/>
              </c:strCache>
            </c:strRef>
          </c:tx>
          <c:invertIfNegative val="0"/>
          <c:dLbls>
            <c:dLbl>
              <c:idx val="0"/>
              <c:layout>
                <c:manualLayout>
                  <c:x val="2.0766469054505801E-3"/>
                  <c:y val="1.652893839958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40-7347-980A-38DED8CFB0CD}"/>
                </c:ext>
              </c:extLst>
            </c:dLbl>
            <c:dLbl>
              <c:idx val="1"/>
              <c:layout>
                <c:manualLayout>
                  <c:x val="2.0766469054505801E-3"/>
                  <c:y val="1.6528319859468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40-7347-980A-38DED8CFB0CD}"/>
                </c:ext>
              </c:extLst>
            </c:dLbl>
            <c:dLbl>
              <c:idx val="2"/>
              <c:layout>
                <c:manualLayout>
                  <c:x val="0"/>
                  <c:y val="1.9507437210438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E40-7347-980A-38DED8CFB0CD}"/>
                </c:ext>
              </c:extLst>
            </c:dLbl>
            <c:dLbl>
              <c:idx val="3"/>
              <c:layout>
                <c:manualLayout>
                  <c:x val="0"/>
                  <c:y val="9.7537186052181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E40-7347-980A-38DED8CFB0CD}"/>
                </c:ext>
              </c:extLst>
            </c:dLbl>
            <c:dLbl>
              <c:idx val="4"/>
              <c:layout>
                <c:manualLayout>
                  <c:x val="0"/>
                  <c:y val="1.5579788582986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E40-7347-980A-38DED8CFB0CD}"/>
                </c:ext>
              </c:extLst>
            </c:dLbl>
            <c:dLbl>
              <c:idx val="5"/>
              <c:layout>
                <c:manualLayout>
                  <c:x val="0"/>
                  <c:y val="1.070290899419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E40-7347-980A-38DED8CFB0CD}"/>
                </c:ext>
              </c:extLst>
            </c:dLbl>
            <c:dLbl>
              <c:idx val="6"/>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40-7347-980A-38DED8CFB0CD}"/>
                </c:ext>
              </c:extLst>
            </c:dLbl>
            <c:dLbl>
              <c:idx val="7"/>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E40-7347-980A-38DED8CFB0CD}"/>
                </c:ext>
              </c:extLst>
            </c:dLbl>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Sheet1!$B$5:$H$5</c:f>
              <c:numCache>
                <c:formatCode>General</c:formatCode>
                <c:ptCount val="6"/>
              </c:numCache>
            </c:numRef>
          </c:val>
          <c:extLst>
            <c:ext xmlns:c16="http://schemas.microsoft.com/office/drawing/2014/chart" uri="{C3380CC4-5D6E-409C-BE32-E72D297353CC}">
              <c16:uniqueId val="{0000000D-4E40-7347-980A-38DED8CFB0CD}"/>
            </c:ext>
          </c:extLst>
        </c:ser>
        <c:dLbls>
          <c:showLegendKey val="0"/>
          <c:showVal val="0"/>
          <c:showCatName val="0"/>
          <c:showSerName val="0"/>
          <c:showPercent val="0"/>
          <c:showBubbleSize val="0"/>
        </c:dLbls>
        <c:gapWidth val="50"/>
        <c:overlap val="-21"/>
        <c:axId val="431123456"/>
        <c:axId val="401252352"/>
      </c:barChart>
      <c:lineChart>
        <c:grouping val="standard"/>
        <c:varyColors val="0"/>
        <c:ser>
          <c:idx val="1"/>
          <c:order val="1"/>
          <c:tx>
            <c:strRef>
              <c:f>Sheet1!$A$3</c:f>
              <c:strCache>
                <c:ptCount val="1"/>
                <c:pt idx="0">
                  <c:v>Ratio</c:v>
                </c:pt>
              </c:strCache>
            </c:strRef>
          </c:tx>
          <c:spPr>
            <a:effectLst/>
          </c:spPr>
          <c:marker>
            <c:symbol val="circle"/>
            <c:size val="9"/>
            <c:spPr>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6"/>
                <c:pt idx="0">
                  <c:v>2010</c:v>
                </c:pt>
                <c:pt idx="1">
                  <c:v>2011</c:v>
                </c:pt>
                <c:pt idx="2">
                  <c:v>2012</c:v>
                </c:pt>
                <c:pt idx="3">
                  <c:v>2013</c:v>
                </c:pt>
                <c:pt idx="4">
                  <c:v>2014</c:v>
                </c:pt>
                <c:pt idx="5">
                  <c:v>2015</c:v>
                </c:pt>
              </c:numCache>
            </c:numRef>
          </c:cat>
          <c:val>
            <c:numRef>
              <c:f>Sheet1!$B$3:$H$3</c:f>
              <c:numCache>
                <c:formatCode>0.0</c:formatCode>
                <c:ptCount val="6"/>
                <c:pt idx="0">
                  <c:v>4.4497393894266564</c:v>
                </c:pt>
                <c:pt idx="1">
                  <c:v>4.0304182509505697</c:v>
                </c:pt>
                <c:pt idx="2">
                  <c:v>4.7123015873015879</c:v>
                </c:pt>
                <c:pt idx="3">
                  <c:v>5.1885906040268459</c:v>
                </c:pt>
                <c:pt idx="4">
                  <c:v>5.2686084142394822</c:v>
                </c:pt>
                <c:pt idx="5">
                  <c:v>5.5890751086281814</c:v>
                </c:pt>
              </c:numCache>
            </c:numRef>
          </c:val>
          <c:smooth val="0"/>
          <c:extLst>
            <c:ext xmlns:c16="http://schemas.microsoft.com/office/drawing/2014/chart" uri="{C3380CC4-5D6E-409C-BE32-E72D297353CC}">
              <c16:uniqueId val="{0000000E-4E40-7347-980A-38DED8CFB0CD}"/>
            </c:ext>
          </c:extLst>
        </c:ser>
        <c:dLbls>
          <c:showLegendKey val="0"/>
          <c:showVal val="0"/>
          <c:showCatName val="0"/>
          <c:showSerName val="0"/>
          <c:showPercent val="0"/>
          <c:showBubbleSize val="0"/>
        </c:dLbls>
        <c:marker val="1"/>
        <c:smooth val="0"/>
        <c:axId val="431123968"/>
        <c:axId val="401252928"/>
      </c:lineChart>
      <c:catAx>
        <c:axId val="431123456"/>
        <c:scaling>
          <c:orientation val="minMax"/>
        </c:scaling>
        <c:delete val="0"/>
        <c:axPos val="b"/>
        <c:numFmt formatCode="General" sourceLinked="1"/>
        <c:majorTickMark val="none"/>
        <c:minorTickMark val="none"/>
        <c:tickLblPos val="nextTo"/>
        <c:txPr>
          <a:bodyPr rot="0" vert="horz"/>
          <a:lstStyle/>
          <a:p>
            <a:pPr>
              <a:defRPr/>
            </a:pPr>
            <a:endParaRPr lang="en-US"/>
          </a:p>
        </c:txPr>
        <c:crossAx val="401252352"/>
        <c:crosses val="autoZero"/>
        <c:auto val="0"/>
        <c:lblAlgn val="ctr"/>
        <c:lblOffset val="100"/>
        <c:tickLblSkip val="1"/>
        <c:tickMarkSkip val="1"/>
        <c:noMultiLvlLbl val="0"/>
      </c:catAx>
      <c:valAx>
        <c:axId val="401252352"/>
        <c:scaling>
          <c:orientation val="minMax"/>
        </c:scaling>
        <c:delete val="0"/>
        <c:axPos val="l"/>
        <c:numFmt formatCode="General" sourceLinked="1"/>
        <c:majorTickMark val="in"/>
        <c:minorTickMark val="none"/>
        <c:tickLblPos val="nextTo"/>
        <c:txPr>
          <a:bodyPr rot="0" vert="horz"/>
          <a:lstStyle/>
          <a:p>
            <a:pPr>
              <a:defRPr/>
            </a:pPr>
            <a:endParaRPr lang="en-US"/>
          </a:p>
        </c:txPr>
        <c:crossAx val="431123456"/>
        <c:crosses val="autoZero"/>
        <c:crossBetween val="between"/>
      </c:valAx>
      <c:catAx>
        <c:axId val="431123968"/>
        <c:scaling>
          <c:orientation val="minMax"/>
        </c:scaling>
        <c:delete val="1"/>
        <c:axPos val="b"/>
        <c:numFmt formatCode="General" sourceLinked="1"/>
        <c:majorTickMark val="out"/>
        <c:minorTickMark val="none"/>
        <c:tickLblPos val="none"/>
        <c:crossAx val="401252928"/>
        <c:crosses val="autoZero"/>
        <c:auto val="0"/>
        <c:lblAlgn val="ctr"/>
        <c:lblOffset val="100"/>
        <c:noMultiLvlLbl val="0"/>
      </c:catAx>
      <c:valAx>
        <c:axId val="401252928"/>
        <c:scaling>
          <c:orientation val="minMax"/>
        </c:scaling>
        <c:delete val="0"/>
        <c:axPos val="r"/>
        <c:numFmt formatCode="0%" sourceLinked="0"/>
        <c:majorTickMark val="in"/>
        <c:minorTickMark val="none"/>
        <c:tickLblPos val="nextTo"/>
        <c:txPr>
          <a:bodyPr rot="0" vert="horz"/>
          <a:lstStyle/>
          <a:p>
            <a:pPr>
              <a:defRPr/>
            </a:pPr>
            <a:endParaRPr lang="en-US"/>
          </a:p>
        </c:txPr>
        <c:crossAx val="431123968"/>
        <c:crosses val="max"/>
        <c:crossBetween val="between"/>
      </c:valAx>
    </c:plotArea>
    <c:legend>
      <c:legendPos val="t"/>
      <c:legendEntry>
        <c:idx val="2"/>
        <c:delete val="1"/>
      </c:legendEntry>
      <c:layout>
        <c:manualLayout>
          <c:xMode val="edge"/>
          <c:yMode val="edge"/>
          <c:x val="0.21476916834671"/>
          <c:y val="3.3928665893507501E-2"/>
          <c:w val="0.56189922611605003"/>
          <c:h val="0.230435207227004"/>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rgbClr val="00206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7.5</c:v>
                </c:pt>
                <c:pt idx="1">
                  <c:v>7.4</c:v>
                </c:pt>
                <c:pt idx="2">
                  <c:v>8.1</c:v>
                </c:pt>
                <c:pt idx="3">
                  <c:v>8.6</c:v>
                </c:pt>
                <c:pt idx="4">
                  <c:v>11.4</c:v>
                </c:pt>
                <c:pt idx="5">
                  <c:v>12.2</c:v>
                </c:pt>
                <c:pt idx="6">
                  <c:v>14</c:v>
                </c:pt>
                <c:pt idx="7">
                  <c:v>14.2</c:v>
                </c:pt>
                <c:pt idx="8">
                  <c:v>16.7</c:v>
                </c:pt>
              </c:numCache>
            </c:numRef>
          </c:val>
          <c:extLst>
            <c:ext xmlns:c16="http://schemas.microsoft.com/office/drawing/2014/chart" uri="{C3380CC4-5D6E-409C-BE32-E72D297353CC}">
              <c16:uniqueId val="{00000000-D564-334C-A675-275DAD19415F}"/>
            </c:ext>
          </c:extLst>
        </c:ser>
        <c:dLbls>
          <c:showLegendKey val="0"/>
          <c:showVal val="0"/>
          <c:showCatName val="0"/>
          <c:showSerName val="0"/>
          <c:showPercent val="0"/>
          <c:showBubbleSize val="0"/>
        </c:dLbls>
        <c:gapWidth val="56"/>
        <c:axId val="430224384"/>
        <c:axId val="330893568"/>
      </c:barChart>
      <c:catAx>
        <c:axId val="430224384"/>
        <c:scaling>
          <c:orientation val="minMax"/>
        </c:scaling>
        <c:delete val="0"/>
        <c:axPos val="b"/>
        <c:numFmt formatCode="General" sourceLinked="1"/>
        <c:majorTickMark val="out"/>
        <c:minorTickMark val="none"/>
        <c:tickLblPos val="nextTo"/>
        <c:spPr>
          <a:ln>
            <a:noFill/>
          </a:ln>
        </c:spPr>
        <c:crossAx val="330893568"/>
        <c:crosses val="autoZero"/>
        <c:auto val="1"/>
        <c:lblAlgn val="ctr"/>
        <c:lblOffset val="100"/>
        <c:noMultiLvlLbl val="0"/>
      </c:catAx>
      <c:valAx>
        <c:axId val="330893568"/>
        <c:scaling>
          <c:orientation val="minMax"/>
        </c:scaling>
        <c:delete val="1"/>
        <c:axPos val="l"/>
        <c:numFmt formatCode="General" sourceLinked="1"/>
        <c:majorTickMark val="out"/>
        <c:minorTickMark val="none"/>
        <c:tickLblPos val="nextTo"/>
        <c:crossAx val="430224384"/>
        <c:crosses val="autoZero"/>
        <c:crossBetween val="between"/>
      </c:valAx>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Share (%) of Registered Population in the Unified Database of the Socially Vulnerable Families</c:v>
                </c:pt>
              </c:strCache>
            </c:strRef>
          </c:tx>
          <c:spPr>
            <a:solidFill>
              <a:schemeClr val="accent2">
                <a:lumMod val="60000"/>
                <a:lumOff val="40000"/>
              </a:schemeClr>
            </a:solidFill>
            <a:effectLst/>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2010</c:v>
                </c:pt>
                <c:pt idx="1">
                  <c:v>2011</c:v>
                </c:pt>
                <c:pt idx="2">
                  <c:v>2012</c:v>
                </c:pt>
                <c:pt idx="3">
                  <c:v>2013</c:v>
                </c:pt>
                <c:pt idx="4">
                  <c:v>2014</c:v>
                </c:pt>
                <c:pt idx="5">
                  <c:v>2015</c:v>
                </c:pt>
              </c:numCache>
            </c:numRef>
          </c:cat>
          <c:val>
            <c:numRef>
              <c:f>Sheet1!$B$2:$B$7</c:f>
              <c:numCache>
                <c:formatCode>0.00%</c:formatCode>
                <c:ptCount val="6"/>
                <c:pt idx="0" formatCode="0%">
                  <c:v>0.4</c:v>
                </c:pt>
                <c:pt idx="1">
                  <c:v>0.36499999999999999</c:v>
                </c:pt>
                <c:pt idx="2">
                  <c:v>0.372</c:v>
                </c:pt>
                <c:pt idx="3">
                  <c:v>0.36799999999999999</c:v>
                </c:pt>
                <c:pt idx="4">
                  <c:v>0.36299999999999999</c:v>
                </c:pt>
                <c:pt idx="5">
                  <c:v>0.41399999999999998</c:v>
                </c:pt>
              </c:numCache>
            </c:numRef>
          </c:val>
          <c:extLst>
            <c:ext xmlns:c16="http://schemas.microsoft.com/office/drawing/2014/chart" uri="{C3380CC4-5D6E-409C-BE32-E72D297353CC}">
              <c16:uniqueId val="{00000000-C67F-544F-A21D-73BC8662DD11}"/>
            </c:ext>
          </c:extLst>
        </c:ser>
        <c:ser>
          <c:idx val="1"/>
          <c:order val="1"/>
          <c:tx>
            <c:strRef>
              <c:f>Sheet1!$C$1</c:f>
              <c:strCache>
                <c:ptCount val="1"/>
                <c:pt idx="0">
                  <c:v>Share of recipient of the subsistence allowance registered in the Unified Database of the Socially Vulnerable Families</c:v>
                </c:pt>
              </c:strCache>
            </c:strRef>
          </c:tx>
          <c:spPr>
            <a:solidFill>
              <a:schemeClr val="accent2">
                <a:lumMod val="75000"/>
              </a:schemeClr>
            </a:solidFill>
            <a:effectLst/>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2010</c:v>
                </c:pt>
                <c:pt idx="1">
                  <c:v>2011</c:v>
                </c:pt>
                <c:pt idx="2">
                  <c:v>2012</c:v>
                </c:pt>
                <c:pt idx="3">
                  <c:v>2013</c:v>
                </c:pt>
                <c:pt idx="4">
                  <c:v>2014</c:v>
                </c:pt>
                <c:pt idx="5">
                  <c:v>2015</c:v>
                </c:pt>
              </c:numCache>
            </c:numRef>
          </c:cat>
          <c:val>
            <c:numRef>
              <c:f>Sheet1!$C$2:$C$7</c:f>
              <c:numCache>
                <c:formatCode>0.00%</c:formatCode>
                <c:ptCount val="6"/>
                <c:pt idx="0" formatCode="0%">
                  <c:v>0.23</c:v>
                </c:pt>
                <c:pt idx="1">
                  <c:v>0.24199999999999999</c:v>
                </c:pt>
                <c:pt idx="2">
                  <c:v>0.3</c:v>
                </c:pt>
                <c:pt idx="3">
                  <c:v>0.27500000000000002</c:v>
                </c:pt>
                <c:pt idx="4">
                  <c:v>0.25900000000000001</c:v>
                </c:pt>
                <c:pt idx="5">
                  <c:v>0.253</c:v>
                </c:pt>
              </c:numCache>
            </c:numRef>
          </c:val>
          <c:extLst>
            <c:ext xmlns:c16="http://schemas.microsoft.com/office/drawing/2014/chart" uri="{C3380CC4-5D6E-409C-BE32-E72D297353CC}">
              <c16:uniqueId val="{00000001-C67F-544F-A21D-73BC8662DD11}"/>
            </c:ext>
          </c:extLst>
        </c:ser>
        <c:dLbls>
          <c:showLegendKey val="0"/>
          <c:showVal val="0"/>
          <c:showCatName val="0"/>
          <c:showSerName val="0"/>
          <c:showPercent val="0"/>
          <c:showBubbleSize val="0"/>
        </c:dLbls>
        <c:gapWidth val="62"/>
        <c:overlap val="-21"/>
        <c:axId val="431120384"/>
        <c:axId val="401254656"/>
      </c:barChart>
      <c:catAx>
        <c:axId val="431120384"/>
        <c:scaling>
          <c:orientation val="minMax"/>
        </c:scaling>
        <c:delete val="0"/>
        <c:axPos val="b"/>
        <c:numFmt formatCode="General" sourceLinked="1"/>
        <c:majorTickMark val="out"/>
        <c:minorTickMark val="none"/>
        <c:tickLblPos val="nextTo"/>
        <c:spPr>
          <a:ln>
            <a:noFill/>
          </a:ln>
        </c:spPr>
        <c:crossAx val="401254656"/>
        <c:crosses val="autoZero"/>
        <c:auto val="1"/>
        <c:lblAlgn val="ctr"/>
        <c:lblOffset val="100"/>
        <c:noMultiLvlLbl val="0"/>
      </c:catAx>
      <c:valAx>
        <c:axId val="401254656"/>
        <c:scaling>
          <c:orientation val="minMax"/>
        </c:scaling>
        <c:delete val="1"/>
        <c:axPos val="l"/>
        <c:numFmt formatCode="0%" sourceLinked="1"/>
        <c:majorTickMark val="out"/>
        <c:minorTickMark val="none"/>
        <c:tickLblPos val="nextTo"/>
        <c:crossAx val="431120384"/>
        <c:crosses val="autoZero"/>
        <c:crossBetween val="between"/>
      </c:valAx>
    </c:plotArea>
    <c:legend>
      <c:legendPos val="r"/>
      <c:layout>
        <c:manualLayout>
          <c:xMode val="edge"/>
          <c:yMode val="edge"/>
          <c:x val="0.66874674986999505"/>
          <c:y val="9.3922009748781399E-2"/>
          <c:w val="0.31877275091003598"/>
          <c:h val="0.85580677415323103"/>
        </c:manualLayout>
      </c:layout>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lineChart>
        <c:grouping val="standard"/>
        <c:varyColors val="0"/>
        <c:ser>
          <c:idx val="0"/>
          <c:order val="0"/>
          <c:tx>
            <c:strRef>
              <c:f>Sheet1!$B$1</c:f>
              <c:strCache>
                <c:ptCount val="1"/>
                <c:pt idx="0">
                  <c:v>Series 1</c:v>
                </c:pt>
              </c:strCache>
            </c:strRef>
          </c:tx>
          <c:spPr>
            <a:effectLst/>
          </c:spPr>
          <c:marker>
            <c:symbol val="circle"/>
            <c:size val="8"/>
            <c:spPr>
              <a:effectLst/>
            </c:spPr>
          </c:marker>
          <c:dLbls>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2010</c:v>
                </c:pt>
                <c:pt idx="1">
                  <c:v>2011</c:v>
                </c:pt>
                <c:pt idx="2">
                  <c:v>2012</c:v>
                </c:pt>
                <c:pt idx="3">
                  <c:v>2013</c:v>
                </c:pt>
                <c:pt idx="4">
                  <c:v>2014</c:v>
                </c:pt>
                <c:pt idx="5">
                  <c:v>2015</c:v>
                </c:pt>
              </c:numCache>
            </c:numRef>
          </c:cat>
          <c:val>
            <c:numRef>
              <c:f>Sheet1!$B$2:$B$7</c:f>
              <c:numCache>
                <c:formatCode>0.00%</c:formatCode>
                <c:ptCount val="6"/>
                <c:pt idx="0">
                  <c:v>0.188</c:v>
                </c:pt>
                <c:pt idx="1">
                  <c:v>0.185</c:v>
                </c:pt>
                <c:pt idx="2">
                  <c:v>0.152</c:v>
                </c:pt>
                <c:pt idx="3">
                  <c:v>0.153</c:v>
                </c:pt>
                <c:pt idx="4">
                  <c:v>0.19</c:v>
                </c:pt>
                <c:pt idx="5">
                  <c:v>0.19039277931720966</c:v>
                </c:pt>
              </c:numCache>
            </c:numRef>
          </c:val>
          <c:smooth val="0"/>
          <c:extLst>
            <c:ext xmlns:c16="http://schemas.microsoft.com/office/drawing/2014/chart" uri="{C3380CC4-5D6E-409C-BE32-E72D297353CC}">
              <c16:uniqueId val="{00000000-EC73-CC4C-9682-9728365B401C}"/>
            </c:ext>
          </c:extLst>
        </c:ser>
        <c:dLbls>
          <c:showLegendKey val="0"/>
          <c:showVal val="0"/>
          <c:showCatName val="0"/>
          <c:showSerName val="0"/>
          <c:showPercent val="0"/>
          <c:showBubbleSize val="0"/>
        </c:dLbls>
        <c:marker val="1"/>
        <c:smooth val="0"/>
        <c:axId val="431121920"/>
        <c:axId val="401256384"/>
      </c:lineChart>
      <c:catAx>
        <c:axId val="431121920"/>
        <c:scaling>
          <c:orientation val="minMax"/>
        </c:scaling>
        <c:delete val="0"/>
        <c:axPos val="b"/>
        <c:numFmt formatCode="General" sourceLinked="1"/>
        <c:majorTickMark val="out"/>
        <c:minorTickMark val="none"/>
        <c:tickLblPos val="nextTo"/>
        <c:crossAx val="401256384"/>
        <c:crosses val="autoZero"/>
        <c:auto val="1"/>
        <c:lblAlgn val="ctr"/>
        <c:lblOffset val="100"/>
        <c:noMultiLvlLbl val="0"/>
      </c:catAx>
      <c:valAx>
        <c:axId val="401256384"/>
        <c:scaling>
          <c:orientation val="minMax"/>
          <c:min val="0.14000000000000001"/>
        </c:scaling>
        <c:delete val="1"/>
        <c:axPos val="l"/>
        <c:numFmt formatCode="0%" sourceLinked="0"/>
        <c:majorTickMark val="out"/>
        <c:minorTickMark val="none"/>
        <c:tickLblPos val="nextTo"/>
        <c:crossAx val="431121920"/>
        <c:crosses val="autoZero"/>
        <c:crossBetween val="midCat"/>
      </c:valAx>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2255077557365"/>
          <c:y val="0.30377993448493401"/>
          <c:w val="0.82669523797447997"/>
          <c:h val="0.55416386905125203"/>
        </c:manualLayout>
      </c:layout>
      <c:barChart>
        <c:barDir val="col"/>
        <c:grouping val="clustered"/>
        <c:varyColors val="0"/>
        <c:ser>
          <c:idx val="0"/>
          <c:order val="0"/>
          <c:tx>
            <c:strRef>
              <c:f>Sheet1!$A$2</c:f>
              <c:strCache>
                <c:ptCount val="1"/>
                <c:pt idx="0">
                  <c:v>Number of the Social Package Recipients </c:v>
                </c:pt>
              </c:strCache>
            </c:strRef>
          </c:tx>
          <c:spPr>
            <a:solidFill>
              <a:srgbClr val="002060"/>
            </a:solidFill>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4"/>
                <c:pt idx="0">
                  <c:v>2012</c:v>
                </c:pt>
                <c:pt idx="1">
                  <c:v>2013</c:v>
                </c:pt>
                <c:pt idx="2">
                  <c:v>2014</c:v>
                </c:pt>
                <c:pt idx="3">
                  <c:v>2015</c:v>
                </c:pt>
              </c:numCache>
            </c:numRef>
          </c:cat>
          <c:val>
            <c:numRef>
              <c:f>Sheet1!$B$2:$F$2</c:f>
              <c:numCache>
                <c:formatCode>_(* #,##0_);_(* \(#,##0\);_(* "-"??_);_(@_)</c:formatCode>
                <c:ptCount val="4"/>
                <c:pt idx="0">
                  <c:v>174104</c:v>
                </c:pt>
                <c:pt idx="1">
                  <c:v>170336</c:v>
                </c:pt>
                <c:pt idx="2">
                  <c:v>168930</c:v>
                </c:pt>
                <c:pt idx="3">
                  <c:v>167226</c:v>
                </c:pt>
              </c:numCache>
            </c:numRef>
          </c:val>
          <c:extLst>
            <c:ext xmlns:c16="http://schemas.microsoft.com/office/drawing/2014/chart" uri="{C3380CC4-5D6E-409C-BE32-E72D297353CC}">
              <c16:uniqueId val="{00000000-8651-0D4E-81E8-E96AEAC928C3}"/>
            </c:ext>
          </c:extLst>
        </c:ser>
        <c:ser>
          <c:idx val="2"/>
          <c:order val="2"/>
          <c:tx>
            <c:strRef>
              <c:f>Sheet1!$A$4</c:f>
              <c:strCache>
                <c:ptCount val="1"/>
              </c:strCache>
            </c:strRef>
          </c:tx>
          <c:invertIfNegative val="0"/>
          <c:dLbls>
            <c:dLbl>
              <c:idx val="1"/>
              <c:layout>
                <c:manualLayout>
                  <c:x val="0"/>
                  <c:y val="0.140594518708416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51-0D4E-81E8-E96AEAC928C3}"/>
                </c:ext>
              </c:extLst>
            </c:dLbl>
            <c:dLbl>
              <c:idx val="2"/>
              <c:layout>
                <c:manualLayout>
                  <c:x val="4.2941492216853798E-3"/>
                  <c:y val="0.161266353333740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51-0D4E-81E8-E96AEAC928C3}"/>
                </c:ext>
              </c:extLst>
            </c:dLbl>
            <c:dLbl>
              <c:idx val="3"/>
              <c:layout>
                <c:manualLayout>
                  <c:x val="0"/>
                  <c:y val="0.171602270646401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51-0D4E-81E8-E96AEAC928C3}"/>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4"/>
                <c:pt idx="0">
                  <c:v>2012</c:v>
                </c:pt>
                <c:pt idx="1">
                  <c:v>2013</c:v>
                </c:pt>
                <c:pt idx="2">
                  <c:v>2014</c:v>
                </c:pt>
                <c:pt idx="3">
                  <c:v>2015</c:v>
                </c:pt>
              </c:numCache>
            </c:numRef>
          </c:cat>
          <c:val>
            <c:numRef>
              <c:f>Sheet1!$B$4:$F$4</c:f>
              <c:numCache>
                <c:formatCode>General</c:formatCode>
                <c:ptCount val="4"/>
              </c:numCache>
            </c:numRef>
          </c:val>
          <c:extLst>
            <c:ext xmlns:c16="http://schemas.microsoft.com/office/drawing/2014/chart" uri="{C3380CC4-5D6E-409C-BE32-E72D297353CC}">
              <c16:uniqueId val="{00000004-8651-0D4E-81E8-E96AEAC928C3}"/>
            </c:ext>
          </c:extLst>
        </c:ser>
        <c:ser>
          <c:idx val="3"/>
          <c:order val="3"/>
          <c:tx>
            <c:strRef>
              <c:f>Sheet1!$A$5</c:f>
              <c:strCache>
                <c:ptCount val="1"/>
                <c:pt idx="0">
                  <c:v>Share of 60 and above years population among them</c:v>
                </c:pt>
              </c:strCache>
            </c:strRef>
          </c:tx>
          <c:invertIfNegative val="0"/>
          <c:dLbls>
            <c:dLbl>
              <c:idx val="0"/>
              <c:layout>
                <c:manualLayout>
                  <c:x val="2.0766469054505801E-3"/>
                  <c:y val="1.652893839958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51-0D4E-81E8-E96AEAC928C3}"/>
                </c:ext>
              </c:extLst>
            </c:dLbl>
            <c:dLbl>
              <c:idx val="1"/>
              <c:layout>
                <c:manualLayout>
                  <c:x val="2.0766469054505801E-3"/>
                  <c:y val="1.65283198594684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51-0D4E-81E8-E96AEAC928C3}"/>
                </c:ext>
              </c:extLst>
            </c:dLbl>
            <c:dLbl>
              <c:idx val="2"/>
              <c:layout>
                <c:manualLayout>
                  <c:x val="0"/>
                  <c:y val="1.95074372104383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51-0D4E-81E8-E96AEAC928C3}"/>
                </c:ext>
              </c:extLst>
            </c:dLbl>
            <c:dLbl>
              <c:idx val="3"/>
              <c:layout>
                <c:manualLayout>
                  <c:x val="0"/>
                  <c:y val="9.7537186052181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51-0D4E-81E8-E96AEAC928C3}"/>
                </c:ext>
              </c:extLst>
            </c:dLbl>
            <c:dLbl>
              <c:idx val="4"/>
              <c:layout>
                <c:manualLayout>
                  <c:x val="0"/>
                  <c:y val="1.55797885829863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51-0D4E-81E8-E96AEAC928C3}"/>
                </c:ext>
              </c:extLst>
            </c:dLbl>
            <c:dLbl>
              <c:idx val="5"/>
              <c:layout>
                <c:manualLayout>
                  <c:x val="0"/>
                  <c:y val="1.070290899419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51-0D4E-81E8-E96AEAC928C3}"/>
                </c:ext>
              </c:extLst>
            </c:dLbl>
            <c:dLbl>
              <c:idx val="6"/>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651-0D4E-81E8-E96AEAC928C3}"/>
                </c:ext>
              </c:extLst>
            </c:dLbl>
            <c:dLbl>
              <c:idx val="7"/>
              <c:layout>
                <c:manualLayout>
                  <c:x val="0"/>
                  <c:y val="1.4630577907827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651-0D4E-81E8-E96AEAC928C3}"/>
                </c:ext>
              </c:extLst>
            </c:dLbl>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4"/>
                <c:pt idx="0">
                  <c:v>2012</c:v>
                </c:pt>
                <c:pt idx="1">
                  <c:v>2013</c:v>
                </c:pt>
                <c:pt idx="2">
                  <c:v>2014</c:v>
                </c:pt>
                <c:pt idx="3">
                  <c:v>2015</c:v>
                </c:pt>
              </c:numCache>
            </c:numRef>
          </c:cat>
          <c:val>
            <c:numRef>
              <c:f>Sheet1!$B$5:$F$5</c:f>
              <c:numCache>
                <c:formatCode>General</c:formatCode>
                <c:ptCount val="4"/>
              </c:numCache>
            </c:numRef>
          </c:val>
          <c:extLst>
            <c:ext xmlns:c16="http://schemas.microsoft.com/office/drawing/2014/chart" uri="{C3380CC4-5D6E-409C-BE32-E72D297353CC}">
              <c16:uniqueId val="{0000000D-8651-0D4E-81E8-E96AEAC928C3}"/>
            </c:ext>
          </c:extLst>
        </c:ser>
        <c:dLbls>
          <c:showLegendKey val="0"/>
          <c:showVal val="0"/>
          <c:showCatName val="0"/>
          <c:showSerName val="0"/>
          <c:showPercent val="0"/>
          <c:showBubbleSize val="0"/>
        </c:dLbls>
        <c:gapWidth val="66"/>
        <c:axId val="430672896"/>
        <c:axId val="401258112"/>
      </c:barChart>
      <c:lineChart>
        <c:grouping val="standard"/>
        <c:varyColors val="0"/>
        <c:ser>
          <c:idx val="1"/>
          <c:order val="1"/>
          <c:tx>
            <c:strRef>
              <c:f>Sheet1!$A$3</c:f>
              <c:strCache>
                <c:ptCount val="1"/>
                <c:pt idx="0">
                  <c:v>Share of total Population (%)</c:v>
                </c:pt>
              </c:strCache>
            </c:strRef>
          </c:tx>
          <c:spPr>
            <a:effectLst/>
          </c:spPr>
          <c:marker>
            <c:symbol val="circle"/>
            <c:size val="8"/>
            <c:spPr>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4"/>
                <c:pt idx="0">
                  <c:v>2012</c:v>
                </c:pt>
                <c:pt idx="1">
                  <c:v>2013</c:v>
                </c:pt>
                <c:pt idx="2">
                  <c:v>2014</c:v>
                </c:pt>
                <c:pt idx="3">
                  <c:v>2015</c:v>
                </c:pt>
              </c:numCache>
            </c:numRef>
          </c:cat>
          <c:val>
            <c:numRef>
              <c:f>Sheet1!$B$3:$F$3</c:f>
              <c:numCache>
                <c:formatCode>0.0%</c:formatCode>
                <c:ptCount val="4"/>
                <c:pt idx="0">
                  <c:v>3.8769902242412099E-2</c:v>
                </c:pt>
                <c:pt idx="1">
                  <c:v>3.7960420752362278E-2</c:v>
                </c:pt>
                <c:pt idx="2" formatCode="0.00%">
                  <c:v>4.5325999463375372E-2</c:v>
                </c:pt>
                <c:pt idx="3" formatCode="0.00%">
                  <c:v>4.498829732856259E-2</c:v>
                </c:pt>
              </c:numCache>
            </c:numRef>
          </c:val>
          <c:smooth val="0"/>
          <c:extLst>
            <c:ext xmlns:c16="http://schemas.microsoft.com/office/drawing/2014/chart" uri="{C3380CC4-5D6E-409C-BE32-E72D297353CC}">
              <c16:uniqueId val="{0000000E-8651-0D4E-81E8-E96AEAC928C3}"/>
            </c:ext>
          </c:extLst>
        </c:ser>
        <c:dLbls>
          <c:showLegendKey val="0"/>
          <c:showVal val="0"/>
          <c:showCatName val="0"/>
          <c:showSerName val="0"/>
          <c:showPercent val="0"/>
          <c:showBubbleSize val="0"/>
        </c:dLbls>
        <c:marker val="1"/>
        <c:smooth val="0"/>
        <c:axId val="430673408"/>
        <c:axId val="401258688"/>
      </c:lineChart>
      <c:catAx>
        <c:axId val="430672896"/>
        <c:scaling>
          <c:orientation val="minMax"/>
        </c:scaling>
        <c:delete val="0"/>
        <c:axPos val="b"/>
        <c:numFmt formatCode="General" sourceLinked="1"/>
        <c:majorTickMark val="none"/>
        <c:minorTickMark val="none"/>
        <c:tickLblPos val="nextTo"/>
        <c:spPr>
          <a:ln>
            <a:solidFill>
              <a:schemeClr val="bg1">
                <a:lumMod val="50000"/>
              </a:schemeClr>
            </a:solidFill>
          </a:ln>
        </c:spPr>
        <c:txPr>
          <a:bodyPr rot="0" vert="horz"/>
          <a:lstStyle/>
          <a:p>
            <a:pPr>
              <a:defRPr/>
            </a:pPr>
            <a:endParaRPr lang="en-US"/>
          </a:p>
        </c:txPr>
        <c:crossAx val="401258112"/>
        <c:crosses val="autoZero"/>
        <c:auto val="0"/>
        <c:lblAlgn val="ctr"/>
        <c:lblOffset val="100"/>
        <c:tickLblSkip val="1"/>
        <c:tickMarkSkip val="1"/>
        <c:noMultiLvlLbl val="0"/>
      </c:catAx>
      <c:valAx>
        <c:axId val="401258112"/>
        <c:scaling>
          <c:orientation val="minMax"/>
        </c:scaling>
        <c:delete val="0"/>
        <c:axPos val="l"/>
        <c:numFmt formatCode="_(* #,##0_);_(* \(#,##0\);_(* &quot;-&quot;??_);_(@_)" sourceLinked="1"/>
        <c:majorTickMark val="in"/>
        <c:minorTickMark val="none"/>
        <c:tickLblPos val="nextTo"/>
        <c:txPr>
          <a:bodyPr rot="0" vert="horz"/>
          <a:lstStyle/>
          <a:p>
            <a:pPr>
              <a:defRPr/>
            </a:pPr>
            <a:endParaRPr lang="en-US"/>
          </a:p>
        </c:txPr>
        <c:crossAx val="430672896"/>
        <c:crosses val="autoZero"/>
        <c:crossBetween val="between"/>
      </c:valAx>
      <c:catAx>
        <c:axId val="430673408"/>
        <c:scaling>
          <c:orientation val="minMax"/>
        </c:scaling>
        <c:delete val="1"/>
        <c:axPos val="b"/>
        <c:numFmt formatCode="General" sourceLinked="1"/>
        <c:majorTickMark val="out"/>
        <c:minorTickMark val="none"/>
        <c:tickLblPos val="none"/>
        <c:crossAx val="401258688"/>
        <c:crosses val="autoZero"/>
        <c:auto val="0"/>
        <c:lblAlgn val="ctr"/>
        <c:lblOffset val="100"/>
        <c:noMultiLvlLbl val="0"/>
      </c:catAx>
      <c:valAx>
        <c:axId val="401258688"/>
        <c:scaling>
          <c:orientation val="minMax"/>
        </c:scaling>
        <c:delete val="0"/>
        <c:axPos val="r"/>
        <c:numFmt formatCode="0%" sourceLinked="0"/>
        <c:majorTickMark val="in"/>
        <c:minorTickMark val="none"/>
        <c:tickLblPos val="nextTo"/>
        <c:txPr>
          <a:bodyPr rot="0" vert="horz"/>
          <a:lstStyle/>
          <a:p>
            <a:pPr>
              <a:defRPr/>
            </a:pPr>
            <a:endParaRPr lang="en-US"/>
          </a:p>
        </c:txPr>
        <c:crossAx val="430673408"/>
        <c:crosses val="max"/>
        <c:crossBetween val="between"/>
      </c:valAx>
    </c:plotArea>
    <c:legend>
      <c:legendPos val="t"/>
      <c:legendEntry>
        <c:idx val="1"/>
        <c:delete val="1"/>
      </c:legendEntry>
      <c:legendEntry>
        <c:idx val="2"/>
        <c:delete val="1"/>
      </c:legendEntry>
      <c:layout>
        <c:manualLayout>
          <c:xMode val="edge"/>
          <c:yMode val="edge"/>
          <c:x val="0.21476916834671"/>
          <c:y val="3.3928665893507501E-2"/>
          <c:w val="0.56189922611605003"/>
          <c:h val="0.230435207227004"/>
        </c:manualLayout>
      </c:layout>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2011</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Sheet1!$B$2:$B$8</c:f>
              <c:numCache>
                <c:formatCode>0.00</c:formatCode>
                <c:ptCount val="7"/>
                <c:pt idx="0">
                  <c:v>39.870204000000001</c:v>
                </c:pt>
                <c:pt idx="1">
                  <c:v>76.388279999999995</c:v>
                </c:pt>
                <c:pt idx="2">
                  <c:v>115.481832</c:v>
                </c:pt>
                <c:pt idx="3">
                  <c:v>165.83135999999999</c:v>
                </c:pt>
                <c:pt idx="4">
                  <c:v>380.69063999999997</c:v>
                </c:pt>
                <c:pt idx="6">
                  <c:v>145.84104000000002</c:v>
                </c:pt>
              </c:numCache>
            </c:numRef>
          </c:val>
          <c:extLst>
            <c:ext xmlns:c16="http://schemas.microsoft.com/office/drawing/2014/chart" uri="{C3380CC4-5D6E-409C-BE32-E72D297353CC}">
              <c16:uniqueId val="{00000000-8A91-ED48-9B9C-9EF0E1E4AD77}"/>
            </c:ext>
          </c:extLst>
        </c:ser>
        <c:ser>
          <c:idx val="1"/>
          <c:order val="1"/>
          <c:tx>
            <c:strRef>
              <c:f>Sheet1!$C$1</c:f>
              <c:strCache>
                <c:ptCount val="1"/>
                <c:pt idx="0">
                  <c:v>2012</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Sheet1!$C$2:$C$8</c:f>
              <c:numCache>
                <c:formatCode>0.00</c:formatCode>
                <c:ptCount val="7"/>
                <c:pt idx="0">
                  <c:v>44.681172000000004</c:v>
                </c:pt>
                <c:pt idx="1">
                  <c:v>80.643743999999998</c:v>
                </c:pt>
                <c:pt idx="2">
                  <c:v>117.925224</c:v>
                </c:pt>
                <c:pt idx="3">
                  <c:v>173.85563999999999</c:v>
                </c:pt>
                <c:pt idx="4">
                  <c:v>347.8356</c:v>
                </c:pt>
                <c:pt idx="6">
                  <c:v>143.18075999999999</c:v>
                </c:pt>
              </c:numCache>
            </c:numRef>
          </c:val>
          <c:extLst>
            <c:ext xmlns:c16="http://schemas.microsoft.com/office/drawing/2014/chart" uri="{C3380CC4-5D6E-409C-BE32-E72D297353CC}">
              <c16:uniqueId val="{00000001-8A91-ED48-9B9C-9EF0E1E4AD77}"/>
            </c:ext>
          </c:extLst>
        </c:ser>
        <c:ser>
          <c:idx val="2"/>
          <c:order val="2"/>
          <c:tx>
            <c:strRef>
              <c:f>Sheet1!$D$1</c:f>
              <c:strCache>
                <c:ptCount val="1"/>
                <c:pt idx="0">
                  <c:v>2013</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Sheet1!$D$2:$D$8</c:f>
              <c:numCache>
                <c:formatCode>0.00</c:formatCode>
                <c:ptCount val="7"/>
                <c:pt idx="0">
                  <c:v>49.281336000000003</c:v>
                </c:pt>
                <c:pt idx="1">
                  <c:v>97.302204000000017</c:v>
                </c:pt>
                <c:pt idx="2">
                  <c:v>140.3964</c:v>
                </c:pt>
                <c:pt idx="3">
                  <c:v>186.05124000000001</c:v>
                </c:pt>
                <c:pt idx="4">
                  <c:v>352.00764000000004</c:v>
                </c:pt>
                <c:pt idx="6">
                  <c:v>155.78100000000001</c:v>
                </c:pt>
              </c:numCache>
            </c:numRef>
          </c:val>
          <c:extLst>
            <c:ext xmlns:c16="http://schemas.microsoft.com/office/drawing/2014/chart" uri="{C3380CC4-5D6E-409C-BE32-E72D297353CC}">
              <c16:uniqueId val="{00000002-8A91-ED48-9B9C-9EF0E1E4AD77}"/>
            </c:ext>
          </c:extLst>
        </c:ser>
        <c:ser>
          <c:idx val="3"/>
          <c:order val="3"/>
          <c:tx>
            <c:strRef>
              <c:f>Sheet1!$E$1</c:f>
              <c:strCache>
                <c:ptCount val="1"/>
                <c:pt idx="0">
                  <c:v>2014</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Sheet1!$E$2:$E$8</c:f>
              <c:numCache>
                <c:formatCode>0.00</c:formatCode>
                <c:ptCount val="7"/>
                <c:pt idx="0">
                  <c:v>60.406403999999995</c:v>
                </c:pt>
                <c:pt idx="1">
                  <c:v>105.18710400000001</c:v>
                </c:pt>
                <c:pt idx="2">
                  <c:v>162.25932</c:v>
                </c:pt>
                <c:pt idx="3">
                  <c:v>204.87576000000001</c:v>
                </c:pt>
                <c:pt idx="4">
                  <c:v>440.57867999999996</c:v>
                </c:pt>
                <c:pt idx="6">
                  <c:v>184.04339999999999</c:v>
                </c:pt>
              </c:numCache>
            </c:numRef>
          </c:val>
          <c:extLst>
            <c:ext xmlns:c16="http://schemas.microsoft.com/office/drawing/2014/chart" uri="{C3380CC4-5D6E-409C-BE32-E72D297353CC}">
              <c16:uniqueId val="{00000003-8A91-ED48-9B9C-9EF0E1E4AD77}"/>
            </c:ext>
          </c:extLst>
        </c:ser>
        <c:ser>
          <c:idx val="4"/>
          <c:order val="4"/>
          <c:tx>
            <c:strRef>
              <c:f>Sheet1!$F$1</c:f>
              <c:strCache>
                <c:ptCount val="1"/>
                <c:pt idx="0">
                  <c:v>2015</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Sheet1!$F$2:$F$8</c:f>
              <c:numCache>
                <c:formatCode>0.00</c:formatCode>
                <c:ptCount val="7"/>
                <c:pt idx="0">
                  <c:v>74.976060000000004</c:v>
                </c:pt>
                <c:pt idx="1">
                  <c:v>129.0342</c:v>
                </c:pt>
                <c:pt idx="2">
                  <c:v>181.75572</c:v>
                </c:pt>
                <c:pt idx="3">
                  <c:v>240.5478</c:v>
                </c:pt>
                <c:pt idx="4">
                  <c:v>429.79164000000003</c:v>
                </c:pt>
                <c:pt idx="6">
                  <c:v>201.32604000000003</c:v>
                </c:pt>
              </c:numCache>
            </c:numRef>
          </c:val>
          <c:extLst>
            <c:ext xmlns:c16="http://schemas.microsoft.com/office/drawing/2014/chart" uri="{C3380CC4-5D6E-409C-BE32-E72D297353CC}">
              <c16:uniqueId val="{00000004-8A91-ED48-9B9C-9EF0E1E4AD77}"/>
            </c:ext>
          </c:extLst>
        </c:ser>
        <c:ser>
          <c:idx val="5"/>
          <c:order val="5"/>
          <c:tx>
            <c:strRef>
              <c:f>Sheet1!$G$1</c:f>
              <c:strCache>
                <c:ptCount val="1"/>
                <c:pt idx="0">
                  <c:v>2016</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Sheet1!$G$2:$G$8</c:f>
              <c:numCache>
                <c:formatCode>0.0</c:formatCode>
                <c:ptCount val="7"/>
                <c:pt idx="0">
                  <c:v>80.891784000000001</c:v>
                </c:pt>
                <c:pt idx="1">
                  <c:v>143.41716</c:v>
                </c:pt>
                <c:pt idx="2">
                  <c:v>198.67872</c:v>
                </c:pt>
                <c:pt idx="3">
                  <c:v>263.89679999999998</c:v>
                </c:pt>
                <c:pt idx="4">
                  <c:v>511.62072000000001</c:v>
                </c:pt>
                <c:pt idx="6">
                  <c:v>227.12616</c:v>
                </c:pt>
              </c:numCache>
            </c:numRef>
          </c:val>
          <c:extLst>
            <c:ext xmlns:c16="http://schemas.microsoft.com/office/drawing/2014/chart" uri="{C3380CC4-5D6E-409C-BE32-E72D297353CC}">
              <c16:uniqueId val="{00000005-8A91-ED48-9B9C-9EF0E1E4AD77}"/>
            </c:ext>
          </c:extLst>
        </c:ser>
        <c:ser>
          <c:idx val="6"/>
          <c:order val="6"/>
          <c:tx>
            <c:strRef>
              <c:f>Sheet1!$H$1</c:f>
              <c:strCache>
                <c:ptCount val="1"/>
                <c:pt idx="0">
                  <c:v>2017</c:v>
                </c:pt>
              </c:strCache>
            </c:strRef>
          </c:tx>
          <c:invertIfNegative val="0"/>
          <c:cat>
            <c:numRef>
              <c:f>Sheet1!$A$2:$A$8</c:f>
              <c:numCache>
                <c:formatCode>0.00</c:formatCode>
                <c:ptCount val="7"/>
                <c:pt idx="0">
                  <c:v>34.554804000000004</c:v>
                </c:pt>
                <c:pt idx="1">
                  <c:v>68.545391999999993</c:v>
                </c:pt>
                <c:pt idx="2">
                  <c:v>106.64622</c:v>
                </c:pt>
                <c:pt idx="3">
                  <c:v>151.30655999999999</c:v>
                </c:pt>
                <c:pt idx="4">
                  <c:v>339.97656000000001</c:v>
                </c:pt>
                <c:pt idx="6">
                  <c:v>132.26988</c:v>
                </c:pt>
              </c:numCache>
            </c:numRef>
          </c:cat>
          <c:val>
            <c:numRef>
              <c:f>Sheet1!$H$2:$H$8</c:f>
              <c:numCache>
                <c:formatCode>0.00</c:formatCode>
                <c:ptCount val="7"/>
                <c:pt idx="0">
                  <c:v>87.304547999999997</c:v>
                </c:pt>
                <c:pt idx="1">
                  <c:v>147.96960000000001</c:v>
                </c:pt>
                <c:pt idx="2">
                  <c:v>225.65567999999999</c:v>
                </c:pt>
                <c:pt idx="3">
                  <c:v>298.72679999999997</c:v>
                </c:pt>
                <c:pt idx="4">
                  <c:v>563.20704000000001</c:v>
                </c:pt>
                <c:pt idx="6">
                  <c:v>249.39264000000003</c:v>
                </c:pt>
              </c:numCache>
            </c:numRef>
          </c:val>
          <c:extLst>
            <c:ext xmlns:c16="http://schemas.microsoft.com/office/drawing/2014/chart" uri="{C3380CC4-5D6E-409C-BE32-E72D297353CC}">
              <c16:uniqueId val="{00000006-8A91-ED48-9B9C-9EF0E1E4AD77}"/>
            </c:ext>
          </c:extLst>
        </c:ser>
        <c:dLbls>
          <c:showLegendKey val="0"/>
          <c:showVal val="0"/>
          <c:showCatName val="0"/>
          <c:showSerName val="0"/>
          <c:showPercent val="0"/>
          <c:showBubbleSize val="0"/>
        </c:dLbls>
        <c:gapWidth val="40"/>
        <c:axId val="431842816"/>
        <c:axId val="429801472"/>
      </c:barChart>
      <c:catAx>
        <c:axId val="431842816"/>
        <c:scaling>
          <c:orientation val="minMax"/>
        </c:scaling>
        <c:delete val="0"/>
        <c:axPos val="b"/>
        <c:numFmt formatCode="General" sourceLinked="0"/>
        <c:majorTickMark val="out"/>
        <c:minorTickMark val="none"/>
        <c:tickLblPos val="nextTo"/>
        <c:crossAx val="429801472"/>
        <c:crosses val="autoZero"/>
        <c:auto val="1"/>
        <c:lblAlgn val="ctr"/>
        <c:lblOffset val="100"/>
        <c:noMultiLvlLbl val="0"/>
      </c:catAx>
      <c:valAx>
        <c:axId val="429801472"/>
        <c:scaling>
          <c:orientation val="minMax"/>
        </c:scaling>
        <c:delete val="0"/>
        <c:axPos val="l"/>
        <c:majorGridlines/>
        <c:numFmt formatCode="0" sourceLinked="0"/>
        <c:majorTickMark val="out"/>
        <c:minorTickMark val="none"/>
        <c:tickLblPos val="nextTo"/>
        <c:crossAx val="431842816"/>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2010</c:v>
                </c:pt>
              </c:strCache>
            </c:strRef>
          </c:tx>
          <c:invertIfNegative val="0"/>
          <c:cat>
            <c:strRef>
              <c:f>Sheet1!$A$2:$A$8</c:f>
              <c:strCache>
                <c:ptCount val="7"/>
                <c:pt idx="0">
                  <c:v>I</c:v>
                </c:pt>
                <c:pt idx="1">
                  <c:v>II</c:v>
                </c:pt>
                <c:pt idx="2">
                  <c:v>III</c:v>
                </c:pt>
                <c:pt idx="3">
                  <c:v>IV</c:v>
                </c:pt>
                <c:pt idx="4">
                  <c:v>V</c:v>
                </c:pt>
                <c:pt idx="6">
                  <c:v>Total</c:v>
                </c:pt>
              </c:strCache>
            </c:strRef>
          </c:cat>
          <c:val>
            <c:numRef>
              <c:f>Sheet1!$B$2:$B$8</c:f>
              <c:numCache>
                <c:formatCode>0.0%</c:formatCode>
                <c:ptCount val="7"/>
                <c:pt idx="0">
                  <c:v>6.540116E-2</c:v>
                </c:pt>
                <c:pt idx="1">
                  <c:v>7.0172849999999995E-2</c:v>
                </c:pt>
                <c:pt idx="2">
                  <c:v>7.5914789999999996E-2</c:v>
                </c:pt>
                <c:pt idx="3">
                  <c:v>7.4475509999999995E-2</c:v>
                </c:pt>
                <c:pt idx="4">
                  <c:v>7.9869300000000004E-2</c:v>
                </c:pt>
                <c:pt idx="6">
                  <c:v>7.5912519999999997E-2</c:v>
                </c:pt>
              </c:numCache>
            </c:numRef>
          </c:val>
          <c:extLst>
            <c:ext xmlns:c16="http://schemas.microsoft.com/office/drawing/2014/chart" uri="{C3380CC4-5D6E-409C-BE32-E72D297353CC}">
              <c16:uniqueId val="{00000000-4332-6D47-9E77-2D505C01F30E}"/>
            </c:ext>
          </c:extLst>
        </c:ser>
        <c:ser>
          <c:idx val="1"/>
          <c:order val="1"/>
          <c:tx>
            <c:strRef>
              <c:f>Sheet1!$C$1</c:f>
              <c:strCache>
                <c:ptCount val="1"/>
                <c:pt idx="0">
                  <c:v>2011</c:v>
                </c:pt>
              </c:strCache>
            </c:strRef>
          </c:tx>
          <c:invertIfNegative val="0"/>
          <c:cat>
            <c:strRef>
              <c:f>Sheet1!$A$2:$A$8</c:f>
              <c:strCache>
                <c:ptCount val="7"/>
                <c:pt idx="0">
                  <c:v>I</c:v>
                </c:pt>
                <c:pt idx="1">
                  <c:v>II</c:v>
                </c:pt>
                <c:pt idx="2">
                  <c:v>III</c:v>
                </c:pt>
                <c:pt idx="3">
                  <c:v>IV</c:v>
                </c:pt>
                <c:pt idx="4">
                  <c:v>V</c:v>
                </c:pt>
                <c:pt idx="6">
                  <c:v>Total</c:v>
                </c:pt>
              </c:strCache>
            </c:strRef>
          </c:cat>
          <c:val>
            <c:numRef>
              <c:f>Sheet1!$C$2:$C$8</c:f>
              <c:numCache>
                <c:formatCode>0.0%</c:formatCode>
                <c:ptCount val="7"/>
                <c:pt idx="0">
                  <c:v>6.7220929999999998E-2</c:v>
                </c:pt>
                <c:pt idx="1">
                  <c:v>6.9619029999999998E-2</c:v>
                </c:pt>
                <c:pt idx="2">
                  <c:v>7.319225E-2</c:v>
                </c:pt>
                <c:pt idx="3">
                  <c:v>7.3235850000000005E-2</c:v>
                </c:pt>
                <c:pt idx="4">
                  <c:v>8.2954390000000003E-2</c:v>
                </c:pt>
                <c:pt idx="6">
                  <c:v>7.6396469999999994E-2</c:v>
                </c:pt>
              </c:numCache>
            </c:numRef>
          </c:val>
          <c:extLst>
            <c:ext xmlns:c16="http://schemas.microsoft.com/office/drawing/2014/chart" uri="{C3380CC4-5D6E-409C-BE32-E72D297353CC}">
              <c16:uniqueId val="{00000001-4332-6D47-9E77-2D505C01F30E}"/>
            </c:ext>
          </c:extLst>
        </c:ser>
        <c:ser>
          <c:idx val="2"/>
          <c:order val="2"/>
          <c:tx>
            <c:strRef>
              <c:f>Sheet1!$D$1</c:f>
              <c:strCache>
                <c:ptCount val="1"/>
                <c:pt idx="0">
                  <c:v>2012</c:v>
                </c:pt>
              </c:strCache>
            </c:strRef>
          </c:tx>
          <c:invertIfNegative val="0"/>
          <c:cat>
            <c:strRef>
              <c:f>Sheet1!$A$2:$A$8</c:f>
              <c:strCache>
                <c:ptCount val="7"/>
                <c:pt idx="0">
                  <c:v>I</c:v>
                </c:pt>
                <c:pt idx="1">
                  <c:v>II</c:v>
                </c:pt>
                <c:pt idx="2">
                  <c:v>III</c:v>
                </c:pt>
                <c:pt idx="3">
                  <c:v>IV</c:v>
                </c:pt>
                <c:pt idx="4">
                  <c:v>V</c:v>
                </c:pt>
                <c:pt idx="6">
                  <c:v>Total</c:v>
                </c:pt>
              </c:strCache>
            </c:strRef>
          </c:cat>
          <c:val>
            <c:numRef>
              <c:f>Sheet1!$D$2:$D$8</c:f>
              <c:numCache>
                <c:formatCode>0.0%</c:formatCode>
                <c:ptCount val="7"/>
                <c:pt idx="0">
                  <c:v>6.8899950000000001E-2</c:v>
                </c:pt>
                <c:pt idx="1">
                  <c:v>6.9160100000000002E-2</c:v>
                </c:pt>
                <c:pt idx="2">
                  <c:v>7.0185579999999997E-2</c:v>
                </c:pt>
                <c:pt idx="3">
                  <c:v>7.2316210000000006E-2</c:v>
                </c:pt>
                <c:pt idx="4">
                  <c:v>7.1638179999999996E-2</c:v>
                </c:pt>
                <c:pt idx="6">
                  <c:v>7.1044369999999996E-2</c:v>
                </c:pt>
              </c:numCache>
            </c:numRef>
          </c:val>
          <c:extLst>
            <c:ext xmlns:c16="http://schemas.microsoft.com/office/drawing/2014/chart" uri="{C3380CC4-5D6E-409C-BE32-E72D297353CC}">
              <c16:uniqueId val="{00000002-4332-6D47-9E77-2D505C01F30E}"/>
            </c:ext>
          </c:extLst>
        </c:ser>
        <c:ser>
          <c:idx val="3"/>
          <c:order val="3"/>
          <c:tx>
            <c:strRef>
              <c:f>Sheet1!$E$1</c:f>
              <c:strCache>
                <c:ptCount val="1"/>
                <c:pt idx="0">
                  <c:v>2013</c:v>
                </c:pt>
              </c:strCache>
            </c:strRef>
          </c:tx>
          <c:invertIfNegative val="0"/>
          <c:cat>
            <c:strRef>
              <c:f>Sheet1!$A$2:$A$8</c:f>
              <c:strCache>
                <c:ptCount val="7"/>
                <c:pt idx="0">
                  <c:v>I</c:v>
                </c:pt>
                <c:pt idx="1">
                  <c:v>II</c:v>
                </c:pt>
                <c:pt idx="2">
                  <c:v>III</c:v>
                </c:pt>
                <c:pt idx="3">
                  <c:v>IV</c:v>
                </c:pt>
                <c:pt idx="4">
                  <c:v>V</c:v>
                </c:pt>
                <c:pt idx="6">
                  <c:v>Total</c:v>
                </c:pt>
              </c:strCache>
            </c:strRef>
          </c:cat>
          <c:val>
            <c:numRef>
              <c:f>Sheet1!$E$2:$E$8</c:f>
              <c:numCache>
                <c:formatCode>0.0%</c:formatCode>
                <c:ptCount val="7"/>
                <c:pt idx="0">
                  <c:v>6.5163349999999995E-2</c:v>
                </c:pt>
                <c:pt idx="1">
                  <c:v>7.3081060000000003E-2</c:v>
                </c:pt>
                <c:pt idx="2">
                  <c:v>7.4657509999999996E-2</c:v>
                </c:pt>
                <c:pt idx="3">
                  <c:v>6.9251880000000002E-2</c:v>
                </c:pt>
                <c:pt idx="4">
                  <c:v>6.7036700000000005E-2</c:v>
                </c:pt>
                <c:pt idx="6">
                  <c:v>6.9449220000000006E-2</c:v>
                </c:pt>
              </c:numCache>
            </c:numRef>
          </c:val>
          <c:extLst>
            <c:ext xmlns:c16="http://schemas.microsoft.com/office/drawing/2014/chart" uri="{C3380CC4-5D6E-409C-BE32-E72D297353CC}">
              <c16:uniqueId val="{00000003-4332-6D47-9E77-2D505C01F30E}"/>
            </c:ext>
          </c:extLst>
        </c:ser>
        <c:ser>
          <c:idx val="4"/>
          <c:order val="4"/>
          <c:tx>
            <c:strRef>
              <c:f>Sheet1!$F$1</c:f>
              <c:strCache>
                <c:ptCount val="1"/>
                <c:pt idx="0">
                  <c:v>2014</c:v>
                </c:pt>
              </c:strCache>
            </c:strRef>
          </c:tx>
          <c:invertIfNegative val="0"/>
          <c:cat>
            <c:strRef>
              <c:f>Sheet1!$A$2:$A$8</c:f>
              <c:strCache>
                <c:ptCount val="7"/>
                <c:pt idx="0">
                  <c:v>I</c:v>
                </c:pt>
                <c:pt idx="1">
                  <c:v>II</c:v>
                </c:pt>
                <c:pt idx="2">
                  <c:v>III</c:v>
                </c:pt>
                <c:pt idx="3">
                  <c:v>IV</c:v>
                </c:pt>
                <c:pt idx="4">
                  <c:v>V</c:v>
                </c:pt>
                <c:pt idx="6">
                  <c:v>Total</c:v>
                </c:pt>
              </c:strCache>
            </c:strRef>
          </c:cat>
          <c:val>
            <c:numRef>
              <c:f>Sheet1!$F$2:$F$8</c:f>
              <c:numCache>
                <c:formatCode>0.0%</c:formatCode>
                <c:ptCount val="7"/>
                <c:pt idx="0">
                  <c:v>7.4106740000000004E-2</c:v>
                </c:pt>
                <c:pt idx="1">
                  <c:v>7.3838799999999996E-2</c:v>
                </c:pt>
                <c:pt idx="2">
                  <c:v>8.0575770000000005E-2</c:v>
                </c:pt>
                <c:pt idx="3">
                  <c:v>7.2311379999999995E-2</c:v>
                </c:pt>
                <c:pt idx="4">
                  <c:v>7.881378E-2</c:v>
                </c:pt>
                <c:pt idx="6">
                  <c:v>7.6650549999999998E-2</c:v>
                </c:pt>
              </c:numCache>
            </c:numRef>
          </c:val>
          <c:extLst>
            <c:ext xmlns:c16="http://schemas.microsoft.com/office/drawing/2014/chart" uri="{C3380CC4-5D6E-409C-BE32-E72D297353CC}">
              <c16:uniqueId val="{00000004-4332-6D47-9E77-2D505C01F30E}"/>
            </c:ext>
          </c:extLst>
        </c:ser>
        <c:ser>
          <c:idx val="5"/>
          <c:order val="5"/>
          <c:tx>
            <c:strRef>
              <c:f>Sheet1!$G$1</c:f>
              <c:strCache>
                <c:ptCount val="1"/>
                <c:pt idx="0">
                  <c:v>2015</c:v>
                </c:pt>
              </c:strCache>
            </c:strRef>
          </c:tx>
          <c:invertIfNegative val="0"/>
          <c:cat>
            <c:strRef>
              <c:f>Sheet1!$A$2:$A$8</c:f>
              <c:strCache>
                <c:ptCount val="7"/>
                <c:pt idx="0">
                  <c:v>I</c:v>
                </c:pt>
                <c:pt idx="1">
                  <c:v>II</c:v>
                </c:pt>
                <c:pt idx="2">
                  <c:v>III</c:v>
                </c:pt>
                <c:pt idx="3">
                  <c:v>IV</c:v>
                </c:pt>
                <c:pt idx="4">
                  <c:v>V</c:v>
                </c:pt>
                <c:pt idx="6">
                  <c:v>Total</c:v>
                </c:pt>
              </c:strCache>
            </c:strRef>
          </c:cat>
          <c:val>
            <c:numRef>
              <c:f>Sheet1!$G$2:$G$8</c:f>
              <c:numCache>
                <c:formatCode>0.0%</c:formatCode>
                <c:ptCount val="7"/>
                <c:pt idx="0">
                  <c:v>8.6460800000000004E-2</c:v>
                </c:pt>
                <c:pt idx="1">
                  <c:v>8.8355400000000001E-2</c:v>
                </c:pt>
                <c:pt idx="2">
                  <c:v>8.8273699999999997E-2</c:v>
                </c:pt>
                <c:pt idx="3">
                  <c:v>8.2673499999999997E-2</c:v>
                </c:pt>
                <c:pt idx="4">
                  <c:v>7.7164800000000006E-2</c:v>
                </c:pt>
                <c:pt idx="6">
                  <c:v>8.2408899999999993E-2</c:v>
                </c:pt>
              </c:numCache>
            </c:numRef>
          </c:val>
          <c:extLst>
            <c:ext xmlns:c16="http://schemas.microsoft.com/office/drawing/2014/chart" uri="{C3380CC4-5D6E-409C-BE32-E72D297353CC}">
              <c16:uniqueId val="{00000005-4332-6D47-9E77-2D505C01F30E}"/>
            </c:ext>
          </c:extLst>
        </c:ser>
        <c:ser>
          <c:idx val="6"/>
          <c:order val="6"/>
          <c:tx>
            <c:strRef>
              <c:f>Sheet1!$H$1</c:f>
              <c:strCache>
                <c:ptCount val="1"/>
                <c:pt idx="0">
                  <c:v>2016</c:v>
                </c:pt>
              </c:strCache>
            </c:strRef>
          </c:tx>
          <c:invertIfNegative val="0"/>
          <c:cat>
            <c:strRef>
              <c:f>Sheet1!$A$2:$A$8</c:f>
              <c:strCache>
                <c:ptCount val="7"/>
                <c:pt idx="0">
                  <c:v>I</c:v>
                </c:pt>
                <c:pt idx="1">
                  <c:v>II</c:v>
                </c:pt>
                <c:pt idx="2">
                  <c:v>III</c:v>
                </c:pt>
                <c:pt idx="3">
                  <c:v>IV</c:v>
                </c:pt>
                <c:pt idx="4">
                  <c:v>V</c:v>
                </c:pt>
                <c:pt idx="6">
                  <c:v>Total</c:v>
                </c:pt>
              </c:strCache>
            </c:strRef>
          </c:cat>
          <c:val>
            <c:numRef>
              <c:f>Sheet1!$H$2:$H$8</c:f>
              <c:numCache>
                <c:formatCode>0.0%</c:formatCode>
                <c:ptCount val="7"/>
                <c:pt idx="0">
                  <c:v>9.033919E-2</c:v>
                </c:pt>
                <c:pt idx="1">
                  <c:v>9.2822279999999993E-2</c:v>
                </c:pt>
                <c:pt idx="2">
                  <c:v>9.2737059999999996E-2</c:v>
                </c:pt>
                <c:pt idx="3">
                  <c:v>8.6551169999999997E-2</c:v>
                </c:pt>
                <c:pt idx="4">
                  <c:v>8.3529640000000002E-2</c:v>
                </c:pt>
                <c:pt idx="6">
                  <c:v>8.7408180000000002E-2</c:v>
                </c:pt>
              </c:numCache>
            </c:numRef>
          </c:val>
          <c:extLst>
            <c:ext xmlns:c16="http://schemas.microsoft.com/office/drawing/2014/chart" uri="{C3380CC4-5D6E-409C-BE32-E72D297353CC}">
              <c16:uniqueId val="{00000006-4332-6D47-9E77-2D505C01F30E}"/>
            </c:ext>
          </c:extLst>
        </c:ser>
        <c:ser>
          <c:idx val="7"/>
          <c:order val="7"/>
          <c:tx>
            <c:strRef>
              <c:f>Sheet1!$I$1</c:f>
              <c:strCache>
                <c:ptCount val="1"/>
                <c:pt idx="0">
                  <c:v>2017</c:v>
                </c:pt>
              </c:strCache>
            </c:strRef>
          </c:tx>
          <c:invertIfNegative val="0"/>
          <c:cat>
            <c:strRef>
              <c:f>Sheet1!$A$2:$A$8</c:f>
              <c:strCache>
                <c:ptCount val="7"/>
                <c:pt idx="0">
                  <c:v>I</c:v>
                </c:pt>
                <c:pt idx="1">
                  <c:v>II</c:v>
                </c:pt>
                <c:pt idx="2">
                  <c:v>III</c:v>
                </c:pt>
                <c:pt idx="3">
                  <c:v>IV</c:v>
                </c:pt>
                <c:pt idx="4">
                  <c:v>V</c:v>
                </c:pt>
                <c:pt idx="6">
                  <c:v>Total</c:v>
                </c:pt>
              </c:strCache>
            </c:strRef>
          </c:cat>
          <c:val>
            <c:numRef>
              <c:f>Sheet1!$I$2:$I$8</c:f>
              <c:numCache>
                <c:formatCode>0.0%</c:formatCode>
                <c:ptCount val="7"/>
                <c:pt idx="0">
                  <c:v>9.4753519999999994E-2</c:v>
                </c:pt>
                <c:pt idx="1">
                  <c:v>9.1054209999999997E-2</c:v>
                </c:pt>
                <c:pt idx="2">
                  <c:v>9.6136739999999998E-2</c:v>
                </c:pt>
                <c:pt idx="3">
                  <c:v>9.0017970000000003E-2</c:v>
                </c:pt>
                <c:pt idx="4">
                  <c:v>8.5994559999999998E-2</c:v>
                </c:pt>
                <c:pt idx="6">
                  <c:v>8.9894269999999998E-2</c:v>
                </c:pt>
              </c:numCache>
            </c:numRef>
          </c:val>
          <c:extLst>
            <c:ext xmlns:c16="http://schemas.microsoft.com/office/drawing/2014/chart" uri="{C3380CC4-5D6E-409C-BE32-E72D297353CC}">
              <c16:uniqueId val="{00000007-4332-6D47-9E77-2D505C01F30E}"/>
            </c:ext>
          </c:extLst>
        </c:ser>
        <c:dLbls>
          <c:showLegendKey val="0"/>
          <c:showVal val="0"/>
          <c:showCatName val="0"/>
          <c:showSerName val="0"/>
          <c:showPercent val="0"/>
          <c:showBubbleSize val="0"/>
        </c:dLbls>
        <c:gapWidth val="150"/>
        <c:axId val="430969344"/>
        <c:axId val="429803200"/>
      </c:barChart>
      <c:catAx>
        <c:axId val="430969344"/>
        <c:scaling>
          <c:orientation val="minMax"/>
        </c:scaling>
        <c:delete val="0"/>
        <c:axPos val="b"/>
        <c:numFmt formatCode="General" sourceLinked="0"/>
        <c:majorTickMark val="out"/>
        <c:minorTickMark val="none"/>
        <c:tickLblPos val="nextTo"/>
        <c:crossAx val="429803200"/>
        <c:crosses val="autoZero"/>
        <c:auto val="1"/>
        <c:lblAlgn val="ctr"/>
        <c:lblOffset val="100"/>
        <c:noMultiLvlLbl val="0"/>
      </c:catAx>
      <c:valAx>
        <c:axId val="429803200"/>
        <c:scaling>
          <c:orientation val="minMax"/>
        </c:scaling>
        <c:delete val="0"/>
        <c:axPos val="l"/>
        <c:majorGridlines/>
        <c:numFmt formatCode="0.0%" sourceLinked="1"/>
        <c:majorTickMark val="out"/>
        <c:minorTickMark val="none"/>
        <c:tickLblPos val="nextTo"/>
        <c:crossAx val="430969344"/>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2010</a:t>
            </a:r>
          </a:p>
        </c:rich>
      </c:tx>
      <c:overlay val="0"/>
    </c:title>
    <c:autoTitleDeleted val="0"/>
    <c:plotArea>
      <c:layout/>
      <c:barChart>
        <c:barDir val="col"/>
        <c:grouping val="percentStacked"/>
        <c:varyColors val="0"/>
        <c:ser>
          <c:idx val="0"/>
          <c:order val="0"/>
          <c:tx>
            <c:strRef>
              <c:f>'2010-2014Figures'!$B$31</c:f>
              <c:strCache>
                <c:ptCount val="1"/>
                <c:pt idx="0">
                  <c:v>drugs</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'2010-2014Figures'!$C$31:$I$31</c:f>
              <c:numCache>
                <c:formatCode>0.0%</c:formatCode>
                <c:ptCount val="7"/>
                <c:pt idx="0">
                  <c:v>0.84826608000000003</c:v>
                </c:pt>
                <c:pt idx="1">
                  <c:v>0.77622400000000003</c:v>
                </c:pt>
                <c:pt idx="2">
                  <c:v>0.72465175000000004</c:v>
                </c:pt>
                <c:pt idx="3">
                  <c:v>0.66215672000000003</c:v>
                </c:pt>
                <c:pt idx="4">
                  <c:v>0.47430492000000002</c:v>
                </c:pt>
                <c:pt idx="6">
                  <c:v>0.61014774999999999</c:v>
                </c:pt>
              </c:numCache>
            </c:numRef>
          </c:val>
          <c:extLst>
            <c:ext xmlns:c16="http://schemas.microsoft.com/office/drawing/2014/chart" uri="{C3380CC4-5D6E-409C-BE32-E72D297353CC}">
              <c16:uniqueId val="{00000000-FA35-0A4F-91DE-B59564F68E6D}"/>
            </c:ext>
          </c:extLst>
        </c:ser>
        <c:ser>
          <c:idx val="1"/>
          <c:order val="1"/>
          <c:tx>
            <c:strRef>
              <c:f>'2010-2014Figures'!$B$32</c:f>
              <c:strCache>
                <c:ptCount val="1"/>
                <c:pt idx="0">
                  <c:v>other med. products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'2010-2014Figures'!$C$32:$I$32</c:f>
              <c:numCache>
                <c:formatCode>0.0%</c:formatCode>
                <c:ptCount val="7"/>
                <c:pt idx="0">
                  <c:v>5.6683599999999999E-3</c:v>
                </c:pt>
                <c:pt idx="1">
                  <c:v>3.8309400000000001E-3</c:v>
                </c:pt>
                <c:pt idx="2">
                  <c:v>3.4140099999999999E-3</c:v>
                </c:pt>
                <c:pt idx="3">
                  <c:v>3.8524599999999998E-3</c:v>
                </c:pt>
                <c:pt idx="4">
                  <c:v>6.8357799999999996E-3</c:v>
                </c:pt>
                <c:pt idx="6">
                  <c:v>5.2405200000000002E-3</c:v>
                </c:pt>
              </c:numCache>
            </c:numRef>
          </c:val>
          <c:extLst>
            <c:ext xmlns:c16="http://schemas.microsoft.com/office/drawing/2014/chart" uri="{C3380CC4-5D6E-409C-BE32-E72D297353CC}">
              <c16:uniqueId val="{00000001-FA35-0A4F-91DE-B59564F68E6D}"/>
            </c:ext>
          </c:extLst>
        </c:ser>
        <c:ser>
          <c:idx val="2"/>
          <c:order val="2"/>
          <c:tx>
            <c:strRef>
              <c:f>'2010-2014Figures'!$B$33</c:f>
              <c:strCache>
                <c:ptCount val="1"/>
                <c:pt idx="0">
                  <c:v>outpatient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'2010-2014Figures'!$C$33:$I$33</c:f>
              <c:numCache>
                <c:formatCode>0.0%</c:formatCode>
                <c:ptCount val="7"/>
                <c:pt idx="0">
                  <c:v>9.3871129999999997E-2</c:v>
                </c:pt>
                <c:pt idx="1">
                  <c:v>0.11430245</c:v>
                </c:pt>
                <c:pt idx="2">
                  <c:v>0.11012268</c:v>
                </c:pt>
                <c:pt idx="3">
                  <c:v>0.13984008000000001</c:v>
                </c:pt>
                <c:pt idx="4">
                  <c:v>0.14260187999999999</c:v>
                </c:pt>
                <c:pt idx="6">
                  <c:v>0.13087562999999999</c:v>
                </c:pt>
              </c:numCache>
            </c:numRef>
          </c:val>
          <c:extLst>
            <c:ext xmlns:c16="http://schemas.microsoft.com/office/drawing/2014/chart" uri="{C3380CC4-5D6E-409C-BE32-E72D297353CC}">
              <c16:uniqueId val="{00000002-FA35-0A4F-91DE-B59564F68E6D}"/>
            </c:ext>
          </c:extLst>
        </c:ser>
        <c:ser>
          <c:idx val="3"/>
          <c:order val="3"/>
          <c:tx>
            <c:strRef>
              <c:f>'2010-2014Figures'!$B$34</c:f>
              <c:strCache>
                <c:ptCount val="1"/>
                <c:pt idx="0">
                  <c:v>dental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'2010-2014Figures'!$C$34:$I$34</c:f>
              <c:numCache>
                <c:formatCode>0.0%</c:formatCode>
                <c:ptCount val="7"/>
                <c:pt idx="0">
                  <c:v>2.301253E-2</c:v>
                </c:pt>
                <c:pt idx="1">
                  <c:v>3.5966030000000003E-2</c:v>
                </c:pt>
                <c:pt idx="2">
                  <c:v>3.9775049999999999E-2</c:v>
                </c:pt>
                <c:pt idx="3">
                  <c:v>4.315252E-2</c:v>
                </c:pt>
                <c:pt idx="4">
                  <c:v>5.113115E-2</c:v>
                </c:pt>
                <c:pt idx="6">
                  <c:v>4.4274239999999999E-2</c:v>
                </c:pt>
              </c:numCache>
            </c:numRef>
          </c:val>
          <c:extLst>
            <c:ext xmlns:c16="http://schemas.microsoft.com/office/drawing/2014/chart" uri="{C3380CC4-5D6E-409C-BE32-E72D297353CC}">
              <c16:uniqueId val="{00000003-FA35-0A4F-91DE-B59564F68E6D}"/>
            </c:ext>
          </c:extLst>
        </c:ser>
        <c:ser>
          <c:idx val="4"/>
          <c:order val="4"/>
          <c:tx>
            <c:strRef>
              <c:f>'2010-2014Figures'!$B$35</c:f>
              <c:strCache>
                <c:ptCount val="1"/>
                <c:pt idx="0">
                  <c:v>diagnostic tests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'2010-2014Figures'!$C$35:$I$35</c:f>
              <c:numCache>
                <c:formatCode>0.0%</c:formatCode>
                <c:ptCount val="7"/>
                <c:pt idx="0">
                  <c:v>5.9824800000000001E-3</c:v>
                </c:pt>
                <c:pt idx="1">
                  <c:v>7.41334E-3</c:v>
                </c:pt>
                <c:pt idx="2">
                  <c:v>9.9952300000000008E-3</c:v>
                </c:pt>
                <c:pt idx="3">
                  <c:v>8.1776000000000001E-3</c:v>
                </c:pt>
                <c:pt idx="4">
                  <c:v>8.5324700000000003E-3</c:v>
                </c:pt>
                <c:pt idx="6">
                  <c:v>8.4187700000000008E-3</c:v>
                </c:pt>
              </c:numCache>
            </c:numRef>
          </c:val>
          <c:extLst>
            <c:ext xmlns:c16="http://schemas.microsoft.com/office/drawing/2014/chart" uri="{C3380CC4-5D6E-409C-BE32-E72D297353CC}">
              <c16:uniqueId val="{00000004-FA35-0A4F-91DE-B59564F68E6D}"/>
            </c:ext>
          </c:extLst>
        </c:ser>
        <c:ser>
          <c:idx val="5"/>
          <c:order val="5"/>
          <c:tx>
            <c:strRef>
              <c:f>'2010-2014Figures'!$B$36</c:f>
              <c:strCache>
                <c:ptCount val="1"/>
                <c:pt idx="0">
                  <c:v>inpatient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'2010-2014Figures'!$C$36:$I$36</c:f>
              <c:numCache>
                <c:formatCode>0.0%</c:formatCode>
                <c:ptCount val="7"/>
                <c:pt idx="0">
                  <c:v>2.319941E-2</c:v>
                </c:pt>
                <c:pt idx="1">
                  <c:v>6.2263239999999997E-2</c:v>
                </c:pt>
                <c:pt idx="2">
                  <c:v>0.11204127</c:v>
                </c:pt>
                <c:pt idx="3">
                  <c:v>0.14282060999999999</c:v>
                </c:pt>
                <c:pt idx="4">
                  <c:v>0.31659382000000003</c:v>
                </c:pt>
                <c:pt idx="6">
                  <c:v>0.2010431</c:v>
                </c:pt>
              </c:numCache>
            </c:numRef>
          </c:val>
          <c:extLst>
            <c:ext xmlns:c16="http://schemas.microsoft.com/office/drawing/2014/chart" uri="{C3380CC4-5D6E-409C-BE32-E72D297353CC}">
              <c16:uniqueId val="{00000005-FA35-0A4F-91DE-B59564F68E6D}"/>
            </c:ext>
          </c:extLst>
        </c:ser>
        <c:dLbls>
          <c:showLegendKey val="0"/>
          <c:showVal val="0"/>
          <c:showCatName val="0"/>
          <c:showSerName val="0"/>
          <c:showPercent val="0"/>
          <c:showBubbleSize val="0"/>
        </c:dLbls>
        <c:gapWidth val="55"/>
        <c:overlap val="100"/>
        <c:axId val="431634432"/>
        <c:axId val="429804928"/>
      </c:barChart>
      <c:catAx>
        <c:axId val="431634432"/>
        <c:scaling>
          <c:orientation val="minMax"/>
        </c:scaling>
        <c:delete val="0"/>
        <c:axPos val="b"/>
        <c:numFmt formatCode="General" sourceLinked="0"/>
        <c:majorTickMark val="none"/>
        <c:minorTickMark val="none"/>
        <c:tickLblPos val="nextTo"/>
        <c:crossAx val="429804928"/>
        <c:crosses val="autoZero"/>
        <c:auto val="1"/>
        <c:lblAlgn val="ctr"/>
        <c:lblOffset val="100"/>
        <c:noMultiLvlLbl val="0"/>
      </c:catAx>
      <c:valAx>
        <c:axId val="429804928"/>
        <c:scaling>
          <c:orientation val="minMax"/>
        </c:scaling>
        <c:delete val="0"/>
        <c:axPos val="l"/>
        <c:majorGridlines/>
        <c:numFmt formatCode="0%" sourceLinked="1"/>
        <c:majorTickMark val="none"/>
        <c:minorTickMark val="none"/>
        <c:tickLblPos val="nextTo"/>
        <c:spPr>
          <a:ln>
            <a:noFill/>
          </a:ln>
        </c:spPr>
        <c:crossAx val="4316344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effectLst/>
              </a:rPr>
              <a:t>2011</a:t>
            </a:r>
            <a:endParaRPr lang="en-US" sz="1000"/>
          </a:p>
        </c:rich>
      </c:tx>
      <c:overlay val="0"/>
    </c:title>
    <c:autoTitleDeleted val="0"/>
    <c:plotArea>
      <c:layout/>
      <c:barChart>
        <c:barDir val="col"/>
        <c:grouping val="percentStacked"/>
        <c:varyColors val="0"/>
        <c:ser>
          <c:idx val="0"/>
          <c:order val="0"/>
          <c:tx>
            <c:strRef>
              <c:f>'2010-2014Figures'!$B$47</c:f>
              <c:strCache>
                <c:ptCount val="1"/>
                <c:pt idx="0">
                  <c:v>drugs</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'2010-2014Figures'!$C$47:$I$47</c:f>
              <c:numCache>
                <c:formatCode>0.0%</c:formatCode>
                <c:ptCount val="7"/>
                <c:pt idx="0">
                  <c:v>0.87274461999999997</c:v>
                </c:pt>
                <c:pt idx="1">
                  <c:v>0.77551528000000003</c:v>
                </c:pt>
                <c:pt idx="2">
                  <c:v>0.76120058000000002</c:v>
                </c:pt>
                <c:pt idx="3">
                  <c:v>0.69583766999999996</c:v>
                </c:pt>
                <c:pt idx="4">
                  <c:v>0.41525035999999999</c:v>
                </c:pt>
                <c:pt idx="6">
                  <c:v>0.59976406000000004</c:v>
                </c:pt>
              </c:numCache>
            </c:numRef>
          </c:val>
          <c:extLst>
            <c:ext xmlns:c16="http://schemas.microsoft.com/office/drawing/2014/chart" uri="{C3380CC4-5D6E-409C-BE32-E72D297353CC}">
              <c16:uniqueId val="{00000000-6FEF-0B40-932F-4AD149608468}"/>
            </c:ext>
          </c:extLst>
        </c:ser>
        <c:ser>
          <c:idx val="1"/>
          <c:order val="1"/>
          <c:tx>
            <c:strRef>
              <c:f>'2010-2014Figures'!$B$48</c:f>
              <c:strCache>
                <c:ptCount val="1"/>
                <c:pt idx="0">
                  <c:v>other med. products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'2010-2014Figures'!$C$48:$I$48</c:f>
              <c:numCache>
                <c:formatCode>0.0%</c:formatCode>
                <c:ptCount val="7"/>
                <c:pt idx="0">
                  <c:v>2.9582900000000001E-3</c:v>
                </c:pt>
                <c:pt idx="1">
                  <c:v>7.7722800000000003E-3</c:v>
                </c:pt>
                <c:pt idx="2">
                  <c:v>4.7939799999999998E-3</c:v>
                </c:pt>
                <c:pt idx="3">
                  <c:v>3.6841399999999998E-3</c:v>
                </c:pt>
                <c:pt idx="4">
                  <c:v>5.35624E-3</c:v>
                </c:pt>
                <c:pt idx="6">
                  <c:v>5.0176500000000002E-3</c:v>
                </c:pt>
              </c:numCache>
            </c:numRef>
          </c:val>
          <c:extLst>
            <c:ext xmlns:c16="http://schemas.microsoft.com/office/drawing/2014/chart" uri="{C3380CC4-5D6E-409C-BE32-E72D297353CC}">
              <c16:uniqueId val="{00000001-6FEF-0B40-932F-4AD149608468}"/>
            </c:ext>
          </c:extLst>
        </c:ser>
        <c:ser>
          <c:idx val="2"/>
          <c:order val="2"/>
          <c:tx>
            <c:strRef>
              <c:f>'2010-2014Figures'!$B$49</c:f>
              <c:strCache>
                <c:ptCount val="1"/>
                <c:pt idx="0">
                  <c:v>outpatient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'2010-2014Figures'!$C$49:$I$49</c:f>
              <c:numCache>
                <c:formatCode>0.0%</c:formatCode>
                <c:ptCount val="7"/>
                <c:pt idx="0">
                  <c:v>8.9654070000000002E-2</c:v>
                </c:pt>
                <c:pt idx="1">
                  <c:v>0.11112801999999999</c:v>
                </c:pt>
                <c:pt idx="2">
                  <c:v>9.9877090000000002E-2</c:v>
                </c:pt>
                <c:pt idx="3">
                  <c:v>0.11542194</c:v>
                </c:pt>
                <c:pt idx="4">
                  <c:v>0.11466975</c:v>
                </c:pt>
                <c:pt idx="6">
                  <c:v>0.11056251</c:v>
                </c:pt>
              </c:numCache>
            </c:numRef>
          </c:val>
          <c:extLst>
            <c:ext xmlns:c16="http://schemas.microsoft.com/office/drawing/2014/chart" uri="{C3380CC4-5D6E-409C-BE32-E72D297353CC}">
              <c16:uniqueId val="{00000002-6FEF-0B40-932F-4AD149608468}"/>
            </c:ext>
          </c:extLst>
        </c:ser>
        <c:ser>
          <c:idx val="3"/>
          <c:order val="3"/>
          <c:tx>
            <c:strRef>
              <c:f>'2010-2014Figures'!$B$50</c:f>
              <c:strCache>
                <c:ptCount val="1"/>
                <c:pt idx="0">
                  <c:v>dental</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'2010-2014Figures'!$C$50:$I$50</c:f>
              <c:numCache>
                <c:formatCode>0.0%</c:formatCode>
                <c:ptCount val="7"/>
                <c:pt idx="0">
                  <c:v>1.413914E-2</c:v>
                </c:pt>
                <c:pt idx="1">
                  <c:v>3.3159880000000003E-2</c:v>
                </c:pt>
                <c:pt idx="2">
                  <c:v>2.890794E-2</c:v>
                </c:pt>
                <c:pt idx="3">
                  <c:v>4.4813409999999998E-2</c:v>
                </c:pt>
                <c:pt idx="4">
                  <c:v>6.28306E-2</c:v>
                </c:pt>
                <c:pt idx="6">
                  <c:v>4.7219450000000003E-2</c:v>
                </c:pt>
              </c:numCache>
            </c:numRef>
          </c:val>
          <c:extLst>
            <c:ext xmlns:c16="http://schemas.microsoft.com/office/drawing/2014/chart" uri="{C3380CC4-5D6E-409C-BE32-E72D297353CC}">
              <c16:uniqueId val="{00000003-6FEF-0B40-932F-4AD149608468}"/>
            </c:ext>
          </c:extLst>
        </c:ser>
        <c:ser>
          <c:idx val="4"/>
          <c:order val="4"/>
          <c:tx>
            <c:strRef>
              <c:f>'2010-2014Figures'!$B$51</c:f>
              <c:strCache>
                <c:ptCount val="1"/>
                <c:pt idx="0">
                  <c:v>diagnostic tests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'2010-2014Figures'!$C$51:$I$51</c:f>
              <c:numCache>
                <c:formatCode>0.0%</c:formatCode>
                <c:ptCount val="7"/>
                <c:pt idx="0">
                  <c:v>5.2870499999999997E-3</c:v>
                </c:pt>
                <c:pt idx="1">
                  <c:v>4.6743100000000001E-3</c:v>
                </c:pt>
                <c:pt idx="2">
                  <c:v>1.169397E-2</c:v>
                </c:pt>
                <c:pt idx="3">
                  <c:v>6.87618E-3</c:v>
                </c:pt>
                <c:pt idx="4">
                  <c:v>1.2302830000000001E-2</c:v>
                </c:pt>
                <c:pt idx="6">
                  <c:v>9.7439799999999993E-3</c:v>
                </c:pt>
              </c:numCache>
            </c:numRef>
          </c:val>
          <c:extLst>
            <c:ext xmlns:c16="http://schemas.microsoft.com/office/drawing/2014/chart" uri="{C3380CC4-5D6E-409C-BE32-E72D297353CC}">
              <c16:uniqueId val="{00000004-6FEF-0B40-932F-4AD149608468}"/>
            </c:ext>
          </c:extLst>
        </c:ser>
        <c:ser>
          <c:idx val="5"/>
          <c:order val="5"/>
          <c:tx>
            <c:strRef>
              <c:f>'2010-2014Figures'!$B$52</c:f>
              <c:strCache>
                <c:ptCount val="1"/>
                <c:pt idx="0">
                  <c:v>inpatient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'2010-2014Figures'!$C$52:$I$52</c:f>
              <c:numCache>
                <c:formatCode>0.0%</c:formatCode>
                <c:ptCount val="7"/>
                <c:pt idx="0">
                  <c:v>1.5216830000000001E-2</c:v>
                </c:pt>
                <c:pt idx="1">
                  <c:v>6.7750240000000003E-2</c:v>
                </c:pt>
                <c:pt idx="2">
                  <c:v>9.3526449999999997E-2</c:v>
                </c:pt>
                <c:pt idx="3">
                  <c:v>0.13336666</c:v>
                </c:pt>
                <c:pt idx="4">
                  <c:v>0.38959020999999999</c:v>
                </c:pt>
                <c:pt idx="6">
                  <c:v>0.22769234999999999</c:v>
                </c:pt>
              </c:numCache>
            </c:numRef>
          </c:val>
          <c:extLst>
            <c:ext xmlns:c16="http://schemas.microsoft.com/office/drawing/2014/chart" uri="{C3380CC4-5D6E-409C-BE32-E72D297353CC}">
              <c16:uniqueId val="{00000005-6FEF-0B40-932F-4AD149608468}"/>
            </c:ext>
          </c:extLst>
        </c:ser>
        <c:dLbls>
          <c:showLegendKey val="0"/>
          <c:showVal val="0"/>
          <c:showCatName val="0"/>
          <c:showSerName val="0"/>
          <c:showPercent val="0"/>
          <c:showBubbleSize val="0"/>
        </c:dLbls>
        <c:gapWidth val="55"/>
        <c:overlap val="100"/>
        <c:axId val="431632384"/>
        <c:axId val="429806656"/>
      </c:barChart>
      <c:catAx>
        <c:axId val="431632384"/>
        <c:scaling>
          <c:orientation val="minMax"/>
        </c:scaling>
        <c:delete val="0"/>
        <c:axPos val="b"/>
        <c:numFmt formatCode="General" sourceLinked="0"/>
        <c:majorTickMark val="none"/>
        <c:minorTickMark val="none"/>
        <c:tickLblPos val="nextTo"/>
        <c:crossAx val="429806656"/>
        <c:crosses val="autoZero"/>
        <c:auto val="1"/>
        <c:lblAlgn val="ctr"/>
        <c:lblOffset val="100"/>
        <c:noMultiLvlLbl val="0"/>
      </c:catAx>
      <c:valAx>
        <c:axId val="429806656"/>
        <c:scaling>
          <c:orientation val="minMax"/>
        </c:scaling>
        <c:delete val="0"/>
        <c:axPos val="l"/>
        <c:majorGridlines/>
        <c:numFmt formatCode="0%" sourceLinked="1"/>
        <c:majorTickMark val="none"/>
        <c:minorTickMark val="none"/>
        <c:tickLblPos val="nextTo"/>
        <c:spPr>
          <a:ln>
            <a:noFill/>
          </a:ln>
        </c:spPr>
        <c:crossAx val="43163238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effectLst/>
              </a:rPr>
              <a:t>2012</a:t>
            </a:r>
            <a:endParaRPr lang="en-US" sz="1000"/>
          </a:p>
        </c:rich>
      </c:tx>
      <c:overlay val="0"/>
    </c:title>
    <c:autoTitleDeleted val="0"/>
    <c:plotArea>
      <c:layout/>
      <c:barChart>
        <c:barDir val="col"/>
        <c:grouping val="percentStacked"/>
        <c:varyColors val="0"/>
        <c:ser>
          <c:idx val="0"/>
          <c:order val="0"/>
          <c:tx>
            <c:strRef>
              <c:f>'2010-2014Figures'!$B$63</c:f>
              <c:strCache>
                <c:ptCount val="1"/>
                <c:pt idx="0">
                  <c:v>drugs</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'2010-2014Figures'!$C$63:$I$63</c:f>
              <c:numCache>
                <c:formatCode>0.0%</c:formatCode>
                <c:ptCount val="7"/>
                <c:pt idx="0">
                  <c:v>0.87182000000000004</c:v>
                </c:pt>
                <c:pt idx="1">
                  <c:v>0.81435033000000001</c:v>
                </c:pt>
                <c:pt idx="2">
                  <c:v>0.76929579999999997</c:v>
                </c:pt>
                <c:pt idx="3">
                  <c:v>0.66494169000000003</c:v>
                </c:pt>
                <c:pt idx="4">
                  <c:v>0.47278709000000002</c:v>
                </c:pt>
                <c:pt idx="6">
                  <c:v>0.63516691000000003</c:v>
                </c:pt>
              </c:numCache>
            </c:numRef>
          </c:val>
          <c:extLst>
            <c:ext xmlns:c16="http://schemas.microsoft.com/office/drawing/2014/chart" uri="{C3380CC4-5D6E-409C-BE32-E72D297353CC}">
              <c16:uniqueId val="{00000000-CB74-D049-9C11-D3A18450CD46}"/>
            </c:ext>
          </c:extLst>
        </c:ser>
        <c:ser>
          <c:idx val="1"/>
          <c:order val="1"/>
          <c:tx>
            <c:strRef>
              <c:f>'2010-2014Figures'!$B$64</c:f>
              <c:strCache>
                <c:ptCount val="1"/>
                <c:pt idx="0">
                  <c:v>other med. products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'2010-2014Figures'!$C$64:$I$64</c:f>
              <c:numCache>
                <c:formatCode>0.0%</c:formatCode>
                <c:ptCount val="7"/>
                <c:pt idx="0">
                  <c:v>4.0068500000000002E-3</c:v>
                </c:pt>
                <c:pt idx="1">
                  <c:v>5.9967600000000003E-3</c:v>
                </c:pt>
                <c:pt idx="2">
                  <c:v>7.5830100000000003E-3</c:v>
                </c:pt>
                <c:pt idx="3">
                  <c:v>4.1483700000000002E-3</c:v>
                </c:pt>
                <c:pt idx="4">
                  <c:v>5.3008700000000001E-3</c:v>
                </c:pt>
                <c:pt idx="6">
                  <c:v>5.4080700000000001E-3</c:v>
                </c:pt>
              </c:numCache>
            </c:numRef>
          </c:val>
          <c:extLst>
            <c:ext xmlns:c16="http://schemas.microsoft.com/office/drawing/2014/chart" uri="{C3380CC4-5D6E-409C-BE32-E72D297353CC}">
              <c16:uniqueId val="{00000001-CB74-D049-9C11-D3A18450CD46}"/>
            </c:ext>
          </c:extLst>
        </c:ser>
        <c:ser>
          <c:idx val="2"/>
          <c:order val="2"/>
          <c:tx>
            <c:strRef>
              <c:f>'2010-2014Figures'!$B$65</c:f>
              <c:strCache>
                <c:ptCount val="1"/>
                <c:pt idx="0">
                  <c:v>outpatient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'2010-2014Figures'!$C$65:$I$65</c:f>
              <c:numCache>
                <c:formatCode>0.0%</c:formatCode>
                <c:ptCount val="7"/>
                <c:pt idx="0">
                  <c:v>6.8928240000000002E-2</c:v>
                </c:pt>
                <c:pt idx="1">
                  <c:v>9.5954059999999994E-2</c:v>
                </c:pt>
                <c:pt idx="2">
                  <c:v>0.10121469</c:v>
                </c:pt>
                <c:pt idx="3">
                  <c:v>0.10016543999999999</c:v>
                </c:pt>
                <c:pt idx="4">
                  <c:v>0.15392676999999999</c:v>
                </c:pt>
                <c:pt idx="6">
                  <c:v>0.11988001</c:v>
                </c:pt>
              </c:numCache>
            </c:numRef>
          </c:val>
          <c:extLst>
            <c:ext xmlns:c16="http://schemas.microsoft.com/office/drawing/2014/chart" uri="{C3380CC4-5D6E-409C-BE32-E72D297353CC}">
              <c16:uniqueId val="{00000002-CB74-D049-9C11-D3A18450CD46}"/>
            </c:ext>
          </c:extLst>
        </c:ser>
        <c:ser>
          <c:idx val="3"/>
          <c:order val="3"/>
          <c:tx>
            <c:strRef>
              <c:f>'2010-2014Figures'!$B$66</c:f>
              <c:strCache>
                <c:ptCount val="1"/>
                <c:pt idx="0">
                  <c:v>dental</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'2010-2014Figures'!$C$66:$I$66</c:f>
              <c:numCache>
                <c:formatCode>0.0%</c:formatCode>
                <c:ptCount val="7"/>
                <c:pt idx="0">
                  <c:v>2.213536E-2</c:v>
                </c:pt>
                <c:pt idx="1">
                  <c:v>2.013179E-2</c:v>
                </c:pt>
                <c:pt idx="2">
                  <c:v>3.3557379999999998E-2</c:v>
                </c:pt>
                <c:pt idx="3">
                  <c:v>5.6226749999999999E-2</c:v>
                </c:pt>
                <c:pt idx="4">
                  <c:v>5.0663439999999997E-2</c:v>
                </c:pt>
                <c:pt idx="6">
                  <c:v>4.3453220000000001E-2</c:v>
                </c:pt>
              </c:numCache>
            </c:numRef>
          </c:val>
          <c:extLst>
            <c:ext xmlns:c16="http://schemas.microsoft.com/office/drawing/2014/chart" uri="{C3380CC4-5D6E-409C-BE32-E72D297353CC}">
              <c16:uniqueId val="{00000003-CB74-D049-9C11-D3A18450CD46}"/>
            </c:ext>
          </c:extLst>
        </c:ser>
        <c:ser>
          <c:idx val="4"/>
          <c:order val="4"/>
          <c:tx>
            <c:strRef>
              <c:f>'2010-2014Figures'!$B$67</c:f>
              <c:strCache>
                <c:ptCount val="1"/>
                <c:pt idx="0">
                  <c:v>diagnostic tests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'2010-2014Figures'!$C$67:$I$67</c:f>
              <c:numCache>
                <c:formatCode>0.0%</c:formatCode>
                <c:ptCount val="7"/>
                <c:pt idx="0">
                  <c:v>1.0385500000000001E-3</c:v>
                </c:pt>
                <c:pt idx="1">
                  <c:v>1.446044E-2</c:v>
                </c:pt>
                <c:pt idx="2">
                  <c:v>9.9833200000000004E-3</c:v>
                </c:pt>
                <c:pt idx="3">
                  <c:v>1.528408E-2</c:v>
                </c:pt>
                <c:pt idx="4">
                  <c:v>7.6057299999999998E-3</c:v>
                </c:pt>
                <c:pt idx="6">
                  <c:v>1.010521E-2</c:v>
                </c:pt>
              </c:numCache>
            </c:numRef>
          </c:val>
          <c:extLst>
            <c:ext xmlns:c16="http://schemas.microsoft.com/office/drawing/2014/chart" uri="{C3380CC4-5D6E-409C-BE32-E72D297353CC}">
              <c16:uniqueId val="{00000004-CB74-D049-9C11-D3A18450CD46}"/>
            </c:ext>
          </c:extLst>
        </c:ser>
        <c:ser>
          <c:idx val="5"/>
          <c:order val="5"/>
          <c:tx>
            <c:strRef>
              <c:f>'2010-2014Figures'!$B$68</c:f>
              <c:strCache>
                <c:ptCount val="1"/>
                <c:pt idx="0">
                  <c:v>inpatient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'2010-2014Figures'!$C$68:$I$68</c:f>
              <c:numCache>
                <c:formatCode>0.0%</c:formatCode>
                <c:ptCount val="7"/>
                <c:pt idx="0">
                  <c:v>3.2070990000000001E-2</c:v>
                </c:pt>
                <c:pt idx="1">
                  <c:v>4.9106619999999997E-2</c:v>
                </c:pt>
                <c:pt idx="2">
                  <c:v>7.8365809999999994E-2</c:v>
                </c:pt>
                <c:pt idx="3">
                  <c:v>0.15923366</c:v>
                </c:pt>
                <c:pt idx="4">
                  <c:v>0.30971609999999999</c:v>
                </c:pt>
                <c:pt idx="6">
                  <c:v>0.18598658000000001</c:v>
                </c:pt>
              </c:numCache>
            </c:numRef>
          </c:val>
          <c:extLst>
            <c:ext xmlns:c16="http://schemas.microsoft.com/office/drawing/2014/chart" uri="{C3380CC4-5D6E-409C-BE32-E72D297353CC}">
              <c16:uniqueId val="{00000005-CB74-D049-9C11-D3A18450CD46}"/>
            </c:ext>
          </c:extLst>
        </c:ser>
        <c:dLbls>
          <c:showLegendKey val="0"/>
          <c:showVal val="0"/>
          <c:showCatName val="0"/>
          <c:showSerName val="0"/>
          <c:showPercent val="0"/>
          <c:showBubbleSize val="0"/>
        </c:dLbls>
        <c:gapWidth val="55"/>
        <c:overlap val="100"/>
        <c:axId val="431635968"/>
        <c:axId val="429808384"/>
      </c:barChart>
      <c:catAx>
        <c:axId val="431635968"/>
        <c:scaling>
          <c:orientation val="minMax"/>
        </c:scaling>
        <c:delete val="0"/>
        <c:axPos val="b"/>
        <c:numFmt formatCode="General" sourceLinked="0"/>
        <c:majorTickMark val="none"/>
        <c:minorTickMark val="none"/>
        <c:tickLblPos val="nextTo"/>
        <c:crossAx val="429808384"/>
        <c:crosses val="autoZero"/>
        <c:auto val="1"/>
        <c:lblAlgn val="ctr"/>
        <c:lblOffset val="100"/>
        <c:noMultiLvlLbl val="0"/>
      </c:catAx>
      <c:valAx>
        <c:axId val="429808384"/>
        <c:scaling>
          <c:orientation val="minMax"/>
        </c:scaling>
        <c:delete val="0"/>
        <c:axPos val="l"/>
        <c:majorGridlines/>
        <c:numFmt formatCode="0%" sourceLinked="1"/>
        <c:majorTickMark val="none"/>
        <c:minorTickMark val="none"/>
        <c:tickLblPos val="nextTo"/>
        <c:spPr>
          <a:ln>
            <a:noFill/>
          </a:ln>
        </c:spPr>
        <c:crossAx val="4316359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effectLst/>
              </a:rPr>
              <a:t>2013</a:t>
            </a:r>
            <a:endParaRPr lang="en-US" sz="1000"/>
          </a:p>
        </c:rich>
      </c:tx>
      <c:overlay val="0"/>
    </c:title>
    <c:autoTitleDeleted val="0"/>
    <c:plotArea>
      <c:layout/>
      <c:barChart>
        <c:barDir val="col"/>
        <c:grouping val="percentStacked"/>
        <c:varyColors val="0"/>
        <c:ser>
          <c:idx val="0"/>
          <c:order val="0"/>
          <c:tx>
            <c:strRef>
              <c:f>'2010-2014Figures'!$B$79</c:f>
              <c:strCache>
                <c:ptCount val="1"/>
                <c:pt idx="0">
                  <c:v>drugs</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'2010-2014Figures'!$C$79:$I$79</c:f>
              <c:numCache>
                <c:formatCode>0.0%</c:formatCode>
                <c:ptCount val="7"/>
                <c:pt idx="0">
                  <c:v>0.88601922</c:v>
                </c:pt>
                <c:pt idx="1">
                  <c:v>0.83155475000000001</c:v>
                </c:pt>
                <c:pt idx="2">
                  <c:v>0.77285155999999999</c:v>
                </c:pt>
                <c:pt idx="3">
                  <c:v>0.71860120999999999</c:v>
                </c:pt>
                <c:pt idx="4">
                  <c:v>0.52640350000000002</c:v>
                </c:pt>
                <c:pt idx="6">
                  <c:v>0.68064307999999996</c:v>
                </c:pt>
              </c:numCache>
            </c:numRef>
          </c:val>
          <c:extLst>
            <c:ext xmlns:c16="http://schemas.microsoft.com/office/drawing/2014/chart" uri="{C3380CC4-5D6E-409C-BE32-E72D297353CC}">
              <c16:uniqueId val="{00000000-14D3-7A4D-87DB-E2AA65E10D44}"/>
            </c:ext>
          </c:extLst>
        </c:ser>
        <c:ser>
          <c:idx val="1"/>
          <c:order val="1"/>
          <c:tx>
            <c:strRef>
              <c:f>'2010-2014Figures'!$B$80</c:f>
              <c:strCache>
                <c:ptCount val="1"/>
                <c:pt idx="0">
                  <c:v>other med. products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'2010-2014Figures'!$C$80:$I$80</c:f>
              <c:numCache>
                <c:formatCode>0.0%</c:formatCode>
                <c:ptCount val="7"/>
                <c:pt idx="0">
                  <c:v>3.34936E-3</c:v>
                </c:pt>
                <c:pt idx="1">
                  <c:v>9.6903100000000006E-3</c:v>
                </c:pt>
                <c:pt idx="2">
                  <c:v>6.3218800000000002E-3</c:v>
                </c:pt>
                <c:pt idx="3">
                  <c:v>9.6724600000000008E-3</c:v>
                </c:pt>
                <c:pt idx="4">
                  <c:v>6.8333300000000003E-3</c:v>
                </c:pt>
                <c:pt idx="6">
                  <c:v>7.5091100000000003E-3</c:v>
                </c:pt>
              </c:numCache>
            </c:numRef>
          </c:val>
          <c:extLst>
            <c:ext xmlns:c16="http://schemas.microsoft.com/office/drawing/2014/chart" uri="{C3380CC4-5D6E-409C-BE32-E72D297353CC}">
              <c16:uniqueId val="{00000001-14D3-7A4D-87DB-E2AA65E10D44}"/>
            </c:ext>
          </c:extLst>
        </c:ser>
        <c:ser>
          <c:idx val="2"/>
          <c:order val="2"/>
          <c:tx>
            <c:strRef>
              <c:f>'2010-2014Figures'!$B$81</c:f>
              <c:strCache>
                <c:ptCount val="1"/>
                <c:pt idx="0">
                  <c:v>outpatient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'2010-2014Figures'!$C$81:$I$81</c:f>
              <c:numCache>
                <c:formatCode>0.0%</c:formatCode>
                <c:ptCount val="7"/>
                <c:pt idx="0">
                  <c:v>5.9627319999999998E-2</c:v>
                </c:pt>
                <c:pt idx="1">
                  <c:v>7.820995E-2</c:v>
                </c:pt>
                <c:pt idx="2">
                  <c:v>0.10090905999999999</c:v>
                </c:pt>
                <c:pt idx="3">
                  <c:v>0.11818684</c:v>
                </c:pt>
                <c:pt idx="4">
                  <c:v>0.14521754000000001</c:v>
                </c:pt>
                <c:pt idx="6">
                  <c:v>0.11608308000000001</c:v>
                </c:pt>
              </c:numCache>
            </c:numRef>
          </c:val>
          <c:extLst>
            <c:ext xmlns:c16="http://schemas.microsoft.com/office/drawing/2014/chart" uri="{C3380CC4-5D6E-409C-BE32-E72D297353CC}">
              <c16:uniqueId val="{00000002-14D3-7A4D-87DB-E2AA65E10D44}"/>
            </c:ext>
          </c:extLst>
        </c:ser>
        <c:ser>
          <c:idx val="3"/>
          <c:order val="3"/>
          <c:tx>
            <c:strRef>
              <c:f>'2010-2014Figures'!$B$82</c:f>
              <c:strCache>
                <c:ptCount val="1"/>
                <c:pt idx="0">
                  <c:v>dental</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'2010-2014Figures'!$C$82:$I$82</c:f>
              <c:numCache>
                <c:formatCode>0.0%</c:formatCode>
                <c:ptCount val="7"/>
                <c:pt idx="0">
                  <c:v>1.7596560000000001E-2</c:v>
                </c:pt>
                <c:pt idx="1">
                  <c:v>1.8632869999999999E-2</c:v>
                </c:pt>
                <c:pt idx="2">
                  <c:v>3.413567E-2</c:v>
                </c:pt>
                <c:pt idx="3">
                  <c:v>4.9571179999999999E-2</c:v>
                </c:pt>
                <c:pt idx="4">
                  <c:v>5.3419420000000002E-2</c:v>
                </c:pt>
                <c:pt idx="6">
                  <c:v>4.1878569999999997E-2</c:v>
                </c:pt>
              </c:numCache>
            </c:numRef>
          </c:val>
          <c:extLst>
            <c:ext xmlns:c16="http://schemas.microsoft.com/office/drawing/2014/chart" uri="{C3380CC4-5D6E-409C-BE32-E72D297353CC}">
              <c16:uniqueId val="{00000003-14D3-7A4D-87DB-E2AA65E10D44}"/>
            </c:ext>
          </c:extLst>
        </c:ser>
        <c:ser>
          <c:idx val="4"/>
          <c:order val="4"/>
          <c:tx>
            <c:strRef>
              <c:f>'2010-2014Figures'!$B$83</c:f>
              <c:strCache>
                <c:ptCount val="1"/>
                <c:pt idx="0">
                  <c:v>diagnostic tests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'2010-2014Figures'!$C$83:$I$83</c:f>
              <c:numCache>
                <c:formatCode>0.0%</c:formatCode>
                <c:ptCount val="7"/>
                <c:pt idx="0">
                  <c:v>2.2467300000000002E-3</c:v>
                </c:pt>
                <c:pt idx="1">
                  <c:v>4.5450999999999998E-3</c:v>
                </c:pt>
                <c:pt idx="2">
                  <c:v>4.4987999999999998E-3</c:v>
                </c:pt>
                <c:pt idx="3">
                  <c:v>3.8389499999999998E-3</c:v>
                </c:pt>
                <c:pt idx="4">
                  <c:v>3.7029300000000001E-3</c:v>
                </c:pt>
                <c:pt idx="6">
                  <c:v>3.88668E-3</c:v>
                </c:pt>
              </c:numCache>
            </c:numRef>
          </c:val>
          <c:extLst>
            <c:ext xmlns:c16="http://schemas.microsoft.com/office/drawing/2014/chart" uri="{C3380CC4-5D6E-409C-BE32-E72D297353CC}">
              <c16:uniqueId val="{00000004-14D3-7A4D-87DB-E2AA65E10D44}"/>
            </c:ext>
          </c:extLst>
        </c:ser>
        <c:ser>
          <c:idx val="5"/>
          <c:order val="5"/>
          <c:tx>
            <c:strRef>
              <c:f>'2010-2014Figures'!$B$84</c:f>
              <c:strCache>
                <c:ptCount val="1"/>
                <c:pt idx="0">
                  <c:v>inpatient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'2010-2014Figures'!$C$84:$I$84</c:f>
              <c:numCache>
                <c:formatCode>0.0%</c:formatCode>
                <c:ptCount val="7"/>
                <c:pt idx="0">
                  <c:v>3.1160819999999999E-2</c:v>
                </c:pt>
                <c:pt idx="1">
                  <c:v>5.7367019999999998E-2</c:v>
                </c:pt>
                <c:pt idx="2">
                  <c:v>8.1283019999999997E-2</c:v>
                </c:pt>
                <c:pt idx="3">
                  <c:v>0.10012935000000001</c:v>
                </c:pt>
                <c:pt idx="4">
                  <c:v>0.26442327999999998</c:v>
                </c:pt>
                <c:pt idx="6">
                  <c:v>0.14999947999999999</c:v>
                </c:pt>
              </c:numCache>
            </c:numRef>
          </c:val>
          <c:extLst>
            <c:ext xmlns:c16="http://schemas.microsoft.com/office/drawing/2014/chart" uri="{C3380CC4-5D6E-409C-BE32-E72D297353CC}">
              <c16:uniqueId val="{00000005-14D3-7A4D-87DB-E2AA65E10D44}"/>
            </c:ext>
          </c:extLst>
        </c:ser>
        <c:dLbls>
          <c:showLegendKey val="0"/>
          <c:showVal val="0"/>
          <c:showCatName val="0"/>
          <c:showSerName val="0"/>
          <c:showPercent val="0"/>
          <c:showBubbleSize val="0"/>
        </c:dLbls>
        <c:gapWidth val="55"/>
        <c:overlap val="100"/>
        <c:axId val="431632896"/>
        <c:axId val="432112192"/>
      </c:barChart>
      <c:catAx>
        <c:axId val="431632896"/>
        <c:scaling>
          <c:orientation val="minMax"/>
        </c:scaling>
        <c:delete val="0"/>
        <c:axPos val="b"/>
        <c:numFmt formatCode="General" sourceLinked="0"/>
        <c:majorTickMark val="none"/>
        <c:minorTickMark val="none"/>
        <c:tickLblPos val="nextTo"/>
        <c:crossAx val="432112192"/>
        <c:crosses val="autoZero"/>
        <c:auto val="1"/>
        <c:lblAlgn val="ctr"/>
        <c:lblOffset val="100"/>
        <c:noMultiLvlLbl val="0"/>
      </c:catAx>
      <c:valAx>
        <c:axId val="432112192"/>
        <c:scaling>
          <c:orientation val="minMax"/>
        </c:scaling>
        <c:delete val="0"/>
        <c:axPos val="l"/>
        <c:majorGridlines/>
        <c:numFmt formatCode="0%" sourceLinked="1"/>
        <c:majorTickMark val="none"/>
        <c:minorTickMark val="none"/>
        <c:tickLblPos val="nextTo"/>
        <c:spPr>
          <a:ln>
            <a:noFill/>
          </a:ln>
        </c:spPr>
        <c:crossAx val="4316328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effectLst/>
              </a:rPr>
              <a:t>2014</a:t>
            </a:r>
            <a:endParaRPr lang="en-US" sz="1000"/>
          </a:p>
        </c:rich>
      </c:tx>
      <c:overlay val="0"/>
    </c:title>
    <c:autoTitleDeleted val="0"/>
    <c:plotArea>
      <c:layout/>
      <c:barChart>
        <c:barDir val="col"/>
        <c:grouping val="percentStacked"/>
        <c:varyColors val="0"/>
        <c:ser>
          <c:idx val="0"/>
          <c:order val="0"/>
          <c:tx>
            <c:strRef>
              <c:f>'2010-2014Figures'!$B$95</c:f>
              <c:strCache>
                <c:ptCount val="1"/>
                <c:pt idx="0">
                  <c:v>drugs</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'2010-2014Figures'!$C$95:$I$95</c:f>
              <c:numCache>
                <c:formatCode>0.0%</c:formatCode>
                <c:ptCount val="7"/>
                <c:pt idx="0">
                  <c:v>0.88813664999999997</c:v>
                </c:pt>
                <c:pt idx="1">
                  <c:v>0.82760734999999996</c:v>
                </c:pt>
                <c:pt idx="2">
                  <c:v>0.76639517000000001</c:v>
                </c:pt>
                <c:pt idx="3">
                  <c:v>0.74759905000000004</c:v>
                </c:pt>
                <c:pt idx="4">
                  <c:v>0.48933206000000001</c:v>
                </c:pt>
                <c:pt idx="6">
                  <c:v>0.66341196999999996</c:v>
                </c:pt>
              </c:numCache>
            </c:numRef>
          </c:val>
          <c:extLst>
            <c:ext xmlns:c16="http://schemas.microsoft.com/office/drawing/2014/chart" uri="{C3380CC4-5D6E-409C-BE32-E72D297353CC}">
              <c16:uniqueId val="{00000000-B448-4345-842E-63BA23846EA1}"/>
            </c:ext>
          </c:extLst>
        </c:ser>
        <c:ser>
          <c:idx val="1"/>
          <c:order val="1"/>
          <c:tx>
            <c:strRef>
              <c:f>'2010-2014Figures'!$B$96</c:f>
              <c:strCache>
                <c:ptCount val="1"/>
                <c:pt idx="0">
                  <c:v>other med. products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'2010-2014Figures'!$C$96:$I$96</c:f>
              <c:numCache>
                <c:formatCode>0.0%</c:formatCode>
                <c:ptCount val="7"/>
                <c:pt idx="0">
                  <c:v>5.4832700000000002E-3</c:v>
                </c:pt>
                <c:pt idx="1">
                  <c:v>1.233797E-2</c:v>
                </c:pt>
                <c:pt idx="2">
                  <c:v>5.2101400000000003E-3</c:v>
                </c:pt>
                <c:pt idx="3">
                  <c:v>9.2798399999999993E-3</c:v>
                </c:pt>
                <c:pt idx="4">
                  <c:v>8.0852000000000007E-3</c:v>
                </c:pt>
                <c:pt idx="6">
                  <c:v>8.1620500000000006E-3</c:v>
                </c:pt>
              </c:numCache>
            </c:numRef>
          </c:val>
          <c:extLst>
            <c:ext xmlns:c16="http://schemas.microsoft.com/office/drawing/2014/chart" uri="{C3380CC4-5D6E-409C-BE32-E72D297353CC}">
              <c16:uniqueId val="{00000001-B448-4345-842E-63BA23846EA1}"/>
            </c:ext>
          </c:extLst>
        </c:ser>
        <c:ser>
          <c:idx val="2"/>
          <c:order val="2"/>
          <c:tx>
            <c:strRef>
              <c:f>'2010-2014Figures'!$B$97</c:f>
              <c:strCache>
                <c:ptCount val="1"/>
                <c:pt idx="0">
                  <c:v>outpatient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'2010-2014Figures'!$C$97:$I$97</c:f>
              <c:numCache>
                <c:formatCode>0.0%</c:formatCode>
                <c:ptCount val="7"/>
                <c:pt idx="0">
                  <c:v>7.3202859999999995E-2</c:v>
                </c:pt>
                <c:pt idx="1">
                  <c:v>0.10471453</c:v>
                </c:pt>
                <c:pt idx="2">
                  <c:v>9.8464590000000005E-2</c:v>
                </c:pt>
                <c:pt idx="3">
                  <c:v>0.11745738</c:v>
                </c:pt>
                <c:pt idx="4">
                  <c:v>0.12894056000000001</c:v>
                </c:pt>
                <c:pt idx="6">
                  <c:v>0.11412273000000001</c:v>
                </c:pt>
              </c:numCache>
            </c:numRef>
          </c:val>
          <c:extLst>
            <c:ext xmlns:c16="http://schemas.microsoft.com/office/drawing/2014/chart" uri="{C3380CC4-5D6E-409C-BE32-E72D297353CC}">
              <c16:uniqueId val="{00000002-B448-4345-842E-63BA23846EA1}"/>
            </c:ext>
          </c:extLst>
        </c:ser>
        <c:ser>
          <c:idx val="3"/>
          <c:order val="3"/>
          <c:tx>
            <c:strRef>
              <c:f>'2010-2014Figures'!$B$98</c:f>
              <c:strCache>
                <c:ptCount val="1"/>
                <c:pt idx="0">
                  <c:v>dental</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'2010-2014Figures'!$C$98:$I$98</c:f>
              <c:numCache>
                <c:formatCode>0.0%</c:formatCode>
                <c:ptCount val="7"/>
                <c:pt idx="0">
                  <c:v>1.763642E-2</c:v>
                </c:pt>
                <c:pt idx="1">
                  <c:v>3.1855670000000003E-2</c:v>
                </c:pt>
                <c:pt idx="2">
                  <c:v>5.2911239999999998E-2</c:v>
                </c:pt>
                <c:pt idx="3">
                  <c:v>5.3543729999999998E-2</c:v>
                </c:pt>
                <c:pt idx="4">
                  <c:v>6.1918840000000003E-2</c:v>
                </c:pt>
                <c:pt idx="6">
                  <c:v>5.1663279999999999E-2</c:v>
                </c:pt>
              </c:numCache>
            </c:numRef>
          </c:val>
          <c:extLst>
            <c:ext xmlns:c16="http://schemas.microsoft.com/office/drawing/2014/chart" uri="{C3380CC4-5D6E-409C-BE32-E72D297353CC}">
              <c16:uniqueId val="{00000003-B448-4345-842E-63BA23846EA1}"/>
            </c:ext>
          </c:extLst>
        </c:ser>
        <c:ser>
          <c:idx val="4"/>
          <c:order val="4"/>
          <c:tx>
            <c:strRef>
              <c:f>'2010-2014Figures'!$B$99</c:f>
              <c:strCache>
                <c:ptCount val="1"/>
                <c:pt idx="0">
                  <c:v>diagnostic tests </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'2010-2014Figures'!$C$99:$I$99</c:f>
              <c:numCache>
                <c:formatCode>0.0%</c:formatCode>
                <c:ptCount val="7"/>
                <c:pt idx="0">
                  <c:v>7.1918000000000004E-4</c:v>
                </c:pt>
                <c:pt idx="1">
                  <c:v>9.3068000000000003E-4</c:v>
                </c:pt>
                <c:pt idx="2">
                  <c:v>1.105098E-2</c:v>
                </c:pt>
                <c:pt idx="3">
                  <c:v>5.48636E-3</c:v>
                </c:pt>
                <c:pt idx="4">
                  <c:v>8.1883200000000007E-3</c:v>
                </c:pt>
                <c:pt idx="6">
                  <c:v>6.6864100000000003E-3</c:v>
                </c:pt>
              </c:numCache>
            </c:numRef>
          </c:val>
          <c:extLst>
            <c:ext xmlns:c16="http://schemas.microsoft.com/office/drawing/2014/chart" uri="{C3380CC4-5D6E-409C-BE32-E72D297353CC}">
              <c16:uniqueId val="{00000004-B448-4345-842E-63BA23846EA1}"/>
            </c:ext>
          </c:extLst>
        </c:ser>
        <c:ser>
          <c:idx val="5"/>
          <c:order val="5"/>
          <c:tx>
            <c:strRef>
              <c:f>'2010-2014Figures'!$B$100</c:f>
              <c:strCache>
                <c:ptCount val="1"/>
                <c:pt idx="0">
                  <c:v>inpatient</c:v>
                </c:pt>
              </c:strCache>
            </c:strRef>
          </c:tx>
          <c:invertIfNegative val="0"/>
          <c:cat>
            <c:strRef>
              <c:f>'2010-2014Figures'!$C$30:$I$30</c:f>
              <c:strCache>
                <c:ptCount val="7"/>
                <c:pt idx="0">
                  <c:v>I</c:v>
                </c:pt>
                <c:pt idx="1">
                  <c:v>II</c:v>
                </c:pt>
                <c:pt idx="2">
                  <c:v>III</c:v>
                </c:pt>
                <c:pt idx="3">
                  <c:v>IV</c:v>
                </c:pt>
                <c:pt idx="4">
                  <c:v>V</c:v>
                </c:pt>
                <c:pt idx="6">
                  <c:v>Total</c:v>
                </c:pt>
              </c:strCache>
            </c:strRef>
          </c:cat>
          <c:val>
            <c:numRef>
              <c:f>'2010-2014Figures'!$C$100:$I$100</c:f>
              <c:numCache>
                <c:formatCode>0.0%</c:formatCode>
                <c:ptCount val="7"/>
                <c:pt idx="0">
                  <c:v>1.4821630000000001E-2</c:v>
                </c:pt>
                <c:pt idx="1">
                  <c:v>2.2553799999999999E-2</c:v>
                </c:pt>
                <c:pt idx="2">
                  <c:v>6.5967880000000007E-2</c:v>
                </c:pt>
                <c:pt idx="3">
                  <c:v>6.6633639999999994E-2</c:v>
                </c:pt>
                <c:pt idx="4">
                  <c:v>0.30353501999999999</c:v>
                </c:pt>
                <c:pt idx="6">
                  <c:v>0.15595355999999999</c:v>
                </c:pt>
              </c:numCache>
            </c:numRef>
          </c:val>
          <c:extLst>
            <c:ext xmlns:c16="http://schemas.microsoft.com/office/drawing/2014/chart" uri="{C3380CC4-5D6E-409C-BE32-E72D297353CC}">
              <c16:uniqueId val="{00000005-B448-4345-842E-63BA23846EA1}"/>
            </c:ext>
          </c:extLst>
        </c:ser>
        <c:dLbls>
          <c:showLegendKey val="0"/>
          <c:showVal val="0"/>
          <c:showCatName val="0"/>
          <c:showSerName val="0"/>
          <c:showPercent val="0"/>
          <c:showBubbleSize val="0"/>
        </c:dLbls>
        <c:gapWidth val="55"/>
        <c:overlap val="100"/>
        <c:axId val="431843328"/>
        <c:axId val="432113920"/>
      </c:barChart>
      <c:catAx>
        <c:axId val="431843328"/>
        <c:scaling>
          <c:orientation val="minMax"/>
        </c:scaling>
        <c:delete val="0"/>
        <c:axPos val="b"/>
        <c:numFmt formatCode="General" sourceLinked="0"/>
        <c:majorTickMark val="none"/>
        <c:minorTickMark val="none"/>
        <c:tickLblPos val="nextTo"/>
        <c:crossAx val="432113920"/>
        <c:crosses val="autoZero"/>
        <c:auto val="1"/>
        <c:lblAlgn val="ctr"/>
        <c:lblOffset val="100"/>
        <c:noMultiLvlLbl val="0"/>
      </c:catAx>
      <c:valAx>
        <c:axId val="432113920"/>
        <c:scaling>
          <c:orientation val="minMax"/>
        </c:scaling>
        <c:delete val="0"/>
        <c:axPos val="l"/>
        <c:majorGridlines/>
        <c:numFmt formatCode="0%" sourceLinked="1"/>
        <c:majorTickMark val="none"/>
        <c:minorTickMark val="none"/>
        <c:tickLblPos val="nextTo"/>
        <c:spPr>
          <a:ln>
            <a:noFill/>
          </a:ln>
        </c:spPr>
        <c:crossAx val="4318433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6.7181580750681993E-2"/>
          <c:y val="0.173602501814933"/>
          <c:w val="0.91380263889427604"/>
          <c:h val="0.72481870617236699"/>
        </c:manualLayout>
      </c:layout>
      <c:barChart>
        <c:barDir val="col"/>
        <c:grouping val="clustered"/>
        <c:varyColors val="0"/>
        <c:ser>
          <c:idx val="0"/>
          <c:order val="0"/>
          <c:tx>
            <c:strRef>
              <c:f>Sheet1!$B$1</c:f>
              <c:strCache>
                <c:ptCount val="1"/>
                <c:pt idx="0">
                  <c:v>2010</c:v>
                </c:pt>
              </c:strCache>
            </c:strRef>
          </c:tx>
          <c:spPr>
            <a:solidFill>
              <a:schemeClr val="accent2">
                <a:lumMod val="60000"/>
                <a:lumOff val="40000"/>
              </a:schemeClr>
            </a:solidFill>
          </c:spPr>
          <c:invertIfNegative val="0"/>
          <c:cat>
            <c:strRef>
              <c:f>Sheet1!$A$2:$A$12</c:f>
              <c:strCache>
                <c:ptCount val="10"/>
                <c:pt idx="0">
                  <c:v>Total</c:v>
                </c:pt>
                <c:pt idx="2">
                  <c:v>Urban</c:v>
                </c:pt>
                <c:pt idx="3">
                  <c:v>Rural</c:v>
                </c:pt>
                <c:pt idx="5">
                  <c:v>Poorest</c:v>
                </c:pt>
                <c:pt idx="6">
                  <c:v>2nd</c:v>
                </c:pt>
                <c:pt idx="7">
                  <c:v>3rd</c:v>
                </c:pt>
                <c:pt idx="8">
                  <c:v>4th</c:v>
                </c:pt>
                <c:pt idx="9">
                  <c:v>Richest</c:v>
                </c:pt>
              </c:strCache>
            </c:strRef>
          </c:cat>
          <c:val>
            <c:numRef>
              <c:f>Sheet1!$B$2:$B$12</c:f>
              <c:numCache>
                <c:formatCode>General</c:formatCode>
                <c:ptCount val="11"/>
                <c:pt idx="0" formatCode="0.00%">
                  <c:v>0.746</c:v>
                </c:pt>
                <c:pt idx="2" formatCode="0.00%">
                  <c:v>0.75900000000000001</c:v>
                </c:pt>
                <c:pt idx="3" formatCode="0.00%">
                  <c:v>0.73299999999999998</c:v>
                </c:pt>
                <c:pt idx="5" formatCode="0.00%">
                  <c:v>0.65200000000000002</c:v>
                </c:pt>
                <c:pt idx="6" formatCode="0.00%">
                  <c:v>0.66700000000000004</c:v>
                </c:pt>
                <c:pt idx="7" formatCode="0.00%">
                  <c:v>0.70499999999999996</c:v>
                </c:pt>
                <c:pt idx="8" formatCode="0.00%">
                  <c:v>0.71899999999999997</c:v>
                </c:pt>
                <c:pt idx="9" formatCode="0.00%">
                  <c:v>0.78700000000000003</c:v>
                </c:pt>
                <c:pt idx="10">
                  <c:v>0</c:v>
                </c:pt>
              </c:numCache>
            </c:numRef>
          </c:val>
          <c:extLst>
            <c:ext xmlns:c16="http://schemas.microsoft.com/office/drawing/2014/chart" uri="{C3380CC4-5D6E-409C-BE32-E72D297353CC}">
              <c16:uniqueId val="{00000000-0923-8442-BAAC-B5B91017BFDC}"/>
            </c:ext>
          </c:extLst>
        </c:ser>
        <c:ser>
          <c:idx val="1"/>
          <c:order val="1"/>
          <c:tx>
            <c:strRef>
              <c:f>Sheet1!$C$1</c:f>
              <c:strCache>
                <c:ptCount val="1"/>
                <c:pt idx="0">
                  <c:v>2014</c:v>
                </c:pt>
              </c:strCache>
            </c:strRef>
          </c:tx>
          <c:spPr>
            <a:solidFill>
              <a:schemeClr val="accent2">
                <a:lumMod val="75000"/>
              </a:schemeClr>
            </a:solidFill>
          </c:spPr>
          <c:invertIfNegative val="0"/>
          <c:cat>
            <c:strRef>
              <c:f>Sheet1!$A$2:$A$12</c:f>
              <c:strCache>
                <c:ptCount val="10"/>
                <c:pt idx="0">
                  <c:v>Total</c:v>
                </c:pt>
                <c:pt idx="2">
                  <c:v>Urban</c:v>
                </c:pt>
                <c:pt idx="3">
                  <c:v>Rural</c:v>
                </c:pt>
                <c:pt idx="5">
                  <c:v>Poorest</c:v>
                </c:pt>
                <c:pt idx="6">
                  <c:v>2nd</c:v>
                </c:pt>
                <c:pt idx="7">
                  <c:v>3rd</c:v>
                </c:pt>
                <c:pt idx="8">
                  <c:v>4th</c:v>
                </c:pt>
                <c:pt idx="9">
                  <c:v>Richest</c:v>
                </c:pt>
              </c:strCache>
            </c:strRef>
          </c:cat>
          <c:val>
            <c:numRef>
              <c:f>Sheet1!$C$2:$C$12</c:f>
              <c:numCache>
                <c:formatCode>General</c:formatCode>
                <c:ptCount val="11"/>
                <c:pt idx="0" formatCode="0.00%">
                  <c:v>0.78900000000000003</c:v>
                </c:pt>
                <c:pt idx="2" formatCode="0.00%">
                  <c:v>0.81499999999999995</c:v>
                </c:pt>
                <c:pt idx="3" formatCode="0.00%">
                  <c:v>0.76300000000000001</c:v>
                </c:pt>
                <c:pt idx="5" formatCode="0.00%">
                  <c:v>0.66400000000000003</c:v>
                </c:pt>
                <c:pt idx="6" formatCode="0.00%">
                  <c:v>0.76200000000000001</c:v>
                </c:pt>
                <c:pt idx="7" formatCode="0.00%">
                  <c:v>0.77200000000000002</c:v>
                </c:pt>
                <c:pt idx="8" formatCode="0.00%">
                  <c:v>0.79500000000000004</c:v>
                </c:pt>
                <c:pt idx="9" formatCode="0.00%">
                  <c:v>0.83099999999999996</c:v>
                </c:pt>
                <c:pt idx="10">
                  <c:v>0</c:v>
                </c:pt>
              </c:numCache>
            </c:numRef>
          </c:val>
          <c:extLst>
            <c:ext xmlns:c16="http://schemas.microsoft.com/office/drawing/2014/chart" uri="{C3380CC4-5D6E-409C-BE32-E72D297353CC}">
              <c16:uniqueId val="{00000001-0923-8442-BAAC-B5B91017BFDC}"/>
            </c:ext>
          </c:extLst>
        </c:ser>
        <c:ser>
          <c:idx val="2"/>
          <c:order val="2"/>
          <c:tx>
            <c:strRef>
              <c:f>Sheet1!$D$1</c:f>
              <c:strCache>
                <c:ptCount val="1"/>
                <c:pt idx="0">
                  <c:v>2017</c:v>
                </c:pt>
              </c:strCache>
            </c:strRef>
          </c:tx>
          <c:invertIfNegative val="0"/>
          <c:cat>
            <c:strRef>
              <c:f>Sheet1!$A$2:$A$12</c:f>
              <c:strCache>
                <c:ptCount val="10"/>
                <c:pt idx="0">
                  <c:v>Total</c:v>
                </c:pt>
                <c:pt idx="2">
                  <c:v>Urban</c:v>
                </c:pt>
                <c:pt idx="3">
                  <c:v>Rural</c:v>
                </c:pt>
                <c:pt idx="5">
                  <c:v>Poorest</c:v>
                </c:pt>
                <c:pt idx="6">
                  <c:v>2nd</c:v>
                </c:pt>
                <c:pt idx="7">
                  <c:v>3rd</c:v>
                </c:pt>
                <c:pt idx="8">
                  <c:v>4th</c:v>
                </c:pt>
                <c:pt idx="9">
                  <c:v>Richest</c:v>
                </c:pt>
              </c:strCache>
            </c:strRef>
          </c:cat>
          <c:val>
            <c:numRef>
              <c:f>Sheet1!$D$2:$D$12</c:f>
              <c:numCache>
                <c:formatCode>General</c:formatCode>
                <c:ptCount val="11"/>
                <c:pt idx="0" formatCode="0.00%">
                  <c:v>0.82</c:v>
                </c:pt>
                <c:pt idx="2" formatCode="0.00%">
                  <c:v>0.82499999999999996</c:v>
                </c:pt>
                <c:pt idx="3" formatCode="0.00%">
                  <c:v>0.81399999999999995</c:v>
                </c:pt>
                <c:pt idx="10">
                  <c:v>0</c:v>
                </c:pt>
              </c:numCache>
            </c:numRef>
          </c:val>
          <c:extLst>
            <c:ext xmlns:c16="http://schemas.microsoft.com/office/drawing/2014/chart" uri="{C3380CC4-5D6E-409C-BE32-E72D297353CC}">
              <c16:uniqueId val="{00000000-CACC-2541-BCF5-6C6E18A2B5FE}"/>
            </c:ext>
          </c:extLst>
        </c:ser>
        <c:dLbls>
          <c:showLegendKey val="0"/>
          <c:showVal val="0"/>
          <c:showCatName val="0"/>
          <c:showSerName val="0"/>
          <c:showPercent val="0"/>
          <c:showBubbleSize val="0"/>
        </c:dLbls>
        <c:gapWidth val="78"/>
        <c:overlap val="-12"/>
        <c:axId val="430226432"/>
        <c:axId val="330895296"/>
      </c:barChart>
      <c:catAx>
        <c:axId val="430226432"/>
        <c:scaling>
          <c:orientation val="minMax"/>
        </c:scaling>
        <c:delete val="0"/>
        <c:axPos val="b"/>
        <c:numFmt formatCode="General" sourceLinked="0"/>
        <c:majorTickMark val="none"/>
        <c:minorTickMark val="none"/>
        <c:tickLblPos val="nextTo"/>
        <c:spPr>
          <a:ln>
            <a:noFill/>
          </a:ln>
        </c:spPr>
        <c:crossAx val="330895296"/>
        <c:crosses val="autoZero"/>
        <c:auto val="1"/>
        <c:lblAlgn val="ctr"/>
        <c:lblOffset val="100"/>
        <c:noMultiLvlLbl val="0"/>
      </c:catAx>
      <c:valAx>
        <c:axId val="330895296"/>
        <c:scaling>
          <c:orientation val="minMax"/>
        </c:scaling>
        <c:delete val="0"/>
        <c:axPos val="l"/>
        <c:majorGridlines>
          <c:spPr>
            <a:ln>
              <a:solidFill>
                <a:schemeClr val="tx1">
                  <a:tint val="75000"/>
                  <a:shade val="95000"/>
                  <a:satMod val="105000"/>
                </a:schemeClr>
              </a:solidFill>
              <a:prstDash val="dash"/>
            </a:ln>
          </c:spPr>
        </c:majorGridlines>
        <c:numFmt formatCode="0%" sourceLinked="0"/>
        <c:majorTickMark val="out"/>
        <c:minorTickMark val="none"/>
        <c:tickLblPos val="nextTo"/>
        <c:spPr>
          <a:ln>
            <a:noFill/>
            <a:prstDash val="dash"/>
          </a:ln>
        </c:spPr>
        <c:crossAx val="430226432"/>
        <c:crosses val="autoZero"/>
        <c:crossBetween val="between"/>
      </c:valAx>
    </c:plotArea>
    <c:legend>
      <c:legendPos val="r"/>
      <c:layout>
        <c:manualLayout>
          <c:xMode val="edge"/>
          <c:yMode val="edge"/>
          <c:x val="0.42051300699481498"/>
          <c:y val="3.8923326073602499E-3"/>
          <c:w val="7.6487044722857916E-2"/>
          <c:h val="0.27481631285451019"/>
        </c:manualLayout>
      </c:layout>
      <c:overlay val="0"/>
      <c:txPr>
        <a:bodyPr/>
        <a:lstStyle/>
        <a:p>
          <a:pPr>
            <a:defRPr b="1"/>
          </a:pPr>
          <a:endParaRPr lang="en-US"/>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u="none" strike="noStrike" baseline="0">
                <a:effectLst/>
              </a:rPr>
              <a:t>2015</a:t>
            </a:r>
            <a:endParaRPr lang="en-US" sz="1000"/>
          </a:p>
        </c:rich>
      </c:tx>
      <c:overlay val="0"/>
    </c:title>
    <c:autoTitleDeleted val="0"/>
    <c:plotArea>
      <c:layout/>
      <c:barChart>
        <c:barDir val="col"/>
        <c:grouping val="percentStacked"/>
        <c:varyColors val="0"/>
        <c:ser>
          <c:idx val="0"/>
          <c:order val="0"/>
          <c:tx>
            <c:strRef>
              <c:f>'2010-2014Figures'!$B$119</c:f>
              <c:strCache>
                <c:ptCount val="1"/>
                <c:pt idx="0">
                  <c:v>drugs</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'2010-2014Figures'!$C$119:$I$119</c:f>
              <c:numCache>
                <c:formatCode>0.0%</c:formatCode>
                <c:ptCount val="7"/>
                <c:pt idx="0">
                  <c:v>0.91041470000000002</c:v>
                </c:pt>
                <c:pt idx="1">
                  <c:v>0.85411020000000004</c:v>
                </c:pt>
                <c:pt idx="2">
                  <c:v>0.79736180000000001</c:v>
                </c:pt>
                <c:pt idx="3">
                  <c:v>0.72359249999999997</c:v>
                </c:pt>
                <c:pt idx="4">
                  <c:v>0.4758791</c:v>
                </c:pt>
                <c:pt idx="6">
                  <c:v>0.67667409999999995</c:v>
                </c:pt>
              </c:numCache>
            </c:numRef>
          </c:val>
          <c:extLst>
            <c:ext xmlns:c16="http://schemas.microsoft.com/office/drawing/2014/chart" uri="{C3380CC4-5D6E-409C-BE32-E72D297353CC}">
              <c16:uniqueId val="{00000000-53E8-49E4-A0C7-4D064AA87DC5}"/>
            </c:ext>
          </c:extLst>
        </c:ser>
        <c:ser>
          <c:idx val="1"/>
          <c:order val="1"/>
          <c:tx>
            <c:strRef>
              <c:f>'2010-2014Figures'!$B$120</c:f>
              <c:strCache>
                <c:ptCount val="1"/>
                <c:pt idx="0">
                  <c:v>other med. products </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'2010-2014Figures'!$C$120:$I$120</c:f>
              <c:numCache>
                <c:formatCode>0.0%</c:formatCode>
                <c:ptCount val="7"/>
                <c:pt idx="0">
                  <c:v>5.8325E-3</c:v>
                </c:pt>
                <c:pt idx="1">
                  <c:v>7.3236000000000004E-3</c:v>
                </c:pt>
                <c:pt idx="2">
                  <c:v>5.2502E-3</c:v>
                </c:pt>
                <c:pt idx="3">
                  <c:v>1.0283E-2</c:v>
                </c:pt>
                <c:pt idx="4">
                  <c:v>1.24954E-2</c:v>
                </c:pt>
                <c:pt idx="6">
                  <c:v>9.4432000000000006E-3</c:v>
                </c:pt>
              </c:numCache>
            </c:numRef>
          </c:val>
          <c:extLst>
            <c:ext xmlns:c16="http://schemas.microsoft.com/office/drawing/2014/chart" uri="{C3380CC4-5D6E-409C-BE32-E72D297353CC}">
              <c16:uniqueId val="{00000001-53E8-49E4-A0C7-4D064AA87DC5}"/>
            </c:ext>
          </c:extLst>
        </c:ser>
        <c:ser>
          <c:idx val="2"/>
          <c:order val="2"/>
          <c:tx>
            <c:strRef>
              <c:f>'2010-2014Figures'!$B$121</c:f>
              <c:strCache>
                <c:ptCount val="1"/>
                <c:pt idx="0">
                  <c:v>outpatient</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'2010-2014Figures'!$C$121:$I$121</c:f>
              <c:numCache>
                <c:formatCode>0.0%</c:formatCode>
                <c:ptCount val="7"/>
                <c:pt idx="0">
                  <c:v>5.7500000000000002E-2</c:v>
                </c:pt>
                <c:pt idx="1">
                  <c:v>9.6963099999999997E-2</c:v>
                </c:pt>
                <c:pt idx="2">
                  <c:v>0.1005809</c:v>
                </c:pt>
                <c:pt idx="3">
                  <c:v>0.13566790000000001</c:v>
                </c:pt>
                <c:pt idx="4">
                  <c:v>0.15140419999999999</c:v>
                </c:pt>
                <c:pt idx="6">
                  <c:v>0.12350650000000001</c:v>
                </c:pt>
              </c:numCache>
            </c:numRef>
          </c:val>
          <c:extLst>
            <c:ext xmlns:c16="http://schemas.microsoft.com/office/drawing/2014/chart" uri="{C3380CC4-5D6E-409C-BE32-E72D297353CC}">
              <c16:uniqueId val="{00000002-53E8-49E4-A0C7-4D064AA87DC5}"/>
            </c:ext>
          </c:extLst>
        </c:ser>
        <c:ser>
          <c:idx val="3"/>
          <c:order val="3"/>
          <c:tx>
            <c:strRef>
              <c:f>'2010-2014Figures'!$B$122</c:f>
              <c:strCache>
                <c:ptCount val="1"/>
                <c:pt idx="0">
                  <c:v>dental</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'2010-2014Figures'!$C$122:$I$122</c:f>
              <c:numCache>
                <c:formatCode>0.0%</c:formatCode>
                <c:ptCount val="7"/>
                <c:pt idx="0">
                  <c:v>1.5138800000000001E-2</c:v>
                </c:pt>
                <c:pt idx="1">
                  <c:v>2.32962E-2</c:v>
                </c:pt>
                <c:pt idx="2">
                  <c:v>2.8841599999999998E-2</c:v>
                </c:pt>
                <c:pt idx="3">
                  <c:v>4.7522500000000002E-2</c:v>
                </c:pt>
                <c:pt idx="4">
                  <c:v>6.6752099999999995E-2</c:v>
                </c:pt>
                <c:pt idx="6">
                  <c:v>4.5431800000000001E-2</c:v>
                </c:pt>
              </c:numCache>
            </c:numRef>
          </c:val>
          <c:extLst>
            <c:ext xmlns:c16="http://schemas.microsoft.com/office/drawing/2014/chart" uri="{C3380CC4-5D6E-409C-BE32-E72D297353CC}">
              <c16:uniqueId val="{00000003-53E8-49E4-A0C7-4D064AA87DC5}"/>
            </c:ext>
          </c:extLst>
        </c:ser>
        <c:ser>
          <c:idx val="4"/>
          <c:order val="4"/>
          <c:tx>
            <c:strRef>
              <c:f>'2010-2014Figures'!$B$123</c:f>
              <c:strCache>
                <c:ptCount val="1"/>
                <c:pt idx="0">
                  <c:v>diagnostic tests </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'2010-2014Figures'!$C$123:$I$123</c:f>
              <c:numCache>
                <c:formatCode>0.0%</c:formatCode>
                <c:ptCount val="7"/>
                <c:pt idx="0">
                  <c:v>1.1616E-3</c:v>
                </c:pt>
                <c:pt idx="1">
                  <c:v>1.1414000000000001E-3</c:v>
                </c:pt>
                <c:pt idx="2">
                  <c:v>1.0643E-3</c:v>
                </c:pt>
                <c:pt idx="3">
                  <c:v>1.6123000000000001E-3</c:v>
                </c:pt>
                <c:pt idx="4">
                  <c:v>3.1484999999999998E-3</c:v>
                </c:pt>
                <c:pt idx="6">
                  <c:v>1.9927E-3</c:v>
                </c:pt>
              </c:numCache>
            </c:numRef>
          </c:val>
          <c:extLst>
            <c:ext xmlns:c16="http://schemas.microsoft.com/office/drawing/2014/chart" uri="{C3380CC4-5D6E-409C-BE32-E72D297353CC}">
              <c16:uniqueId val="{00000004-53E8-49E4-A0C7-4D064AA87DC5}"/>
            </c:ext>
          </c:extLst>
        </c:ser>
        <c:ser>
          <c:idx val="5"/>
          <c:order val="5"/>
          <c:tx>
            <c:strRef>
              <c:f>'2010-2014Figures'!$B$124</c:f>
              <c:strCache>
                <c:ptCount val="1"/>
                <c:pt idx="0">
                  <c:v>inpatient</c:v>
                </c:pt>
              </c:strCache>
            </c:strRef>
          </c:tx>
          <c:invertIfNegative val="0"/>
          <c:cat>
            <c:strRef>
              <c:f>'2010-2014Figures'!$C$35:$I$35</c:f>
              <c:strCache>
                <c:ptCount val="7"/>
                <c:pt idx="0">
                  <c:v>I</c:v>
                </c:pt>
                <c:pt idx="1">
                  <c:v>II</c:v>
                </c:pt>
                <c:pt idx="2">
                  <c:v>III</c:v>
                </c:pt>
                <c:pt idx="3">
                  <c:v>IV</c:v>
                </c:pt>
                <c:pt idx="4">
                  <c:v>V</c:v>
                </c:pt>
                <c:pt idx="6">
                  <c:v>Total</c:v>
                </c:pt>
              </c:strCache>
            </c:strRef>
          </c:cat>
          <c:val>
            <c:numRef>
              <c:f>'2010-2014Figures'!$C$124:$I$124</c:f>
              <c:numCache>
                <c:formatCode>0.0%</c:formatCode>
                <c:ptCount val="7"/>
                <c:pt idx="0">
                  <c:v>9.9523000000000007E-3</c:v>
                </c:pt>
                <c:pt idx="1">
                  <c:v>1.7165300000000001E-2</c:v>
                </c:pt>
                <c:pt idx="2">
                  <c:v>6.6901299999999997E-2</c:v>
                </c:pt>
                <c:pt idx="3">
                  <c:v>8.1321900000000003E-2</c:v>
                </c:pt>
                <c:pt idx="4">
                  <c:v>0.29032079999999999</c:v>
                </c:pt>
                <c:pt idx="6">
                  <c:v>0.14295179999999999</c:v>
                </c:pt>
              </c:numCache>
            </c:numRef>
          </c:val>
          <c:extLst>
            <c:ext xmlns:c16="http://schemas.microsoft.com/office/drawing/2014/chart" uri="{C3380CC4-5D6E-409C-BE32-E72D297353CC}">
              <c16:uniqueId val="{00000005-53E8-49E4-A0C7-4D064AA87DC5}"/>
            </c:ext>
          </c:extLst>
        </c:ser>
        <c:dLbls>
          <c:showLegendKey val="0"/>
          <c:showVal val="0"/>
          <c:showCatName val="0"/>
          <c:showSerName val="0"/>
          <c:showPercent val="0"/>
          <c:showBubbleSize val="0"/>
        </c:dLbls>
        <c:gapWidth val="55"/>
        <c:overlap val="100"/>
        <c:axId val="431633408"/>
        <c:axId val="432115648"/>
      </c:barChart>
      <c:catAx>
        <c:axId val="431633408"/>
        <c:scaling>
          <c:orientation val="minMax"/>
        </c:scaling>
        <c:delete val="0"/>
        <c:axPos val="b"/>
        <c:numFmt formatCode="General" sourceLinked="0"/>
        <c:majorTickMark val="none"/>
        <c:minorTickMark val="none"/>
        <c:tickLblPos val="nextTo"/>
        <c:crossAx val="432115648"/>
        <c:crosses val="autoZero"/>
        <c:auto val="1"/>
        <c:lblAlgn val="ctr"/>
        <c:lblOffset val="100"/>
        <c:noMultiLvlLbl val="0"/>
      </c:catAx>
      <c:valAx>
        <c:axId val="432115648"/>
        <c:scaling>
          <c:orientation val="minMax"/>
        </c:scaling>
        <c:delete val="0"/>
        <c:axPos val="l"/>
        <c:majorGridlines/>
        <c:numFmt formatCode="0%" sourceLinked="1"/>
        <c:majorTickMark val="none"/>
        <c:minorTickMark val="none"/>
        <c:tickLblPos val="nextTo"/>
        <c:crossAx val="431633408"/>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baseline="0">
                <a:effectLst/>
              </a:rPr>
              <a:t>2016</a:t>
            </a:r>
            <a:endParaRPr lang="en-US" sz="1000">
              <a:effectLst/>
            </a:endParaRPr>
          </a:p>
        </c:rich>
      </c:tx>
      <c:overlay val="1"/>
    </c:title>
    <c:autoTitleDeleted val="0"/>
    <c:plotArea>
      <c:layout>
        <c:manualLayout>
          <c:layoutTarget val="inner"/>
          <c:xMode val="edge"/>
          <c:yMode val="edge"/>
          <c:x val="0.10593285214348207"/>
          <c:y val="0.14399314668999708"/>
          <c:w val="0.64770669291338578"/>
          <c:h val="0.74002697579469234"/>
        </c:manualLayout>
      </c:layout>
      <c:barChart>
        <c:barDir val="col"/>
        <c:grouping val="percentStacked"/>
        <c:varyColors val="0"/>
        <c:ser>
          <c:idx val="0"/>
          <c:order val="0"/>
          <c:tx>
            <c:strRef>
              <c:f>'2010-2017Figures'!$B$136</c:f>
              <c:strCache>
                <c:ptCount val="1"/>
                <c:pt idx="0">
                  <c:v>drugs</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'2010-2017Figures'!$C$136:$I$136</c:f>
              <c:numCache>
                <c:formatCode>0.0%</c:formatCode>
                <c:ptCount val="7"/>
                <c:pt idx="0">
                  <c:v>0.88017102999999997</c:v>
                </c:pt>
                <c:pt idx="1">
                  <c:v>0.83660120000000004</c:v>
                </c:pt>
                <c:pt idx="2">
                  <c:v>0.81956808999999997</c:v>
                </c:pt>
                <c:pt idx="3">
                  <c:v>0.70675650000000001</c:v>
                </c:pt>
                <c:pt idx="4">
                  <c:v>0.50586639</c:v>
                </c:pt>
                <c:pt idx="6">
                  <c:v>0.67928109000000003</c:v>
                </c:pt>
              </c:numCache>
            </c:numRef>
          </c:val>
          <c:extLst>
            <c:ext xmlns:c16="http://schemas.microsoft.com/office/drawing/2014/chart" uri="{C3380CC4-5D6E-409C-BE32-E72D297353CC}">
              <c16:uniqueId val="{00000000-3A2D-5149-883A-C9F683B51826}"/>
            </c:ext>
          </c:extLst>
        </c:ser>
        <c:ser>
          <c:idx val="1"/>
          <c:order val="1"/>
          <c:tx>
            <c:strRef>
              <c:f>'2010-2017Figures'!$B$137</c:f>
              <c:strCache>
                <c:ptCount val="1"/>
                <c:pt idx="0">
                  <c:v>other med. products </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'2010-2017Figures'!$C$137:$I$137</c:f>
              <c:numCache>
                <c:formatCode>0.0%</c:formatCode>
                <c:ptCount val="7"/>
                <c:pt idx="0">
                  <c:v>9.4562799999999992E-3</c:v>
                </c:pt>
                <c:pt idx="1">
                  <c:v>1.315356E-2</c:v>
                </c:pt>
                <c:pt idx="2">
                  <c:v>1.069985E-2</c:v>
                </c:pt>
                <c:pt idx="3">
                  <c:v>1.188845E-2</c:v>
                </c:pt>
                <c:pt idx="4">
                  <c:v>5.3073299999999999E-3</c:v>
                </c:pt>
                <c:pt idx="6">
                  <c:v>9.0857300000000002E-3</c:v>
                </c:pt>
              </c:numCache>
            </c:numRef>
          </c:val>
          <c:extLst>
            <c:ext xmlns:c16="http://schemas.microsoft.com/office/drawing/2014/chart" uri="{C3380CC4-5D6E-409C-BE32-E72D297353CC}">
              <c16:uniqueId val="{00000001-3A2D-5149-883A-C9F683B51826}"/>
            </c:ext>
          </c:extLst>
        </c:ser>
        <c:ser>
          <c:idx val="2"/>
          <c:order val="2"/>
          <c:tx>
            <c:strRef>
              <c:f>'2010-2017Figures'!$B$138</c:f>
              <c:strCache>
                <c:ptCount val="1"/>
                <c:pt idx="0">
                  <c:v>outpatient</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'2010-2017Figures'!$C$138:$I$138</c:f>
              <c:numCache>
                <c:formatCode>0.0%</c:formatCode>
                <c:ptCount val="7"/>
                <c:pt idx="0">
                  <c:v>6.902258E-2</c:v>
                </c:pt>
                <c:pt idx="1">
                  <c:v>8.2184190000000004E-2</c:v>
                </c:pt>
                <c:pt idx="2">
                  <c:v>9.5266229999999993E-2</c:v>
                </c:pt>
                <c:pt idx="3">
                  <c:v>0.13019101</c:v>
                </c:pt>
                <c:pt idx="4">
                  <c:v>0.18600243</c:v>
                </c:pt>
                <c:pt idx="6">
                  <c:v>0.13458758000000001</c:v>
                </c:pt>
              </c:numCache>
            </c:numRef>
          </c:val>
          <c:extLst>
            <c:ext xmlns:c16="http://schemas.microsoft.com/office/drawing/2014/chart" uri="{C3380CC4-5D6E-409C-BE32-E72D297353CC}">
              <c16:uniqueId val="{00000002-3A2D-5149-883A-C9F683B51826}"/>
            </c:ext>
          </c:extLst>
        </c:ser>
        <c:ser>
          <c:idx val="3"/>
          <c:order val="3"/>
          <c:tx>
            <c:strRef>
              <c:f>'2010-2017Figures'!$B$139</c:f>
              <c:strCache>
                <c:ptCount val="1"/>
                <c:pt idx="0">
                  <c:v>dental</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'2010-2017Figures'!$C$139:$I$139</c:f>
              <c:numCache>
                <c:formatCode>0.0%</c:formatCode>
                <c:ptCount val="7"/>
                <c:pt idx="0">
                  <c:v>2.6177430000000002E-2</c:v>
                </c:pt>
                <c:pt idx="1">
                  <c:v>4.0528389999999997E-2</c:v>
                </c:pt>
                <c:pt idx="2">
                  <c:v>2.816279E-2</c:v>
                </c:pt>
                <c:pt idx="3">
                  <c:v>4.8962730000000003E-2</c:v>
                </c:pt>
                <c:pt idx="4">
                  <c:v>8.3662379999999995E-2</c:v>
                </c:pt>
                <c:pt idx="6">
                  <c:v>5.5884450000000002E-2</c:v>
                </c:pt>
              </c:numCache>
            </c:numRef>
          </c:val>
          <c:extLst>
            <c:ext xmlns:c16="http://schemas.microsoft.com/office/drawing/2014/chart" uri="{C3380CC4-5D6E-409C-BE32-E72D297353CC}">
              <c16:uniqueId val="{00000003-3A2D-5149-883A-C9F683B51826}"/>
            </c:ext>
          </c:extLst>
        </c:ser>
        <c:ser>
          <c:idx val="4"/>
          <c:order val="4"/>
          <c:tx>
            <c:strRef>
              <c:f>'2010-2017Figures'!$B$140</c:f>
              <c:strCache>
                <c:ptCount val="1"/>
                <c:pt idx="0">
                  <c:v>diagnostic tests </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'2010-2017Figures'!$C$140:$I$140</c:f>
              <c:numCache>
                <c:formatCode>0.0%</c:formatCode>
                <c:ptCount val="7"/>
                <c:pt idx="0">
                  <c:v>4.4852E-4</c:v>
                </c:pt>
                <c:pt idx="1">
                  <c:v>2.08326E-3</c:v>
                </c:pt>
                <c:pt idx="2">
                  <c:v>2.5473599999999998E-3</c:v>
                </c:pt>
                <c:pt idx="3">
                  <c:v>4.1689700000000001E-3</c:v>
                </c:pt>
                <c:pt idx="4">
                  <c:v>5.5362500000000004E-3</c:v>
                </c:pt>
                <c:pt idx="6">
                  <c:v>3.84381E-3</c:v>
                </c:pt>
              </c:numCache>
            </c:numRef>
          </c:val>
          <c:extLst>
            <c:ext xmlns:c16="http://schemas.microsoft.com/office/drawing/2014/chart" uri="{C3380CC4-5D6E-409C-BE32-E72D297353CC}">
              <c16:uniqueId val="{00000004-3A2D-5149-883A-C9F683B51826}"/>
            </c:ext>
          </c:extLst>
        </c:ser>
        <c:ser>
          <c:idx val="5"/>
          <c:order val="5"/>
          <c:tx>
            <c:strRef>
              <c:f>'2010-2017Figures'!$B$141</c:f>
              <c:strCache>
                <c:ptCount val="1"/>
                <c:pt idx="0">
                  <c:v>inpatient</c:v>
                </c:pt>
              </c:strCache>
            </c:strRef>
          </c:tx>
          <c:invertIfNegative val="0"/>
          <c:cat>
            <c:strRef>
              <c:f>'2010-2017Figures'!$C$135:$I$135</c:f>
              <c:strCache>
                <c:ptCount val="7"/>
                <c:pt idx="0">
                  <c:v>I</c:v>
                </c:pt>
                <c:pt idx="1">
                  <c:v>II</c:v>
                </c:pt>
                <c:pt idx="2">
                  <c:v>III</c:v>
                </c:pt>
                <c:pt idx="3">
                  <c:v>IV</c:v>
                </c:pt>
                <c:pt idx="4">
                  <c:v>V</c:v>
                </c:pt>
                <c:pt idx="6">
                  <c:v>Total</c:v>
                </c:pt>
              </c:strCache>
            </c:strRef>
          </c:cat>
          <c:val>
            <c:numRef>
              <c:f>'2010-2017Figures'!$C$141:$I$141</c:f>
              <c:numCache>
                <c:formatCode>0.0%</c:formatCode>
                <c:ptCount val="7"/>
                <c:pt idx="0">
                  <c:v>1.472416E-2</c:v>
                </c:pt>
                <c:pt idx="1">
                  <c:v>2.5449409999999999E-2</c:v>
                </c:pt>
                <c:pt idx="2">
                  <c:v>4.3755679999999998E-2</c:v>
                </c:pt>
                <c:pt idx="3">
                  <c:v>9.8032339999999996E-2</c:v>
                </c:pt>
                <c:pt idx="4">
                  <c:v>0.21362522</c:v>
                </c:pt>
                <c:pt idx="6">
                  <c:v>0.11731734000000001</c:v>
                </c:pt>
              </c:numCache>
            </c:numRef>
          </c:val>
          <c:extLst>
            <c:ext xmlns:c16="http://schemas.microsoft.com/office/drawing/2014/chart" uri="{C3380CC4-5D6E-409C-BE32-E72D297353CC}">
              <c16:uniqueId val="{00000005-3A2D-5149-883A-C9F683B51826}"/>
            </c:ext>
          </c:extLst>
        </c:ser>
        <c:dLbls>
          <c:showLegendKey val="0"/>
          <c:showVal val="0"/>
          <c:showCatName val="0"/>
          <c:showSerName val="0"/>
          <c:showPercent val="0"/>
          <c:showBubbleSize val="0"/>
        </c:dLbls>
        <c:gapWidth val="55"/>
        <c:overlap val="100"/>
        <c:axId val="110211072"/>
        <c:axId val="110212608"/>
      </c:barChart>
      <c:catAx>
        <c:axId val="110211072"/>
        <c:scaling>
          <c:orientation val="minMax"/>
        </c:scaling>
        <c:delete val="0"/>
        <c:axPos val="b"/>
        <c:numFmt formatCode="General" sourceLinked="0"/>
        <c:majorTickMark val="out"/>
        <c:minorTickMark val="none"/>
        <c:tickLblPos val="nextTo"/>
        <c:crossAx val="110212608"/>
        <c:crosses val="autoZero"/>
        <c:auto val="1"/>
        <c:lblAlgn val="ctr"/>
        <c:lblOffset val="100"/>
        <c:noMultiLvlLbl val="0"/>
      </c:catAx>
      <c:valAx>
        <c:axId val="110212608"/>
        <c:scaling>
          <c:orientation val="minMax"/>
        </c:scaling>
        <c:delete val="0"/>
        <c:axPos val="l"/>
        <c:majorGridlines/>
        <c:numFmt formatCode="0%" sourceLinked="1"/>
        <c:majorTickMark val="out"/>
        <c:minorTickMark val="none"/>
        <c:tickLblPos val="nextTo"/>
        <c:crossAx val="110211072"/>
        <c:crosses val="autoZero"/>
        <c:crossBetween val="between"/>
      </c:valAx>
    </c:plotArea>
    <c:legend>
      <c:legendPos val="r"/>
      <c:layout>
        <c:manualLayout>
          <c:xMode val="edge"/>
          <c:yMode val="edge"/>
          <c:x val="0.74154532505044912"/>
          <c:y val="0.24884842519685038"/>
          <c:w val="0.25845467494955088"/>
          <c:h val="0.50230314960629918"/>
        </c:manualLayout>
      </c:layout>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baseline="0">
                <a:effectLst/>
              </a:rPr>
              <a:t>Breakdown of total out-of-pocket spending by type of health service and income quintile,2017</a:t>
            </a:r>
            <a:endParaRPr lang="en-US" sz="1000">
              <a:effectLst/>
            </a:endParaRPr>
          </a:p>
        </c:rich>
      </c:tx>
      <c:overlay val="1"/>
    </c:title>
    <c:autoTitleDeleted val="0"/>
    <c:plotArea>
      <c:layout>
        <c:manualLayout>
          <c:layoutTarget val="inner"/>
          <c:xMode val="edge"/>
          <c:yMode val="edge"/>
          <c:x val="0.10593285214348207"/>
          <c:y val="0.16251166520851559"/>
          <c:w val="0.64770669291338578"/>
          <c:h val="0.72150845727617385"/>
        </c:manualLayout>
      </c:layout>
      <c:barChart>
        <c:barDir val="col"/>
        <c:grouping val="percentStacked"/>
        <c:varyColors val="0"/>
        <c:ser>
          <c:idx val="0"/>
          <c:order val="0"/>
          <c:tx>
            <c:strRef>
              <c:f>'2010-2017Figures'!$B$152</c:f>
              <c:strCache>
                <c:ptCount val="1"/>
                <c:pt idx="0">
                  <c:v>drugs</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'2010-2017Figures'!$C$152:$I$152</c:f>
              <c:numCache>
                <c:formatCode>0.0%</c:formatCode>
                <c:ptCount val="7"/>
                <c:pt idx="0">
                  <c:v>0.86673791</c:v>
                </c:pt>
                <c:pt idx="1">
                  <c:v>0.83288101999999997</c:v>
                </c:pt>
                <c:pt idx="2">
                  <c:v>0.77517881</c:v>
                </c:pt>
                <c:pt idx="3">
                  <c:v>0.65888268000000005</c:v>
                </c:pt>
                <c:pt idx="4">
                  <c:v>0.47908024999999999</c:v>
                </c:pt>
                <c:pt idx="6">
                  <c:v>0.64847259999999995</c:v>
                </c:pt>
              </c:numCache>
            </c:numRef>
          </c:val>
          <c:extLst>
            <c:ext xmlns:c16="http://schemas.microsoft.com/office/drawing/2014/chart" uri="{C3380CC4-5D6E-409C-BE32-E72D297353CC}">
              <c16:uniqueId val="{00000000-476B-4943-B579-8420DC40583C}"/>
            </c:ext>
          </c:extLst>
        </c:ser>
        <c:ser>
          <c:idx val="1"/>
          <c:order val="1"/>
          <c:tx>
            <c:strRef>
              <c:f>'2010-2017Figures'!$B$153</c:f>
              <c:strCache>
                <c:ptCount val="1"/>
                <c:pt idx="0">
                  <c:v>other med. products </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'2010-2017Figures'!$C$153:$I$153</c:f>
              <c:numCache>
                <c:formatCode>0.0%</c:formatCode>
                <c:ptCount val="7"/>
                <c:pt idx="0">
                  <c:v>8.3027199999999995E-3</c:v>
                </c:pt>
                <c:pt idx="1">
                  <c:v>1.0518100000000001E-2</c:v>
                </c:pt>
                <c:pt idx="2">
                  <c:v>1.191297E-2</c:v>
                </c:pt>
                <c:pt idx="3">
                  <c:v>8.1799999999999998E-3</c:v>
                </c:pt>
                <c:pt idx="4">
                  <c:v>5.2224899999999998E-3</c:v>
                </c:pt>
                <c:pt idx="6">
                  <c:v>8.0018899999999994E-3</c:v>
                </c:pt>
              </c:numCache>
            </c:numRef>
          </c:val>
          <c:extLst>
            <c:ext xmlns:c16="http://schemas.microsoft.com/office/drawing/2014/chart" uri="{C3380CC4-5D6E-409C-BE32-E72D297353CC}">
              <c16:uniqueId val="{00000001-476B-4943-B579-8420DC40583C}"/>
            </c:ext>
          </c:extLst>
        </c:ser>
        <c:ser>
          <c:idx val="2"/>
          <c:order val="2"/>
          <c:tx>
            <c:strRef>
              <c:f>'2010-2017Figures'!$B$154</c:f>
              <c:strCache>
                <c:ptCount val="1"/>
                <c:pt idx="0">
                  <c:v>outpatient</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'2010-2017Figures'!$C$154:$I$154</c:f>
              <c:numCache>
                <c:formatCode>0.0%</c:formatCode>
                <c:ptCount val="7"/>
                <c:pt idx="0">
                  <c:v>7.0145849999999996E-2</c:v>
                </c:pt>
                <c:pt idx="1">
                  <c:v>9.1386460000000003E-2</c:v>
                </c:pt>
                <c:pt idx="2">
                  <c:v>0.10188095</c:v>
                </c:pt>
                <c:pt idx="3">
                  <c:v>0.12751757</c:v>
                </c:pt>
                <c:pt idx="4">
                  <c:v>0.14456589</c:v>
                </c:pt>
                <c:pt idx="6">
                  <c:v>0.12042666</c:v>
                </c:pt>
              </c:numCache>
            </c:numRef>
          </c:val>
          <c:extLst>
            <c:ext xmlns:c16="http://schemas.microsoft.com/office/drawing/2014/chart" uri="{C3380CC4-5D6E-409C-BE32-E72D297353CC}">
              <c16:uniqueId val="{00000002-476B-4943-B579-8420DC40583C}"/>
            </c:ext>
          </c:extLst>
        </c:ser>
        <c:ser>
          <c:idx val="3"/>
          <c:order val="3"/>
          <c:tx>
            <c:strRef>
              <c:f>'2010-2017Figures'!$B$155</c:f>
              <c:strCache>
                <c:ptCount val="1"/>
                <c:pt idx="0">
                  <c:v>dental</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'2010-2017Figures'!$C$155:$I$155</c:f>
              <c:numCache>
                <c:formatCode>0.0%</c:formatCode>
                <c:ptCount val="7"/>
                <c:pt idx="0">
                  <c:v>1.942193E-2</c:v>
                </c:pt>
                <c:pt idx="1">
                  <c:v>2.6816070000000001E-2</c:v>
                </c:pt>
                <c:pt idx="2">
                  <c:v>3.7686339999999999E-2</c:v>
                </c:pt>
                <c:pt idx="3">
                  <c:v>4.1648989999999997E-2</c:v>
                </c:pt>
                <c:pt idx="4">
                  <c:v>5.9274390000000003E-2</c:v>
                </c:pt>
                <c:pt idx="6">
                  <c:v>4.4120630000000001E-2</c:v>
                </c:pt>
              </c:numCache>
            </c:numRef>
          </c:val>
          <c:extLst>
            <c:ext xmlns:c16="http://schemas.microsoft.com/office/drawing/2014/chart" uri="{C3380CC4-5D6E-409C-BE32-E72D297353CC}">
              <c16:uniqueId val="{00000003-476B-4943-B579-8420DC40583C}"/>
            </c:ext>
          </c:extLst>
        </c:ser>
        <c:ser>
          <c:idx val="4"/>
          <c:order val="4"/>
          <c:tx>
            <c:strRef>
              <c:f>'2010-2017Figures'!$B$156</c:f>
              <c:strCache>
                <c:ptCount val="1"/>
                <c:pt idx="0">
                  <c:v>diagnostic tests </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'2010-2017Figures'!$C$156:$I$156</c:f>
              <c:numCache>
                <c:formatCode>0.0%</c:formatCode>
                <c:ptCount val="7"/>
                <c:pt idx="0">
                  <c:v>2.4645700000000001E-3</c:v>
                </c:pt>
                <c:pt idx="1">
                  <c:v>2.5650199999999999E-3</c:v>
                </c:pt>
                <c:pt idx="2">
                  <c:v>4.39859E-3</c:v>
                </c:pt>
                <c:pt idx="3">
                  <c:v>5.9872900000000001E-3</c:v>
                </c:pt>
                <c:pt idx="4">
                  <c:v>9.3947700000000002E-3</c:v>
                </c:pt>
                <c:pt idx="6">
                  <c:v>6.3114099999999999E-3</c:v>
                </c:pt>
              </c:numCache>
            </c:numRef>
          </c:val>
          <c:extLst>
            <c:ext xmlns:c16="http://schemas.microsoft.com/office/drawing/2014/chart" uri="{C3380CC4-5D6E-409C-BE32-E72D297353CC}">
              <c16:uniqueId val="{00000004-476B-4943-B579-8420DC40583C}"/>
            </c:ext>
          </c:extLst>
        </c:ser>
        <c:ser>
          <c:idx val="5"/>
          <c:order val="5"/>
          <c:tx>
            <c:strRef>
              <c:f>'2010-2017Figures'!$B$157</c:f>
              <c:strCache>
                <c:ptCount val="1"/>
                <c:pt idx="0">
                  <c:v>inpatient</c:v>
                </c:pt>
              </c:strCache>
            </c:strRef>
          </c:tx>
          <c:invertIfNegative val="0"/>
          <c:cat>
            <c:strRef>
              <c:f>'2010-2017Figures'!$C$151:$I$151</c:f>
              <c:strCache>
                <c:ptCount val="7"/>
                <c:pt idx="0">
                  <c:v>I</c:v>
                </c:pt>
                <c:pt idx="1">
                  <c:v>II</c:v>
                </c:pt>
                <c:pt idx="2">
                  <c:v>III</c:v>
                </c:pt>
                <c:pt idx="3">
                  <c:v>IV</c:v>
                </c:pt>
                <c:pt idx="4">
                  <c:v>V</c:v>
                </c:pt>
                <c:pt idx="6">
                  <c:v>Total</c:v>
                </c:pt>
              </c:strCache>
            </c:strRef>
          </c:cat>
          <c:val>
            <c:numRef>
              <c:f>'2010-2017Figures'!$C$157:$I$157</c:f>
              <c:numCache>
                <c:formatCode>0.0%</c:formatCode>
                <c:ptCount val="7"/>
                <c:pt idx="0">
                  <c:v>3.2927020000000001E-2</c:v>
                </c:pt>
                <c:pt idx="1">
                  <c:v>3.5833339999999998E-2</c:v>
                </c:pt>
                <c:pt idx="2">
                  <c:v>6.8942340000000005E-2</c:v>
                </c:pt>
                <c:pt idx="3">
                  <c:v>0.15778345999999999</c:v>
                </c:pt>
                <c:pt idx="4">
                  <c:v>0.30246220000000001</c:v>
                </c:pt>
                <c:pt idx="6">
                  <c:v>0.17266680000000001</c:v>
                </c:pt>
              </c:numCache>
            </c:numRef>
          </c:val>
          <c:extLst>
            <c:ext xmlns:c16="http://schemas.microsoft.com/office/drawing/2014/chart" uri="{C3380CC4-5D6E-409C-BE32-E72D297353CC}">
              <c16:uniqueId val="{00000005-476B-4943-B579-8420DC40583C}"/>
            </c:ext>
          </c:extLst>
        </c:ser>
        <c:dLbls>
          <c:showLegendKey val="0"/>
          <c:showVal val="0"/>
          <c:showCatName val="0"/>
          <c:showSerName val="0"/>
          <c:showPercent val="0"/>
          <c:showBubbleSize val="0"/>
        </c:dLbls>
        <c:gapWidth val="55"/>
        <c:overlap val="100"/>
        <c:axId val="112489984"/>
        <c:axId val="112491520"/>
      </c:barChart>
      <c:catAx>
        <c:axId val="112489984"/>
        <c:scaling>
          <c:orientation val="minMax"/>
        </c:scaling>
        <c:delete val="0"/>
        <c:axPos val="b"/>
        <c:numFmt formatCode="General" sourceLinked="0"/>
        <c:majorTickMark val="out"/>
        <c:minorTickMark val="none"/>
        <c:tickLblPos val="nextTo"/>
        <c:crossAx val="112491520"/>
        <c:crosses val="autoZero"/>
        <c:auto val="1"/>
        <c:lblAlgn val="ctr"/>
        <c:lblOffset val="100"/>
        <c:noMultiLvlLbl val="0"/>
      </c:catAx>
      <c:valAx>
        <c:axId val="112491520"/>
        <c:scaling>
          <c:orientation val="minMax"/>
        </c:scaling>
        <c:delete val="0"/>
        <c:axPos val="l"/>
        <c:majorGridlines/>
        <c:numFmt formatCode="0%" sourceLinked="1"/>
        <c:majorTickMark val="out"/>
        <c:minorTickMark val="none"/>
        <c:tickLblPos val="nextTo"/>
        <c:crossAx val="112489984"/>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1"/>
          <c:order val="1"/>
          <c:tx>
            <c:strRef>
              <c:f>Sheet1!$A$3</c:f>
              <c:strCache>
                <c:ptCount val="1"/>
                <c:pt idx="0">
                  <c:v>Further Impoverished by OOPs</c:v>
                </c:pt>
              </c:strCache>
            </c:strRef>
          </c:tx>
          <c:invertIfNegative val="0"/>
          <c:cat>
            <c:strRef>
              <c:f>Sheet1!$B$1:$I$1</c:f>
              <c:strCache>
                <c:ptCount val="8"/>
                <c:pt idx="0">
                  <c:v>2010</c:v>
                </c:pt>
                <c:pt idx="1">
                  <c:v>2011</c:v>
                </c:pt>
                <c:pt idx="2">
                  <c:v>2012</c:v>
                </c:pt>
                <c:pt idx="3">
                  <c:v>2013</c:v>
                </c:pt>
                <c:pt idx="4">
                  <c:v>2014</c:v>
                </c:pt>
                <c:pt idx="5">
                  <c:v>2015</c:v>
                </c:pt>
                <c:pt idx="6">
                  <c:v>2016</c:v>
                </c:pt>
                <c:pt idx="7">
                  <c:v>2017</c:v>
                </c:pt>
              </c:strCache>
            </c:strRef>
          </c:cat>
          <c:val>
            <c:numRef>
              <c:f>Sheet1!$B$3:$I$3</c:f>
              <c:numCache>
                <c:formatCode>0.0%</c:formatCode>
                <c:ptCount val="8"/>
                <c:pt idx="0">
                  <c:v>3.2379690000000003E-2</c:v>
                </c:pt>
                <c:pt idx="1">
                  <c:v>3.7702239999999998E-2</c:v>
                </c:pt>
                <c:pt idx="2">
                  <c:v>3.3263529999999999E-2</c:v>
                </c:pt>
                <c:pt idx="3">
                  <c:v>2.8109510000000001E-2</c:v>
                </c:pt>
                <c:pt idx="4">
                  <c:v>2.9747139999999998E-2</c:v>
                </c:pt>
                <c:pt idx="5">
                  <c:v>2.6670800000000001E-2</c:v>
                </c:pt>
                <c:pt idx="6">
                  <c:v>3.033508E-2</c:v>
                </c:pt>
                <c:pt idx="7">
                  <c:v>3.6822750000000001E-2</c:v>
                </c:pt>
              </c:numCache>
            </c:numRef>
          </c:val>
          <c:extLst>
            <c:ext xmlns:c16="http://schemas.microsoft.com/office/drawing/2014/chart" uri="{C3380CC4-5D6E-409C-BE32-E72D297353CC}">
              <c16:uniqueId val="{00000000-845A-274D-90EA-BDA9E51B4C0F}"/>
            </c:ext>
          </c:extLst>
        </c:ser>
        <c:ser>
          <c:idx val="2"/>
          <c:order val="2"/>
          <c:tx>
            <c:strRef>
              <c:f>Sheet1!$A$4</c:f>
              <c:strCache>
                <c:ptCount val="1"/>
                <c:pt idx="0">
                  <c:v>Impoverished by OOPs</c:v>
                </c:pt>
              </c:strCache>
            </c:strRef>
          </c:tx>
          <c:invertIfNegative val="0"/>
          <c:cat>
            <c:strRef>
              <c:f>Sheet1!$B$1:$I$1</c:f>
              <c:strCache>
                <c:ptCount val="8"/>
                <c:pt idx="0">
                  <c:v>2010</c:v>
                </c:pt>
                <c:pt idx="1">
                  <c:v>2011</c:v>
                </c:pt>
                <c:pt idx="2">
                  <c:v>2012</c:v>
                </c:pt>
                <c:pt idx="3">
                  <c:v>2013</c:v>
                </c:pt>
                <c:pt idx="4">
                  <c:v>2014</c:v>
                </c:pt>
                <c:pt idx="5">
                  <c:v>2015</c:v>
                </c:pt>
                <c:pt idx="6">
                  <c:v>2016</c:v>
                </c:pt>
                <c:pt idx="7">
                  <c:v>2017</c:v>
                </c:pt>
              </c:strCache>
            </c:strRef>
          </c:cat>
          <c:val>
            <c:numRef>
              <c:f>Sheet1!$B$4:$I$4</c:f>
              <c:numCache>
                <c:formatCode>0.0%</c:formatCode>
                <c:ptCount val="8"/>
                <c:pt idx="0">
                  <c:v>1.9837799999999999E-2</c:v>
                </c:pt>
                <c:pt idx="1">
                  <c:v>1.9630700000000001E-2</c:v>
                </c:pt>
                <c:pt idx="2">
                  <c:v>1.8841980000000001E-2</c:v>
                </c:pt>
                <c:pt idx="3">
                  <c:v>1.7551170000000001E-2</c:v>
                </c:pt>
                <c:pt idx="4">
                  <c:v>1.7125359999999999E-2</c:v>
                </c:pt>
                <c:pt idx="5">
                  <c:v>2.1808600000000001E-2</c:v>
                </c:pt>
                <c:pt idx="6">
                  <c:v>2.450012E-2</c:v>
                </c:pt>
                <c:pt idx="7">
                  <c:v>2.984935E-2</c:v>
                </c:pt>
              </c:numCache>
            </c:numRef>
          </c:val>
          <c:extLst>
            <c:ext xmlns:c16="http://schemas.microsoft.com/office/drawing/2014/chart" uri="{C3380CC4-5D6E-409C-BE32-E72D297353CC}">
              <c16:uniqueId val="{00000001-845A-274D-90EA-BDA9E51B4C0F}"/>
            </c:ext>
          </c:extLst>
        </c:ser>
        <c:ser>
          <c:idx val="3"/>
          <c:order val="3"/>
          <c:tx>
            <c:strRef>
              <c:f>Sheet1!$A$5</c:f>
              <c:strCache>
                <c:ptCount val="1"/>
                <c:pt idx="0">
                  <c:v>At risk of impoverishment by OOPs</c:v>
                </c:pt>
              </c:strCache>
            </c:strRef>
          </c:tx>
          <c:invertIfNegative val="0"/>
          <c:cat>
            <c:strRef>
              <c:f>Sheet1!$B$1:$I$1</c:f>
              <c:strCache>
                <c:ptCount val="8"/>
                <c:pt idx="0">
                  <c:v>2010</c:v>
                </c:pt>
                <c:pt idx="1">
                  <c:v>2011</c:v>
                </c:pt>
                <c:pt idx="2">
                  <c:v>2012</c:v>
                </c:pt>
                <c:pt idx="3">
                  <c:v>2013</c:v>
                </c:pt>
                <c:pt idx="4">
                  <c:v>2014</c:v>
                </c:pt>
                <c:pt idx="5">
                  <c:v>2015</c:v>
                </c:pt>
                <c:pt idx="6">
                  <c:v>2016</c:v>
                </c:pt>
                <c:pt idx="7">
                  <c:v>2017</c:v>
                </c:pt>
              </c:strCache>
            </c:strRef>
          </c:cat>
          <c:val>
            <c:numRef>
              <c:f>Sheet1!$B$5:$I$5</c:f>
              <c:numCache>
                <c:formatCode>0.0%</c:formatCode>
                <c:ptCount val="8"/>
                <c:pt idx="0">
                  <c:v>2.7090550000000001E-2</c:v>
                </c:pt>
                <c:pt idx="1">
                  <c:v>3.3423370000000001E-2</c:v>
                </c:pt>
                <c:pt idx="2">
                  <c:v>2.937588E-2</c:v>
                </c:pt>
                <c:pt idx="3">
                  <c:v>2.857933E-2</c:v>
                </c:pt>
                <c:pt idx="4">
                  <c:v>3.050044E-2</c:v>
                </c:pt>
                <c:pt idx="5">
                  <c:v>3.3499800000000003E-2</c:v>
                </c:pt>
                <c:pt idx="6">
                  <c:v>4.1110349999999997E-2</c:v>
                </c:pt>
                <c:pt idx="7">
                  <c:v>3.7006890000000001E-2</c:v>
                </c:pt>
              </c:numCache>
            </c:numRef>
          </c:val>
          <c:extLst>
            <c:ext xmlns:c16="http://schemas.microsoft.com/office/drawing/2014/chart" uri="{C3380CC4-5D6E-409C-BE32-E72D297353CC}">
              <c16:uniqueId val="{00000002-845A-274D-90EA-BDA9E51B4C0F}"/>
            </c:ext>
          </c:extLst>
        </c:ser>
        <c:ser>
          <c:idx val="4"/>
          <c:order val="4"/>
          <c:tx>
            <c:strRef>
              <c:f>Sheet1!$A$6</c:f>
              <c:strCache>
                <c:ptCount val="1"/>
                <c:pt idx="0">
                  <c:v>Not at risk of impoverishment by OOPs</c:v>
                </c:pt>
              </c:strCache>
            </c:strRef>
          </c:tx>
          <c:invertIfNegative val="0"/>
          <c:cat>
            <c:strRef>
              <c:f>Sheet1!$B$1:$I$1</c:f>
              <c:strCache>
                <c:ptCount val="8"/>
                <c:pt idx="0">
                  <c:v>2010</c:v>
                </c:pt>
                <c:pt idx="1">
                  <c:v>2011</c:v>
                </c:pt>
                <c:pt idx="2">
                  <c:v>2012</c:v>
                </c:pt>
                <c:pt idx="3">
                  <c:v>2013</c:v>
                </c:pt>
                <c:pt idx="4">
                  <c:v>2014</c:v>
                </c:pt>
                <c:pt idx="5">
                  <c:v>2015</c:v>
                </c:pt>
                <c:pt idx="6">
                  <c:v>2016</c:v>
                </c:pt>
                <c:pt idx="7">
                  <c:v>2017</c:v>
                </c:pt>
              </c:strCache>
            </c:strRef>
          </c:cat>
          <c:val>
            <c:numRef>
              <c:f>Sheet1!$B$6:$I$6</c:f>
              <c:numCache>
                <c:formatCode>0.0%</c:formatCode>
                <c:ptCount val="8"/>
                <c:pt idx="0">
                  <c:v>0.60191410000000001</c:v>
                </c:pt>
                <c:pt idx="1">
                  <c:v>0.62592974000000001</c:v>
                </c:pt>
                <c:pt idx="2">
                  <c:v>0.64779489000000001</c:v>
                </c:pt>
                <c:pt idx="3">
                  <c:v>0.68933725000000001</c:v>
                </c:pt>
                <c:pt idx="4">
                  <c:v>0.70822218999999997</c:v>
                </c:pt>
                <c:pt idx="5">
                  <c:v>0.70501769999999997</c:v>
                </c:pt>
                <c:pt idx="6">
                  <c:v>0.69464333</c:v>
                </c:pt>
                <c:pt idx="7">
                  <c:v>0.65096480000000001</c:v>
                </c:pt>
              </c:numCache>
            </c:numRef>
          </c:val>
          <c:extLst>
            <c:ext xmlns:c16="http://schemas.microsoft.com/office/drawing/2014/chart" uri="{C3380CC4-5D6E-409C-BE32-E72D297353CC}">
              <c16:uniqueId val="{00000003-845A-274D-90EA-BDA9E51B4C0F}"/>
            </c:ext>
          </c:extLst>
        </c:ser>
        <c:ser>
          <c:idx val="5"/>
          <c:order val="5"/>
          <c:tx>
            <c:strRef>
              <c:f>Sheet1!$A$7</c:f>
              <c:strCache>
                <c:ptCount val="1"/>
                <c:pt idx="0">
                  <c:v>No OOP spending</c:v>
                </c:pt>
              </c:strCache>
            </c:strRef>
          </c:tx>
          <c:invertIfNegative val="0"/>
          <c:cat>
            <c:strRef>
              <c:f>Sheet1!$B$1:$I$1</c:f>
              <c:strCache>
                <c:ptCount val="8"/>
                <c:pt idx="0">
                  <c:v>2010</c:v>
                </c:pt>
                <c:pt idx="1">
                  <c:v>2011</c:v>
                </c:pt>
                <c:pt idx="2">
                  <c:v>2012</c:v>
                </c:pt>
                <c:pt idx="3">
                  <c:v>2013</c:v>
                </c:pt>
                <c:pt idx="4">
                  <c:v>2014</c:v>
                </c:pt>
                <c:pt idx="5">
                  <c:v>2015</c:v>
                </c:pt>
                <c:pt idx="6">
                  <c:v>2016</c:v>
                </c:pt>
                <c:pt idx="7">
                  <c:v>2017</c:v>
                </c:pt>
              </c:strCache>
            </c:strRef>
          </c:cat>
          <c:val>
            <c:numRef>
              <c:f>Sheet1!$B$7:$I$7</c:f>
              <c:numCache>
                <c:formatCode>0.0%</c:formatCode>
                <c:ptCount val="8"/>
                <c:pt idx="0">
                  <c:v>0.31877786000000002</c:v>
                </c:pt>
                <c:pt idx="1">
                  <c:v>0.28331394999999998</c:v>
                </c:pt>
                <c:pt idx="2">
                  <c:v>0.27072373</c:v>
                </c:pt>
                <c:pt idx="3">
                  <c:v>0.23642273999999999</c:v>
                </c:pt>
                <c:pt idx="4">
                  <c:v>0.21440487999999999</c:v>
                </c:pt>
                <c:pt idx="5">
                  <c:v>0.213003</c:v>
                </c:pt>
                <c:pt idx="6">
                  <c:v>0.20941112000000001</c:v>
                </c:pt>
                <c:pt idx="7">
                  <c:v>0.2453562</c:v>
                </c:pt>
              </c:numCache>
            </c:numRef>
          </c:val>
          <c:extLst>
            <c:ext xmlns:c16="http://schemas.microsoft.com/office/drawing/2014/chart" uri="{C3380CC4-5D6E-409C-BE32-E72D297353CC}">
              <c16:uniqueId val="{00000004-845A-274D-90EA-BDA9E51B4C0F}"/>
            </c:ext>
          </c:extLst>
        </c:ser>
        <c:dLbls>
          <c:showLegendKey val="0"/>
          <c:showVal val="0"/>
          <c:showCatName val="0"/>
          <c:showSerName val="0"/>
          <c:showPercent val="0"/>
          <c:showBubbleSize val="0"/>
        </c:dLbls>
        <c:gapWidth val="33"/>
        <c:overlap val="100"/>
        <c:axId val="438099456"/>
        <c:axId val="432117376"/>
      </c:barChart>
      <c:lineChart>
        <c:grouping val="standard"/>
        <c:varyColors val="0"/>
        <c:ser>
          <c:idx val="0"/>
          <c:order val="0"/>
          <c:tx>
            <c:strRef>
              <c:f>Sheet1!$A$2</c:f>
              <c:strCache>
                <c:ptCount val="1"/>
                <c:pt idx="0">
                  <c:v>All types of catastrophic spending (40% of CTP)</c:v>
                </c:pt>
              </c:strCache>
            </c:strRef>
          </c:tx>
          <c:spPr>
            <a:ln>
              <a:solidFill>
                <a:srgbClr val="C00000"/>
              </a:solidFill>
            </a:ln>
          </c:spPr>
          <c:marker>
            <c:spPr>
              <a:solidFill>
                <a:srgbClr val="C00000"/>
              </a:solidFill>
              <a:ln>
                <a:solidFill>
                  <a:srgbClr val="C00000"/>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2010</c:v>
                </c:pt>
                <c:pt idx="1">
                  <c:v>2011</c:v>
                </c:pt>
                <c:pt idx="2">
                  <c:v>2012</c:v>
                </c:pt>
                <c:pt idx="3">
                  <c:v>2013</c:v>
                </c:pt>
                <c:pt idx="4">
                  <c:v>2014</c:v>
                </c:pt>
                <c:pt idx="5">
                  <c:v>2015</c:v>
                </c:pt>
                <c:pt idx="6">
                  <c:v>2016</c:v>
                </c:pt>
                <c:pt idx="7">
                  <c:v>2017</c:v>
                </c:pt>
              </c:strCache>
            </c:strRef>
          </c:cat>
          <c:val>
            <c:numRef>
              <c:f>Sheet1!$B$2:$I$2</c:f>
              <c:numCache>
                <c:formatCode>0.0%</c:formatCode>
                <c:ptCount val="8"/>
                <c:pt idx="0">
                  <c:v>0.13251066</c:v>
                </c:pt>
                <c:pt idx="1">
                  <c:v>0.13709985</c:v>
                </c:pt>
                <c:pt idx="2">
                  <c:v>0.12577283</c:v>
                </c:pt>
                <c:pt idx="3">
                  <c:v>0.11517202999999999</c:v>
                </c:pt>
                <c:pt idx="4">
                  <c:v>0.12632357</c:v>
                </c:pt>
                <c:pt idx="5">
                  <c:v>0.1453979</c:v>
                </c:pt>
                <c:pt idx="6">
                  <c:v>0.16218204</c:v>
                </c:pt>
                <c:pt idx="7">
                  <c:v>0.17582442000000001</c:v>
                </c:pt>
              </c:numCache>
            </c:numRef>
          </c:val>
          <c:smooth val="0"/>
          <c:extLst>
            <c:ext xmlns:c16="http://schemas.microsoft.com/office/drawing/2014/chart" uri="{C3380CC4-5D6E-409C-BE32-E72D297353CC}">
              <c16:uniqueId val="{00000005-845A-274D-90EA-BDA9E51B4C0F}"/>
            </c:ext>
          </c:extLst>
        </c:ser>
        <c:dLbls>
          <c:showLegendKey val="0"/>
          <c:showVal val="0"/>
          <c:showCatName val="0"/>
          <c:showSerName val="0"/>
          <c:showPercent val="0"/>
          <c:showBubbleSize val="0"/>
        </c:dLbls>
        <c:marker val="1"/>
        <c:smooth val="0"/>
        <c:axId val="438099456"/>
        <c:axId val="432117376"/>
      </c:lineChart>
      <c:catAx>
        <c:axId val="438099456"/>
        <c:scaling>
          <c:orientation val="minMax"/>
        </c:scaling>
        <c:delete val="0"/>
        <c:axPos val="b"/>
        <c:numFmt formatCode="General" sourceLinked="0"/>
        <c:majorTickMark val="out"/>
        <c:minorTickMark val="none"/>
        <c:tickLblPos val="nextTo"/>
        <c:crossAx val="432117376"/>
        <c:crosses val="autoZero"/>
        <c:auto val="1"/>
        <c:lblAlgn val="ctr"/>
        <c:lblOffset val="100"/>
        <c:noMultiLvlLbl val="0"/>
      </c:catAx>
      <c:valAx>
        <c:axId val="432117376"/>
        <c:scaling>
          <c:orientation val="minMax"/>
        </c:scaling>
        <c:delete val="0"/>
        <c:axPos val="l"/>
        <c:majorGridlines/>
        <c:numFmt formatCode="0%" sourceLinked="1"/>
        <c:majorTickMark val="out"/>
        <c:minorTickMark val="none"/>
        <c:tickLblPos val="nextTo"/>
        <c:crossAx val="438099456"/>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Share of the population (%) experiencing catastrophic, impoverishing and further impoverishing OOPs by income quintile, 2010-2017</a:t>
            </a:r>
          </a:p>
        </c:rich>
      </c:tx>
      <c:overlay val="0"/>
    </c:title>
    <c:autoTitleDeleted val="0"/>
    <c:plotArea>
      <c:layout/>
      <c:barChart>
        <c:barDir val="col"/>
        <c:grouping val="clustered"/>
        <c:varyColors val="0"/>
        <c:ser>
          <c:idx val="0"/>
          <c:order val="0"/>
          <c:tx>
            <c:strRef>
              <c:f>'2010-2017Figures'!$B$284</c:f>
              <c:strCache>
                <c:ptCount val="1"/>
                <c:pt idx="0">
                  <c:v>I</c:v>
                </c:pt>
              </c:strCache>
            </c:strRef>
          </c:tx>
          <c:invertIfNegative val="0"/>
          <c:cat>
            <c:numRef>
              <c:f>'2010-2017Figures'!$C$283:$J$283</c:f>
              <c:numCache>
                <c:formatCode>General</c:formatCode>
                <c:ptCount val="8"/>
                <c:pt idx="0">
                  <c:v>2010</c:v>
                </c:pt>
                <c:pt idx="1">
                  <c:v>2011</c:v>
                </c:pt>
                <c:pt idx="2">
                  <c:v>2012</c:v>
                </c:pt>
                <c:pt idx="3">
                  <c:v>2013</c:v>
                </c:pt>
                <c:pt idx="4">
                  <c:v>2014</c:v>
                </c:pt>
                <c:pt idx="5">
                  <c:v>2015</c:v>
                </c:pt>
                <c:pt idx="6">
                  <c:v>2016</c:v>
                </c:pt>
                <c:pt idx="7">
                  <c:v>2017</c:v>
                </c:pt>
              </c:numCache>
            </c:numRef>
          </c:cat>
          <c:val>
            <c:numRef>
              <c:f>'2010-2017Figures'!$C$284:$J$284</c:f>
              <c:numCache>
                <c:formatCode>0%</c:formatCode>
                <c:ptCount val="8"/>
                <c:pt idx="0">
                  <c:v>0.35474229000000002</c:v>
                </c:pt>
                <c:pt idx="1">
                  <c:v>0.39353622999999999</c:v>
                </c:pt>
                <c:pt idx="2">
                  <c:v>0.37014426</c:v>
                </c:pt>
                <c:pt idx="3">
                  <c:v>0.33345922</c:v>
                </c:pt>
                <c:pt idx="4">
                  <c:v>0.36626574000000001</c:v>
                </c:pt>
                <c:pt idx="5">
                  <c:v>0.3982599</c:v>
                </c:pt>
                <c:pt idx="6">
                  <c:v>0.42059814000000001</c:v>
                </c:pt>
                <c:pt idx="7">
                  <c:v>0.45549493000000002</c:v>
                </c:pt>
              </c:numCache>
            </c:numRef>
          </c:val>
          <c:extLst>
            <c:ext xmlns:c16="http://schemas.microsoft.com/office/drawing/2014/chart" uri="{C3380CC4-5D6E-409C-BE32-E72D297353CC}">
              <c16:uniqueId val="{00000000-08DD-1340-B8C5-25F09D5DA3A1}"/>
            </c:ext>
          </c:extLst>
        </c:ser>
        <c:ser>
          <c:idx val="1"/>
          <c:order val="1"/>
          <c:tx>
            <c:strRef>
              <c:f>'2010-2017Figures'!$B$285</c:f>
              <c:strCache>
                <c:ptCount val="1"/>
                <c:pt idx="0">
                  <c:v>II</c:v>
                </c:pt>
              </c:strCache>
            </c:strRef>
          </c:tx>
          <c:invertIfNegative val="0"/>
          <c:cat>
            <c:numRef>
              <c:f>'2010-2017Figures'!$C$283:$J$283</c:f>
              <c:numCache>
                <c:formatCode>General</c:formatCode>
                <c:ptCount val="8"/>
                <c:pt idx="0">
                  <c:v>2010</c:v>
                </c:pt>
                <c:pt idx="1">
                  <c:v>2011</c:v>
                </c:pt>
                <c:pt idx="2">
                  <c:v>2012</c:v>
                </c:pt>
                <c:pt idx="3">
                  <c:v>2013</c:v>
                </c:pt>
                <c:pt idx="4">
                  <c:v>2014</c:v>
                </c:pt>
                <c:pt idx="5">
                  <c:v>2015</c:v>
                </c:pt>
                <c:pt idx="6">
                  <c:v>2016</c:v>
                </c:pt>
                <c:pt idx="7">
                  <c:v>2017</c:v>
                </c:pt>
              </c:numCache>
            </c:numRef>
          </c:cat>
          <c:val>
            <c:numRef>
              <c:f>'2010-2017Figures'!$C$285:$J$285</c:f>
              <c:numCache>
                <c:formatCode>0%</c:formatCode>
                <c:ptCount val="8"/>
                <c:pt idx="0">
                  <c:v>0.1162714</c:v>
                </c:pt>
                <c:pt idx="1">
                  <c:v>0.12783153999999999</c:v>
                </c:pt>
                <c:pt idx="2">
                  <c:v>0.10261315</c:v>
                </c:pt>
                <c:pt idx="3">
                  <c:v>0.10322196</c:v>
                </c:pt>
                <c:pt idx="4">
                  <c:v>0.10767382</c:v>
                </c:pt>
                <c:pt idx="5">
                  <c:v>0.1487685</c:v>
                </c:pt>
                <c:pt idx="6">
                  <c:v>0.16402548</c:v>
                </c:pt>
                <c:pt idx="7">
                  <c:v>0.17346574000000001</c:v>
                </c:pt>
              </c:numCache>
            </c:numRef>
          </c:val>
          <c:extLst>
            <c:ext xmlns:c16="http://schemas.microsoft.com/office/drawing/2014/chart" uri="{C3380CC4-5D6E-409C-BE32-E72D297353CC}">
              <c16:uniqueId val="{00000001-08DD-1340-B8C5-25F09D5DA3A1}"/>
            </c:ext>
          </c:extLst>
        </c:ser>
        <c:ser>
          <c:idx val="2"/>
          <c:order val="2"/>
          <c:tx>
            <c:strRef>
              <c:f>'2010-2017Figures'!$B$286</c:f>
              <c:strCache>
                <c:ptCount val="1"/>
                <c:pt idx="0">
                  <c:v>III</c:v>
                </c:pt>
              </c:strCache>
            </c:strRef>
          </c:tx>
          <c:invertIfNegative val="0"/>
          <c:cat>
            <c:numRef>
              <c:f>'2010-2017Figures'!$C$283:$J$283</c:f>
              <c:numCache>
                <c:formatCode>General</c:formatCode>
                <c:ptCount val="8"/>
                <c:pt idx="0">
                  <c:v>2010</c:v>
                </c:pt>
                <c:pt idx="1">
                  <c:v>2011</c:v>
                </c:pt>
                <c:pt idx="2">
                  <c:v>2012</c:v>
                </c:pt>
                <c:pt idx="3">
                  <c:v>2013</c:v>
                </c:pt>
                <c:pt idx="4">
                  <c:v>2014</c:v>
                </c:pt>
                <c:pt idx="5">
                  <c:v>2015</c:v>
                </c:pt>
                <c:pt idx="6">
                  <c:v>2016</c:v>
                </c:pt>
                <c:pt idx="7">
                  <c:v>2017</c:v>
                </c:pt>
              </c:numCache>
            </c:numRef>
          </c:cat>
          <c:val>
            <c:numRef>
              <c:f>'2010-2017Figures'!$C$286:$J$286</c:f>
              <c:numCache>
                <c:formatCode>0%</c:formatCode>
                <c:ptCount val="8"/>
                <c:pt idx="0">
                  <c:v>7.6589050000000006E-2</c:v>
                </c:pt>
                <c:pt idx="1">
                  <c:v>7.3130230000000004E-2</c:v>
                </c:pt>
                <c:pt idx="2">
                  <c:v>6.5471489999999993E-2</c:v>
                </c:pt>
                <c:pt idx="3">
                  <c:v>6.0952689999999997E-2</c:v>
                </c:pt>
                <c:pt idx="4">
                  <c:v>7.5114230000000004E-2</c:v>
                </c:pt>
                <c:pt idx="5">
                  <c:v>8.5611699999999999E-2</c:v>
                </c:pt>
                <c:pt idx="6">
                  <c:v>0.10402483</c:v>
                </c:pt>
                <c:pt idx="7">
                  <c:v>0.12138813</c:v>
                </c:pt>
              </c:numCache>
            </c:numRef>
          </c:val>
          <c:extLst>
            <c:ext xmlns:c16="http://schemas.microsoft.com/office/drawing/2014/chart" uri="{C3380CC4-5D6E-409C-BE32-E72D297353CC}">
              <c16:uniqueId val="{00000002-08DD-1340-B8C5-25F09D5DA3A1}"/>
            </c:ext>
          </c:extLst>
        </c:ser>
        <c:ser>
          <c:idx val="3"/>
          <c:order val="3"/>
          <c:tx>
            <c:strRef>
              <c:f>'2010-2017Figures'!$B$287</c:f>
              <c:strCache>
                <c:ptCount val="1"/>
                <c:pt idx="0">
                  <c:v>IV</c:v>
                </c:pt>
              </c:strCache>
            </c:strRef>
          </c:tx>
          <c:invertIfNegative val="0"/>
          <c:cat>
            <c:numRef>
              <c:f>'2010-2017Figures'!$C$283:$J$283</c:f>
              <c:numCache>
                <c:formatCode>General</c:formatCode>
                <c:ptCount val="8"/>
                <c:pt idx="0">
                  <c:v>2010</c:v>
                </c:pt>
                <c:pt idx="1">
                  <c:v>2011</c:v>
                </c:pt>
                <c:pt idx="2">
                  <c:v>2012</c:v>
                </c:pt>
                <c:pt idx="3">
                  <c:v>2013</c:v>
                </c:pt>
                <c:pt idx="4">
                  <c:v>2014</c:v>
                </c:pt>
                <c:pt idx="5">
                  <c:v>2015</c:v>
                </c:pt>
                <c:pt idx="6">
                  <c:v>2016</c:v>
                </c:pt>
                <c:pt idx="7">
                  <c:v>2017</c:v>
                </c:pt>
              </c:numCache>
            </c:numRef>
          </c:cat>
          <c:val>
            <c:numRef>
              <c:f>'2010-2017Figures'!$C$287:$J$287</c:f>
              <c:numCache>
                <c:formatCode>0%</c:formatCode>
                <c:ptCount val="8"/>
                <c:pt idx="0">
                  <c:v>5.5961329999999997E-2</c:v>
                </c:pt>
                <c:pt idx="1">
                  <c:v>5.17385E-2</c:v>
                </c:pt>
                <c:pt idx="2">
                  <c:v>4.9338529999999998E-2</c:v>
                </c:pt>
                <c:pt idx="3">
                  <c:v>3.980438E-2</c:v>
                </c:pt>
                <c:pt idx="4">
                  <c:v>4.364966E-2</c:v>
                </c:pt>
                <c:pt idx="5">
                  <c:v>4.8182000000000003E-2</c:v>
                </c:pt>
                <c:pt idx="6">
                  <c:v>6.644274E-2</c:v>
                </c:pt>
                <c:pt idx="7">
                  <c:v>7.0181480000000004E-2</c:v>
                </c:pt>
              </c:numCache>
            </c:numRef>
          </c:val>
          <c:extLst>
            <c:ext xmlns:c16="http://schemas.microsoft.com/office/drawing/2014/chart" uri="{C3380CC4-5D6E-409C-BE32-E72D297353CC}">
              <c16:uniqueId val="{00000003-08DD-1340-B8C5-25F09D5DA3A1}"/>
            </c:ext>
          </c:extLst>
        </c:ser>
        <c:ser>
          <c:idx val="4"/>
          <c:order val="4"/>
          <c:tx>
            <c:strRef>
              <c:f>'2010-2017Figures'!$B$288</c:f>
              <c:strCache>
                <c:ptCount val="1"/>
                <c:pt idx="0">
                  <c:v>V</c:v>
                </c:pt>
              </c:strCache>
            </c:strRef>
          </c:tx>
          <c:invertIfNegative val="0"/>
          <c:cat>
            <c:numRef>
              <c:f>'2010-2017Figures'!$C$283:$J$283</c:f>
              <c:numCache>
                <c:formatCode>General</c:formatCode>
                <c:ptCount val="8"/>
                <c:pt idx="0">
                  <c:v>2010</c:v>
                </c:pt>
                <c:pt idx="1">
                  <c:v>2011</c:v>
                </c:pt>
                <c:pt idx="2">
                  <c:v>2012</c:v>
                </c:pt>
                <c:pt idx="3">
                  <c:v>2013</c:v>
                </c:pt>
                <c:pt idx="4">
                  <c:v>2014</c:v>
                </c:pt>
                <c:pt idx="5">
                  <c:v>2015</c:v>
                </c:pt>
                <c:pt idx="6">
                  <c:v>2016</c:v>
                </c:pt>
                <c:pt idx="7">
                  <c:v>2017</c:v>
                </c:pt>
              </c:numCache>
            </c:numRef>
          </c:cat>
          <c:val>
            <c:numRef>
              <c:f>'2010-2017Figures'!$C$288:$J$288</c:f>
              <c:numCache>
                <c:formatCode>0%</c:formatCode>
                <c:ptCount val="8"/>
                <c:pt idx="0">
                  <c:v>5.895094E-2</c:v>
                </c:pt>
                <c:pt idx="1">
                  <c:v>3.913726E-2</c:v>
                </c:pt>
                <c:pt idx="2">
                  <c:v>4.1197440000000002E-2</c:v>
                </c:pt>
                <c:pt idx="3">
                  <c:v>3.8391880000000003E-2</c:v>
                </c:pt>
                <c:pt idx="4">
                  <c:v>3.8894110000000003E-2</c:v>
                </c:pt>
                <c:pt idx="5">
                  <c:v>4.6069800000000001E-2</c:v>
                </c:pt>
                <c:pt idx="6">
                  <c:v>5.5728220000000002E-2</c:v>
                </c:pt>
                <c:pt idx="7">
                  <c:v>5.8324599999999997E-2</c:v>
                </c:pt>
              </c:numCache>
            </c:numRef>
          </c:val>
          <c:extLst>
            <c:ext xmlns:c16="http://schemas.microsoft.com/office/drawing/2014/chart" uri="{C3380CC4-5D6E-409C-BE32-E72D297353CC}">
              <c16:uniqueId val="{00000004-08DD-1340-B8C5-25F09D5DA3A1}"/>
            </c:ext>
          </c:extLst>
        </c:ser>
        <c:dLbls>
          <c:showLegendKey val="0"/>
          <c:showVal val="0"/>
          <c:showCatName val="0"/>
          <c:showSerName val="0"/>
          <c:showPercent val="0"/>
          <c:showBubbleSize val="0"/>
        </c:dLbls>
        <c:gapWidth val="150"/>
        <c:axId val="108725760"/>
        <c:axId val="108727296"/>
      </c:barChart>
      <c:catAx>
        <c:axId val="108725760"/>
        <c:scaling>
          <c:orientation val="minMax"/>
        </c:scaling>
        <c:delete val="0"/>
        <c:axPos val="b"/>
        <c:numFmt formatCode="General" sourceLinked="1"/>
        <c:majorTickMark val="none"/>
        <c:minorTickMark val="none"/>
        <c:tickLblPos val="nextTo"/>
        <c:crossAx val="108727296"/>
        <c:crosses val="autoZero"/>
        <c:auto val="1"/>
        <c:lblAlgn val="ctr"/>
        <c:lblOffset val="100"/>
        <c:noMultiLvlLbl val="0"/>
      </c:catAx>
      <c:valAx>
        <c:axId val="108727296"/>
        <c:scaling>
          <c:orientation val="minMax"/>
        </c:scaling>
        <c:delete val="0"/>
        <c:axPos val="l"/>
        <c:majorGridlines/>
        <c:numFmt formatCode="0%" sourceLinked="1"/>
        <c:majorTickMark val="none"/>
        <c:minorTickMark val="none"/>
        <c:tickLblPos val="nextTo"/>
        <c:crossAx val="108725760"/>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2010</a:t>
            </a:r>
          </a:p>
        </c:rich>
      </c:tx>
      <c:overlay val="0"/>
    </c:title>
    <c:autoTitleDeleted val="0"/>
    <c:plotArea>
      <c:layout/>
      <c:barChart>
        <c:barDir val="col"/>
        <c:grouping val="percentStacked"/>
        <c:varyColors val="0"/>
        <c:ser>
          <c:idx val="0"/>
          <c:order val="0"/>
          <c:tx>
            <c:strRef>
              <c:f>'2010-2014Figures'!$B$251</c:f>
              <c:strCache>
                <c:ptCount val="1"/>
                <c:pt idx="0">
                  <c:v>drugs</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'2010-2014Figures'!$C$251:$I$251</c:f>
              <c:numCache>
                <c:formatCode>0.0%</c:formatCode>
                <c:ptCount val="7"/>
                <c:pt idx="0">
                  <c:v>0.84714283000000001</c:v>
                </c:pt>
                <c:pt idx="1">
                  <c:v>0.71535550000000003</c:v>
                </c:pt>
                <c:pt idx="2">
                  <c:v>0.57798928999999999</c:v>
                </c:pt>
                <c:pt idx="3">
                  <c:v>0.47951535000000001</c:v>
                </c:pt>
                <c:pt idx="4">
                  <c:v>0.27987174999999997</c:v>
                </c:pt>
                <c:pt idx="6">
                  <c:v>0.46989058</c:v>
                </c:pt>
              </c:numCache>
            </c:numRef>
          </c:val>
          <c:extLst>
            <c:ext xmlns:c16="http://schemas.microsoft.com/office/drawing/2014/chart" uri="{C3380CC4-5D6E-409C-BE32-E72D297353CC}">
              <c16:uniqueId val="{00000000-331E-483E-9C2E-060B7119FC20}"/>
            </c:ext>
          </c:extLst>
        </c:ser>
        <c:ser>
          <c:idx val="1"/>
          <c:order val="1"/>
          <c:tx>
            <c:strRef>
              <c:f>'2010-2014Figures'!$B$252</c:f>
              <c:strCache>
                <c:ptCount val="1"/>
                <c:pt idx="0">
                  <c:v>othergoods~p</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'2010-2014Figures'!$C$252:$I$252</c:f>
              <c:numCache>
                <c:formatCode>0.0%</c:formatCode>
                <c:ptCount val="7"/>
                <c:pt idx="0">
                  <c:v>5.3623500000000001E-3</c:v>
                </c:pt>
                <c:pt idx="1">
                  <c:v>3.3481800000000001E-3</c:v>
                </c:pt>
                <c:pt idx="2">
                  <c:v>3.2907600000000002E-3</c:v>
                </c:pt>
                <c:pt idx="3">
                  <c:v>1.2394000000000001E-3</c:v>
                </c:pt>
                <c:pt idx="4">
                  <c:v>1.3811800000000001E-3</c:v>
                </c:pt>
                <c:pt idx="6">
                  <c:v>2.3049099999999999E-3</c:v>
                </c:pt>
              </c:numCache>
            </c:numRef>
          </c:val>
          <c:extLst>
            <c:ext xmlns:c16="http://schemas.microsoft.com/office/drawing/2014/chart" uri="{C3380CC4-5D6E-409C-BE32-E72D297353CC}">
              <c16:uniqueId val="{00000001-331E-483E-9C2E-060B7119FC20}"/>
            </c:ext>
          </c:extLst>
        </c:ser>
        <c:ser>
          <c:idx val="2"/>
          <c:order val="2"/>
          <c:tx>
            <c:strRef>
              <c:f>'2010-2014Figures'!$B$253</c:f>
              <c:strCache>
                <c:ptCount val="1"/>
                <c:pt idx="0">
                  <c:v>outpatient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'2010-2014Figures'!$C$253:$I$253</c:f>
              <c:numCache>
                <c:formatCode>0.0%</c:formatCode>
                <c:ptCount val="7"/>
                <c:pt idx="0">
                  <c:v>9.2394309999999993E-2</c:v>
                </c:pt>
                <c:pt idx="1">
                  <c:v>0.1138197</c:v>
                </c:pt>
                <c:pt idx="2">
                  <c:v>0.10908268</c:v>
                </c:pt>
                <c:pt idx="3">
                  <c:v>0.16285398000000001</c:v>
                </c:pt>
                <c:pt idx="4">
                  <c:v>0.13715938</c:v>
                </c:pt>
                <c:pt idx="6">
                  <c:v>0.1297604</c:v>
                </c:pt>
              </c:numCache>
            </c:numRef>
          </c:val>
          <c:extLst>
            <c:ext xmlns:c16="http://schemas.microsoft.com/office/drawing/2014/chart" uri="{C3380CC4-5D6E-409C-BE32-E72D297353CC}">
              <c16:uniqueId val="{00000002-331E-483E-9C2E-060B7119FC20}"/>
            </c:ext>
          </c:extLst>
        </c:ser>
        <c:ser>
          <c:idx val="3"/>
          <c:order val="3"/>
          <c:tx>
            <c:strRef>
              <c:f>'2010-2014Figures'!$B$254</c:f>
              <c:strCache>
                <c:ptCount val="1"/>
                <c:pt idx="0">
                  <c:v>dental</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'2010-2014Figures'!$C$254:$I$254</c:f>
              <c:numCache>
                <c:formatCode>0.0%</c:formatCode>
                <c:ptCount val="7"/>
                <c:pt idx="0">
                  <c:v>2.0128779999999999E-2</c:v>
                </c:pt>
                <c:pt idx="1">
                  <c:v>3.2268930000000001E-2</c:v>
                </c:pt>
                <c:pt idx="2">
                  <c:v>1.5882009999999998E-2</c:v>
                </c:pt>
                <c:pt idx="3">
                  <c:v>1.9138519999999999E-2</c:v>
                </c:pt>
                <c:pt idx="4">
                  <c:v>3.2589750000000001E-2</c:v>
                </c:pt>
                <c:pt idx="6">
                  <c:v>2.6632739999999998E-2</c:v>
                </c:pt>
              </c:numCache>
            </c:numRef>
          </c:val>
          <c:extLst>
            <c:ext xmlns:c16="http://schemas.microsoft.com/office/drawing/2014/chart" uri="{C3380CC4-5D6E-409C-BE32-E72D297353CC}">
              <c16:uniqueId val="{00000003-331E-483E-9C2E-060B7119FC20}"/>
            </c:ext>
          </c:extLst>
        </c:ser>
        <c:ser>
          <c:idx val="4"/>
          <c:order val="4"/>
          <c:tx>
            <c:strRef>
              <c:f>'2010-2014Figures'!$B$255</c:f>
              <c:strCache>
                <c:ptCount val="1"/>
                <c:pt idx="0">
                  <c:v>labsetc</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'2010-2014Figures'!$C$255:$I$255</c:f>
              <c:numCache>
                <c:formatCode>0.0%</c:formatCode>
                <c:ptCount val="7"/>
                <c:pt idx="0">
                  <c:v>6.9907800000000003E-3</c:v>
                </c:pt>
                <c:pt idx="1">
                  <c:v>9.2070799999999994E-3</c:v>
                </c:pt>
                <c:pt idx="2">
                  <c:v>9.1261099999999998E-3</c:v>
                </c:pt>
                <c:pt idx="3">
                  <c:v>7.5471499999999999E-3</c:v>
                </c:pt>
                <c:pt idx="4">
                  <c:v>6.2540299999999998E-3</c:v>
                </c:pt>
                <c:pt idx="6">
                  <c:v>7.2870499999999998E-3</c:v>
                </c:pt>
              </c:numCache>
            </c:numRef>
          </c:val>
          <c:extLst>
            <c:ext xmlns:c16="http://schemas.microsoft.com/office/drawing/2014/chart" uri="{C3380CC4-5D6E-409C-BE32-E72D297353CC}">
              <c16:uniqueId val="{00000004-331E-483E-9C2E-060B7119FC20}"/>
            </c:ext>
          </c:extLst>
        </c:ser>
        <c:ser>
          <c:idx val="5"/>
          <c:order val="5"/>
          <c:tx>
            <c:strRef>
              <c:f>'2010-2014Figures'!$B$256</c:f>
              <c:strCache>
                <c:ptCount val="1"/>
                <c:pt idx="0">
                  <c:v>inpatient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'2010-2014Figures'!$C$256:$I$256</c:f>
              <c:numCache>
                <c:formatCode>0.0%</c:formatCode>
                <c:ptCount val="7"/>
                <c:pt idx="0">
                  <c:v>2.7980950000000001E-2</c:v>
                </c:pt>
                <c:pt idx="1">
                  <c:v>0.12600061000000001</c:v>
                </c:pt>
                <c:pt idx="2">
                  <c:v>0.28462915</c:v>
                </c:pt>
                <c:pt idx="3">
                  <c:v>0.32970559999999999</c:v>
                </c:pt>
                <c:pt idx="4">
                  <c:v>0.54274392000000005</c:v>
                </c:pt>
                <c:pt idx="6">
                  <c:v>0.36412432</c:v>
                </c:pt>
              </c:numCache>
            </c:numRef>
          </c:val>
          <c:extLst>
            <c:ext xmlns:c16="http://schemas.microsoft.com/office/drawing/2014/chart" uri="{C3380CC4-5D6E-409C-BE32-E72D297353CC}">
              <c16:uniqueId val="{00000005-331E-483E-9C2E-060B7119FC20}"/>
            </c:ext>
          </c:extLst>
        </c:ser>
        <c:dLbls>
          <c:showLegendKey val="0"/>
          <c:showVal val="0"/>
          <c:showCatName val="0"/>
          <c:showSerName val="0"/>
          <c:showPercent val="0"/>
          <c:showBubbleSize val="0"/>
        </c:dLbls>
        <c:gapWidth val="55"/>
        <c:overlap val="100"/>
        <c:axId val="430225408"/>
        <c:axId val="432694400"/>
      </c:barChart>
      <c:catAx>
        <c:axId val="430225408"/>
        <c:scaling>
          <c:orientation val="minMax"/>
        </c:scaling>
        <c:delete val="0"/>
        <c:axPos val="b"/>
        <c:numFmt formatCode="General" sourceLinked="0"/>
        <c:majorTickMark val="none"/>
        <c:minorTickMark val="none"/>
        <c:tickLblPos val="nextTo"/>
        <c:crossAx val="432694400"/>
        <c:crosses val="autoZero"/>
        <c:auto val="1"/>
        <c:lblAlgn val="ctr"/>
        <c:lblOffset val="100"/>
        <c:noMultiLvlLbl val="0"/>
      </c:catAx>
      <c:valAx>
        <c:axId val="432694400"/>
        <c:scaling>
          <c:orientation val="minMax"/>
        </c:scaling>
        <c:delete val="0"/>
        <c:axPos val="l"/>
        <c:majorGridlines/>
        <c:numFmt formatCode="0%" sourceLinked="1"/>
        <c:majorTickMark val="none"/>
        <c:minorTickMark val="none"/>
        <c:tickLblPos val="nextTo"/>
        <c:crossAx val="430225408"/>
        <c:crosses val="autoZero"/>
        <c:crossBetween val="between"/>
      </c:valAx>
    </c:plotArea>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2012</a:t>
            </a:r>
          </a:p>
        </c:rich>
      </c:tx>
      <c:overlay val="0"/>
    </c:title>
    <c:autoTitleDeleted val="0"/>
    <c:plotArea>
      <c:layout/>
      <c:barChart>
        <c:barDir val="col"/>
        <c:grouping val="percentStacked"/>
        <c:varyColors val="0"/>
        <c:ser>
          <c:idx val="0"/>
          <c:order val="0"/>
          <c:tx>
            <c:strRef>
              <c:f>'2010-2014Figures'!$B$278</c:f>
              <c:strCache>
                <c:ptCount val="1"/>
                <c:pt idx="0">
                  <c:v>drugs</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'2010-2014Figures'!$C$278:$I$278</c:f>
              <c:numCache>
                <c:formatCode>0.0%</c:formatCode>
                <c:ptCount val="7"/>
                <c:pt idx="0">
                  <c:v>0.86609477999999995</c:v>
                </c:pt>
                <c:pt idx="1">
                  <c:v>0.75773562999999999</c:v>
                </c:pt>
                <c:pt idx="2">
                  <c:v>0.63424497000000002</c:v>
                </c:pt>
                <c:pt idx="3">
                  <c:v>0.46303360999999998</c:v>
                </c:pt>
                <c:pt idx="4">
                  <c:v>0.21996371000000001</c:v>
                </c:pt>
                <c:pt idx="6">
                  <c:v>0.48453532999999999</c:v>
                </c:pt>
              </c:numCache>
            </c:numRef>
          </c:val>
          <c:extLst>
            <c:ext xmlns:c16="http://schemas.microsoft.com/office/drawing/2014/chart" uri="{C3380CC4-5D6E-409C-BE32-E72D297353CC}">
              <c16:uniqueId val="{00000000-A75F-463E-94FE-AC143383F7A8}"/>
            </c:ext>
          </c:extLst>
        </c:ser>
        <c:ser>
          <c:idx val="1"/>
          <c:order val="1"/>
          <c:tx>
            <c:strRef>
              <c:f>'2010-2014Figures'!$B$279</c:f>
              <c:strCache>
                <c:ptCount val="1"/>
                <c:pt idx="0">
                  <c:v>othergoods~p</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'2010-2014Figures'!$C$279:$I$279</c:f>
              <c:numCache>
                <c:formatCode>0.0%</c:formatCode>
                <c:ptCount val="7"/>
                <c:pt idx="0">
                  <c:v>4.5774300000000004E-3</c:v>
                </c:pt>
                <c:pt idx="1">
                  <c:v>8.3505200000000002E-3</c:v>
                </c:pt>
                <c:pt idx="2">
                  <c:v>1.599567E-2</c:v>
                </c:pt>
                <c:pt idx="3">
                  <c:v>2.5019600000000001E-3</c:v>
                </c:pt>
                <c:pt idx="4">
                  <c:v>9.4910000000000003E-4</c:v>
                </c:pt>
                <c:pt idx="6">
                  <c:v>4.65592E-3</c:v>
                </c:pt>
              </c:numCache>
            </c:numRef>
          </c:val>
          <c:extLst>
            <c:ext xmlns:c16="http://schemas.microsoft.com/office/drawing/2014/chart" uri="{C3380CC4-5D6E-409C-BE32-E72D297353CC}">
              <c16:uniqueId val="{00000001-A75F-463E-94FE-AC143383F7A8}"/>
            </c:ext>
          </c:extLst>
        </c:ser>
        <c:ser>
          <c:idx val="2"/>
          <c:order val="2"/>
          <c:tx>
            <c:strRef>
              <c:f>'2010-2014Figures'!$B$280</c:f>
              <c:strCache>
                <c:ptCount val="1"/>
                <c:pt idx="0">
                  <c:v>outpatient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'2010-2014Figures'!$C$280:$I$280</c:f>
              <c:numCache>
                <c:formatCode>0.0%</c:formatCode>
                <c:ptCount val="7"/>
                <c:pt idx="0">
                  <c:v>7.0066489999999995E-2</c:v>
                </c:pt>
                <c:pt idx="1">
                  <c:v>9.7420519999999997E-2</c:v>
                </c:pt>
                <c:pt idx="2">
                  <c:v>0.10063339</c:v>
                </c:pt>
                <c:pt idx="3">
                  <c:v>0.10258154</c:v>
                </c:pt>
                <c:pt idx="4">
                  <c:v>0.17044641999999999</c:v>
                </c:pt>
                <c:pt idx="6">
                  <c:v>0.12446029</c:v>
                </c:pt>
              </c:numCache>
            </c:numRef>
          </c:val>
          <c:extLst>
            <c:ext xmlns:c16="http://schemas.microsoft.com/office/drawing/2014/chart" uri="{C3380CC4-5D6E-409C-BE32-E72D297353CC}">
              <c16:uniqueId val="{00000002-A75F-463E-94FE-AC143383F7A8}"/>
            </c:ext>
          </c:extLst>
        </c:ser>
        <c:ser>
          <c:idx val="3"/>
          <c:order val="3"/>
          <c:tx>
            <c:strRef>
              <c:f>'2010-2014Figures'!$B$281</c:f>
              <c:strCache>
                <c:ptCount val="1"/>
                <c:pt idx="0">
                  <c:v>dental</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'2010-2014Figures'!$C$281:$I$281</c:f>
              <c:numCache>
                <c:formatCode>0.0%</c:formatCode>
                <c:ptCount val="7"/>
                <c:pt idx="0">
                  <c:v>2.02128E-2</c:v>
                </c:pt>
                <c:pt idx="1">
                  <c:v>5.6004399999999999E-3</c:v>
                </c:pt>
                <c:pt idx="2">
                  <c:v>1.6377820000000001E-2</c:v>
                </c:pt>
                <c:pt idx="3">
                  <c:v>4.0668549999999998E-2</c:v>
                </c:pt>
                <c:pt idx="4">
                  <c:v>2.626852E-2</c:v>
                </c:pt>
                <c:pt idx="6">
                  <c:v>2.4083839999999999E-2</c:v>
                </c:pt>
              </c:numCache>
            </c:numRef>
          </c:val>
          <c:extLst>
            <c:ext xmlns:c16="http://schemas.microsoft.com/office/drawing/2014/chart" uri="{C3380CC4-5D6E-409C-BE32-E72D297353CC}">
              <c16:uniqueId val="{00000003-A75F-463E-94FE-AC143383F7A8}"/>
            </c:ext>
          </c:extLst>
        </c:ser>
        <c:ser>
          <c:idx val="4"/>
          <c:order val="4"/>
          <c:tx>
            <c:strRef>
              <c:f>'2010-2014Figures'!$B$282</c:f>
              <c:strCache>
                <c:ptCount val="1"/>
                <c:pt idx="0">
                  <c:v>labsetc</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'2010-2014Figures'!$C$282:$I$282</c:f>
              <c:numCache>
                <c:formatCode>0.0%</c:formatCode>
                <c:ptCount val="7"/>
                <c:pt idx="0">
                  <c:v>5.0684000000000005E-4</c:v>
                </c:pt>
                <c:pt idx="1">
                  <c:v>2.814968E-2</c:v>
                </c:pt>
                <c:pt idx="2">
                  <c:v>1.6204900000000001E-2</c:v>
                </c:pt>
                <c:pt idx="3">
                  <c:v>2.862553E-2</c:v>
                </c:pt>
                <c:pt idx="4">
                  <c:v>4.2157100000000001E-3</c:v>
                </c:pt>
                <c:pt idx="6">
                  <c:v>1.274719E-2</c:v>
                </c:pt>
              </c:numCache>
            </c:numRef>
          </c:val>
          <c:extLst>
            <c:ext xmlns:c16="http://schemas.microsoft.com/office/drawing/2014/chart" uri="{C3380CC4-5D6E-409C-BE32-E72D297353CC}">
              <c16:uniqueId val="{00000004-A75F-463E-94FE-AC143383F7A8}"/>
            </c:ext>
          </c:extLst>
        </c:ser>
        <c:ser>
          <c:idx val="5"/>
          <c:order val="5"/>
          <c:tx>
            <c:strRef>
              <c:f>'2010-2014Figures'!$B$283</c:f>
              <c:strCache>
                <c:ptCount val="1"/>
                <c:pt idx="0">
                  <c:v>inpatient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'2010-2014Figures'!$C$283:$I$283</c:f>
              <c:numCache>
                <c:formatCode>0.0%</c:formatCode>
                <c:ptCount val="7"/>
                <c:pt idx="0">
                  <c:v>3.8541659999999998E-2</c:v>
                </c:pt>
                <c:pt idx="1">
                  <c:v>0.10274321</c:v>
                </c:pt>
                <c:pt idx="2">
                  <c:v>0.21654324999999999</c:v>
                </c:pt>
                <c:pt idx="3">
                  <c:v>0.36258880999999998</c:v>
                </c:pt>
                <c:pt idx="4">
                  <c:v>0.57815653</c:v>
                </c:pt>
                <c:pt idx="6">
                  <c:v>0.34951743000000002</c:v>
                </c:pt>
              </c:numCache>
            </c:numRef>
          </c:val>
          <c:extLst>
            <c:ext xmlns:c16="http://schemas.microsoft.com/office/drawing/2014/chart" uri="{C3380CC4-5D6E-409C-BE32-E72D297353CC}">
              <c16:uniqueId val="{00000005-A75F-463E-94FE-AC143383F7A8}"/>
            </c:ext>
          </c:extLst>
        </c:ser>
        <c:dLbls>
          <c:showLegendKey val="0"/>
          <c:showVal val="0"/>
          <c:showCatName val="0"/>
          <c:showSerName val="0"/>
          <c:showPercent val="0"/>
          <c:showBubbleSize val="0"/>
        </c:dLbls>
        <c:gapWidth val="55"/>
        <c:overlap val="100"/>
        <c:axId val="430225920"/>
        <c:axId val="432696128"/>
      </c:barChart>
      <c:catAx>
        <c:axId val="430225920"/>
        <c:scaling>
          <c:orientation val="minMax"/>
        </c:scaling>
        <c:delete val="0"/>
        <c:axPos val="b"/>
        <c:numFmt formatCode="General" sourceLinked="0"/>
        <c:majorTickMark val="none"/>
        <c:minorTickMark val="none"/>
        <c:tickLblPos val="nextTo"/>
        <c:crossAx val="432696128"/>
        <c:crosses val="autoZero"/>
        <c:auto val="1"/>
        <c:lblAlgn val="ctr"/>
        <c:lblOffset val="100"/>
        <c:noMultiLvlLbl val="0"/>
      </c:catAx>
      <c:valAx>
        <c:axId val="432696128"/>
        <c:scaling>
          <c:orientation val="minMax"/>
        </c:scaling>
        <c:delete val="0"/>
        <c:axPos val="l"/>
        <c:majorGridlines/>
        <c:numFmt formatCode="0%" sourceLinked="1"/>
        <c:majorTickMark val="none"/>
        <c:minorTickMark val="none"/>
        <c:tickLblPos val="nextTo"/>
        <c:crossAx val="430225920"/>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2014</a:t>
            </a:r>
          </a:p>
        </c:rich>
      </c:tx>
      <c:overlay val="0"/>
    </c:title>
    <c:autoTitleDeleted val="0"/>
    <c:plotArea>
      <c:layout/>
      <c:barChart>
        <c:barDir val="col"/>
        <c:grouping val="percentStacked"/>
        <c:varyColors val="0"/>
        <c:ser>
          <c:idx val="0"/>
          <c:order val="0"/>
          <c:tx>
            <c:strRef>
              <c:f>'2010-2014Figures'!$B$310</c:f>
              <c:strCache>
                <c:ptCount val="1"/>
                <c:pt idx="0">
                  <c:v>drugs</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'2010-2014Figures'!$C$310:$I$310</c:f>
              <c:numCache>
                <c:formatCode>0.0%</c:formatCode>
                <c:ptCount val="7"/>
                <c:pt idx="0">
                  <c:v>0.88683968000000002</c:v>
                </c:pt>
                <c:pt idx="1">
                  <c:v>0.81581426000000001</c:v>
                </c:pt>
                <c:pt idx="2">
                  <c:v>0.63617252999999996</c:v>
                </c:pt>
                <c:pt idx="3">
                  <c:v>0.65720727999999995</c:v>
                </c:pt>
                <c:pt idx="4">
                  <c:v>0.21359418999999999</c:v>
                </c:pt>
                <c:pt idx="6">
                  <c:v>0.52579706999999998</c:v>
                </c:pt>
              </c:numCache>
            </c:numRef>
          </c:val>
          <c:extLst>
            <c:ext xmlns:c16="http://schemas.microsoft.com/office/drawing/2014/chart" uri="{C3380CC4-5D6E-409C-BE32-E72D297353CC}">
              <c16:uniqueId val="{00000000-2145-412C-A73E-6493A9AFEEB0}"/>
            </c:ext>
          </c:extLst>
        </c:ser>
        <c:ser>
          <c:idx val="1"/>
          <c:order val="1"/>
          <c:tx>
            <c:strRef>
              <c:f>'2010-2014Figures'!$B$311</c:f>
              <c:strCache>
                <c:ptCount val="1"/>
                <c:pt idx="0">
                  <c:v>other med. Products</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'2010-2014Figures'!$C$311:$I$311</c:f>
              <c:numCache>
                <c:formatCode>0.0%</c:formatCode>
                <c:ptCount val="7"/>
                <c:pt idx="0">
                  <c:v>4.8897100000000002E-3</c:v>
                </c:pt>
                <c:pt idx="1">
                  <c:v>1.7876920000000001E-2</c:v>
                </c:pt>
                <c:pt idx="2">
                  <c:v>3.5901100000000001E-3</c:v>
                </c:pt>
                <c:pt idx="3">
                  <c:v>1.0243250000000001E-2</c:v>
                </c:pt>
                <c:pt idx="4">
                  <c:v>5.1025000000000003E-3</c:v>
                </c:pt>
                <c:pt idx="6">
                  <c:v>7.1505099999999997E-3</c:v>
                </c:pt>
              </c:numCache>
            </c:numRef>
          </c:val>
          <c:extLst>
            <c:ext xmlns:c16="http://schemas.microsoft.com/office/drawing/2014/chart" uri="{C3380CC4-5D6E-409C-BE32-E72D297353CC}">
              <c16:uniqueId val="{00000001-2145-412C-A73E-6493A9AFEEB0}"/>
            </c:ext>
          </c:extLst>
        </c:ser>
        <c:ser>
          <c:idx val="2"/>
          <c:order val="2"/>
          <c:tx>
            <c:strRef>
              <c:f>'2010-2014Figures'!$B$312</c:f>
              <c:strCache>
                <c:ptCount val="1"/>
                <c:pt idx="0">
                  <c:v>outpatient</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'2010-2014Figures'!$C$312:$I$312</c:f>
              <c:numCache>
                <c:formatCode>0.0%</c:formatCode>
                <c:ptCount val="7"/>
                <c:pt idx="0">
                  <c:v>7.8336749999999997E-2</c:v>
                </c:pt>
                <c:pt idx="1">
                  <c:v>0.11415524000000001</c:v>
                </c:pt>
                <c:pt idx="2">
                  <c:v>0.13227170999999999</c:v>
                </c:pt>
                <c:pt idx="3">
                  <c:v>0.20014786000000001</c:v>
                </c:pt>
                <c:pt idx="4">
                  <c:v>0.11147914</c:v>
                </c:pt>
                <c:pt idx="6">
                  <c:v>0.12080104999999999</c:v>
                </c:pt>
              </c:numCache>
            </c:numRef>
          </c:val>
          <c:extLst>
            <c:ext xmlns:c16="http://schemas.microsoft.com/office/drawing/2014/chart" uri="{C3380CC4-5D6E-409C-BE32-E72D297353CC}">
              <c16:uniqueId val="{00000002-2145-412C-A73E-6493A9AFEEB0}"/>
            </c:ext>
          </c:extLst>
        </c:ser>
        <c:ser>
          <c:idx val="3"/>
          <c:order val="3"/>
          <c:tx>
            <c:strRef>
              <c:f>'2010-2014Figures'!$B$313</c:f>
              <c:strCache>
                <c:ptCount val="1"/>
                <c:pt idx="0">
                  <c:v>dental</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'2010-2014Figures'!$C$313:$I$313</c:f>
              <c:numCache>
                <c:formatCode>0.0%</c:formatCode>
                <c:ptCount val="7"/>
                <c:pt idx="0">
                  <c:v>1.141753E-2</c:v>
                </c:pt>
                <c:pt idx="1">
                  <c:v>1.7210070000000001E-2</c:v>
                </c:pt>
                <c:pt idx="2">
                  <c:v>6.0675359999999998E-2</c:v>
                </c:pt>
                <c:pt idx="3">
                  <c:v>4.9003329999999998E-2</c:v>
                </c:pt>
                <c:pt idx="4">
                  <c:v>3.791419E-2</c:v>
                </c:pt>
                <c:pt idx="6">
                  <c:v>3.5910730000000002E-2</c:v>
                </c:pt>
              </c:numCache>
            </c:numRef>
          </c:val>
          <c:extLst>
            <c:ext xmlns:c16="http://schemas.microsoft.com/office/drawing/2014/chart" uri="{C3380CC4-5D6E-409C-BE32-E72D297353CC}">
              <c16:uniqueId val="{00000003-2145-412C-A73E-6493A9AFEEB0}"/>
            </c:ext>
          </c:extLst>
        </c:ser>
        <c:ser>
          <c:idx val="4"/>
          <c:order val="4"/>
          <c:tx>
            <c:strRef>
              <c:f>'2010-2014Figures'!$B$314</c:f>
              <c:strCache>
                <c:ptCount val="1"/>
                <c:pt idx="0">
                  <c:v>diagnostic tests </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'2010-2014Figures'!$C$314:$I$314</c:f>
              <c:numCache>
                <c:formatCode>0.0%</c:formatCode>
                <c:ptCount val="7"/>
                <c:pt idx="0">
                  <c:v>7.1106000000000001E-4</c:v>
                </c:pt>
                <c:pt idx="1">
                  <c:v>1.1472E-4</c:v>
                </c:pt>
                <c:pt idx="2">
                  <c:v>3.5172929999999998E-2</c:v>
                </c:pt>
                <c:pt idx="3">
                  <c:v>4.5380200000000002E-3</c:v>
                </c:pt>
                <c:pt idx="4">
                  <c:v>1.3183439999999999E-2</c:v>
                </c:pt>
                <c:pt idx="6">
                  <c:v>1.18949E-2</c:v>
                </c:pt>
              </c:numCache>
            </c:numRef>
          </c:val>
          <c:extLst>
            <c:ext xmlns:c16="http://schemas.microsoft.com/office/drawing/2014/chart" uri="{C3380CC4-5D6E-409C-BE32-E72D297353CC}">
              <c16:uniqueId val="{00000004-2145-412C-A73E-6493A9AFEEB0}"/>
            </c:ext>
          </c:extLst>
        </c:ser>
        <c:ser>
          <c:idx val="5"/>
          <c:order val="5"/>
          <c:tx>
            <c:strRef>
              <c:f>'2010-2014Figures'!$B$315</c:f>
              <c:strCache>
                <c:ptCount val="1"/>
                <c:pt idx="0">
                  <c:v>inpatient</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'2010-2014Figures'!$C$315:$I$315</c:f>
              <c:numCache>
                <c:formatCode>0.0%</c:formatCode>
                <c:ptCount val="7"/>
                <c:pt idx="0">
                  <c:v>1.7805270000000002E-2</c:v>
                </c:pt>
                <c:pt idx="1">
                  <c:v>3.4828789999999998E-2</c:v>
                </c:pt>
                <c:pt idx="2">
                  <c:v>0.13211735999999999</c:v>
                </c:pt>
                <c:pt idx="3">
                  <c:v>7.8860269999999996E-2</c:v>
                </c:pt>
                <c:pt idx="4">
                  <c:v>0.61872656000000004</c:v>
                </c:pt>
                <c:pt idx="6">
                  <c:v>0.29844575000000001</c:v>
                </c:pt>
              </c:numCache>
            </c:numRef>
          </c:val>
          <c:extLst>
            <c:ext xmlns:c16="http://schemas.microsoft.com/office/drawing/2014/chart" uri="{C3380CC4-5D6E-409C-BE32-E72D297353CC}">
              <c16:uniqueId val="{00000005-2145-412C-A73E-6493A9AFEEB0}"/>
            </c:ext>
          </c:extLst>
        </c:ser>
        <c:dLbls>
          <c:showLegendKey val="0"/>
          <c:showVal val="0"/>
          <c:showCatName val="0"/>
          <c:showSerName val="0"/>
          <c:showPercent val="0"/>
          <c:showBubbleSize val="0"/>
        </c:dLbls>
        <c:gapWidth val="55"/>
        <c:overlap val="100"/>
        <c:axId val="430226944"/>
        <c:axId val="432697856"/>
      </c:barChart>
      <c:catAx>
        <c:axId val="430226944"/>
        <c:scaling>
          <c:orientation val="minMax"/>
        </c:scaling>
        <c:delete val="0"/>
        <c:axPos val="b"/>
        <c:numFmt formatCode="General" sourceLinked="0"/>
        <c:majorTickMark val="none"/>
        <c:minorTickMark val="none"/>
        <c:tickLblPos val="nextTo"/>
        <c:crossAx val="432697856"/>
        <c:crosses val="autoZero"/>
        <c:auto val="1"/>
        <c:lblAlgn val="ctr"/>
        <c:lblOffset val="100"/>
        <c:noMultiLvlLbl val="0"/>
      </c:catAx>
      <c:valAx>
        <c:axId val="432697856"/>
        <c:scaling>
          <c:orientation val="minMax"/>
        </c:scaling>
        <c:delete val="0"/>
        <c:axPos val="l"/>
        <c:majorGridlines/>
        <c:numFmt formatCode="0%" sourceLinked="1"/>
        <c:majorTickMark val="none"/>
        <c:minorTickMark val="none"/>
        <c:tickLblPos val="nextTo"/>
        <c:crossAx val="430226944"/>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2011</a:t>
            </a:r>
          </a:p>
        </c:rich>
      </c:tx>
      <c:overlay val="0"/>
    </c:title>
    <c:autoTitleDeleted val="0"/>
    <c:plotArea>
      <c:layout/>
      <c:barChart>
        <c:barDir val="col"/>
        <c:grouping val="percentStacked"/>
        <c:varyColors val="0"/>
        <c:ser>
          <c:idx val="0"/>
          <c:order val="0"/>
          <c:tx>
            <c:strRef>
              <c:f>'2010-2014Figures'!$B$266</c:f>
              <c:strCache>
                <c:ptCount val="1"/>
                <c:pt idx="0">
                  <c:v>drugs</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'2010-2014Figures'!$C$266:$I$266</c:f>
              <c:numCache>
                <c:formatCode>0.0%</c:formatCode>
                <c:ptCount val="7"/>
                <c:pt idx="0">
                  <c:v>0.87662722999999998</c:v>
                </c:pt>
                <c:pt idx="1">
                  <c:v>0.71949187000000003</c:v>
                </c:pt>
                <c:pt idx="2">
                  <c:v>0.64947756999999995</c:v>
                </c:pt>
                <c:pt idx="3">
                  <c:v>0.50788873000000001</c:v>
                </c:pt>
                <c:pt idx="4">
                  <c:v>0.14546513</c:v>
                </c:pt>
                <c:pt idx="6">
                  <c:v>0.41662481000000001</c:v>
                </c:pt>
              </c:numCache>
            </c:numRef>
          </c:val>
          <c:extLst>
            <c:ext xmlns:c16="http://schemas.microsoft.com/office/drawing/2014/chart" uri="{C3380CC4-5D6E-409C-BE32-E72D297353CC}">
              <c16:uniqueId val="{00000000-B3CA-4416-A9A5-EB85C0022AE1}"/>
            </c:ext>
          </c:extLst>
        </c:ser>
        <c:ser>
          <c:idx val="1"/>
          <c:order val="1"/>
          <c:tx>
            <c:strRef>
              <c:f>'2010-2014Figures'!$B$267</c:f>
              <c:strCache>
                <c:ptCount val="1"/>
                <c:pt idx="0">
                  <c:v>othergoods~p</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'2010-2014Figures'!$C$267:$I$267</c:f>
              <c:numCache>
                <c:formatCode>0.0%</c:formatCode>
                <c:ptCount val="7"/>
                <c:pt idx="0">
                  <c:v>1.74388E-3</c:v>
                </c:pt>
                <c:pt idx="1">
                  <c:v>5.4526599999999998E-3</c:v>
                </c:pt>
                <c:pt idx="2">
                  <c:v>9.3085400000000006E-3</c:v>
                </c:pt>
                <c:pt idx="3">
                  <c:v>2.3510100000000002E-3</c:v>
                </c:pt>
                <c:pt idx="4">
                  <c:v>1.1894E-4</c:v>
                </c:pt>
                <c:pt idx="6">
                  <c:v>2.3702200000000001E-3</c:v>
                </c:pt>
              </c:numCache>
            </c:numRef>
          </c:val>
          <c:extLst>
            <c:ext xmlns:c16="http://schemas.microsoft.com/office/drawing/2014/chart" uri="{C3380CC4-5D6E-409C-BE32-E72D297353CC}">
              <c16:uniqueId val="{00000001-B3CA-4416-A9A5-EB85C0022AE1}"/>
            </c:ext>
          </c:extLst>
        </c:ser>
        <c:ser>
          <c:idx val="2"/>
          <c:order val="2"/>
          <c:tx>
            <c:strRef>
              <c:f>'2010-2014Figures'!$B$268</c:f>
              <c:strCache>
                <c:ptCount val="1"/>
                <c:pt idx="0">
                  <c:v>outpatient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'2010-2014Figures'!$C$268:$I$268</c:f>
              <c:numCache>
                <c:formatCode>0.0%</c:formatCode>
                <c:ptCount val="7"/>
                <c:pt idx="0">
                  <c:v>8.4355189999999997E-2</c:v>
                </c:pt>
                <c:pt idx="1">
                  <c:v>0.11577741</c:v>
                </c:pt>
                <c:pt idx="2">
                  <c:v>8.5635370000000002E-2</c:v>
                </c:pt>
                <c:pt idx="3">
                  <c:v>0.11590689</c:v>
                </c:pt>
                <c:pt idx="4">
                  <c:v>8.0005580000000007E-2</c:v>
                </c:pt>
                <c:pt idx="6">
                  <c:v>9.119642E-2</c:v>
                </c:pt>
              </c:numCache>
            </c:numRef>
          </c:val>
          <c:extLst>
            <c:ext xmlns:c16="http://schemas.microsoft.com/office/drawing/2014/chart" uri="{C3380CC4-5D6E-409C-BE32-E72D297353CC}">
              <c16:uniqueId val="{00000002-B3CA-4416-A9A5-EB85C0022AE1}"/>
            </c:ext>
          </c:extLst>
        </c:ser>
        <c:ser>
          <c:idx val="3"/>
          <c:order val="3"/>
          <c:tx>
            <c:strRef>
              <c:f>'2010-2014Figures'!$B$269</c:f>
              <c:strCache>
                <c:ptCount val="1"/>
                <c:pt idx="0">
                  <c:v>dental</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'2010-2014Figures'!$C$269:$I$269</c:f>
              <c:numCache>
                <c:formatCode>0.0%</c:formatCode>
                <c:ptCount val="7"/>
                <c:pt idx="0">
                  <c:v>1.302175E-2</c:v>
                </c:pt>
                <c:pt idx="1">
                  <c:v>2.1105450000000001E-2</c:v>
                </c:pt>
                <c:pt idx="2">
                  <c:v>1.8694590000000001E-2</c:v>
                </c:pt>
                <c:pt idx="3">
                  <c:v>1.8538679999999998E-2</c:v>
                </c:pt>
                <c:pt idx="4">
                  <c:v>2.400159E-2</c:v>
                </c:pt>
                <c:pt idx="6">
                  <c:v>2.088483E-2</c:v>
                </c:pt>
              </c:numCache>
            </c:numRef>
          </c:val>
          <c:extLst>
            <c:ext xmlns:c16="http://schemas.microsoft.com/office/drawing/2014/chart" uri="{C3380CC4-5D6E-409C-BE32-E72D297353CC}">
              <c16:uniqueId val="{00000003-B3CA-4416-A9A5-EB85C0022AE1}"/>
            </c:ext>
          </c:extLst>
        </c:ser>
        <c:ser>
          <c:idx val="4"/>
          <c:order val="4"/>
          <c:tx>
            <c:strRef>
              <c:f>'2010-2014Figures'!$B$270</c:f>
              <c:strCache>
                <c:ptCount val="1"/>
                <c:pt idx="0">
                  <c:v>labsetc</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'2010-2014Figures'!$C$270:$I$270</c:f>
              <c:numCache>
                <c:formatCode>0.0%</c:formatCode>
                <c:ptCount val="7"/>
                <c:pt idx="0">
                  <c:v>5.3539700000000004E-3</c:v>
                </c:pt>
                <c:pt idx="1">
                  <c:v>3.7056300000000001E-3</c:v>
                </c:pt>
                <c:pt idx="2">
                  <c:v>1.5612900000000001E-2</c:v>
                </c:pt>
                <c:pt idx="3">
                  <c:v>4.4413600000000001E-3</c:v>
                </c:pt>
                <c:pt idx="4">
                  <c:v>3.59699E-3</c:v>
                </c:pt>
                <c:pt idx="6">
                  <c:v>5.3324599999999998E-3</c:v>
                </c:pt>
              </c:numCache>
            </c:numRef>
          </c:val>
          <c:extLst>
            <c:ext xmlns:c16="http://schemas.microsoft.com/office/drawing/2014/chart" uri="{C3380CC4-5D6E-409C-BE32-E72D297353CC}">
              <c16:uniqueId val="{00000004-B3CA-4416-A9A5-EB85C0022AE1}"/>
            </c:ext>
          </c:extLst>
        </c:ser>
        <c:ser>
          <c:idx val="5"/>
          <c:order val="5"/>
          <c:tx>
            <c:strRef>
              <c:f>'2010-2014Figures'!$B$271</c:f>
              <c:strCache>
                <c:ptCount val="1"/>
                <c:pt idx="0">
                  <c:v>inpatient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'2010-2014Figures'!$C$271:$I$271</c:f>
              <c:numCache>
                <c:formatCode>0.0%</c:formatCode>
                <c:ptCount val="7"/>
                <c:pt idx="0">
                  <c:v>1.889797E-2</c:v>
                </c:pt>
                <c:pt idx="1">
                  <c:v>0.13446696999999999</c:v>
                </c:pt>
                <c:pt idx="2">
                  <c:v>0.22127102000000001</c:v>
                </c:pt>
                <c:pt idx="3">
                  <c:v>0.35087331999999999</c:v>
                </c:pt>
                <c:pt idx="4">
                  <c:v>0.74681176999999999</c:v>
                </c:pt>
                <c:pt idx="6">
                  <c:v>0.46359126000000001</c:v>
                </c:pt>
              </c:numCache>
            </c:numRef>
          </c:val>
          <c:extLst>
            <c:ext xmlns:c16="http://schemas.microsoft.com/office/drawing/2014/chart" uri="{C3380CC4-5D6E-409C-BE32-E72D297353CC}">
              <c16:uniqueId val="{00000005-B3CA-4416-A9A5-EB85C0022AE1}"/>
            </c:ext>
          </c:extLst>
        </c:ser>
        <c:dLbls>
          <c:showLegendKey val="0"/>
          <c:showVal val="0"/>
          <c:showCatName val="0"/>
          <c:showSerName val="0"/>
          <c:showPercent val="0"/>
          <c:showBubbleSize val="0"/>
        </c:dLbls>
        <c:gapWidth val="55"/>
        <c:overlap val="100"/>
        <c:axId val="430669824"/>
        <c:axId val="432699584"/>
      </c:barChart>
      <c:catAx>
        <c:axId val="430669824"/>
        <c:scaling>
          <c:orientation val="minMax"/>
        </c:scaling>
        <c:delete val="0"/>
        <c:axPos val="b"/>
        <c:numFmt formatCode="General" sourceLinked="0"/>
        <c:majorTickMark val="none"/>
        <c:minorTickMark val="none"/>
        <c:tickLblPos val="nextTo"/>
        <c:crossAx val="432699584"/>
        <c:crosses val="autoZero"/>
        <c:auto val="1"/>
        <c:lblAlgn val="ctr"/>
        <c:lblOffset val="100"/>
        <c:noMultiLvlLbl val="0"/>
      </c:catAx>
      <c:valAx>
        <c:axId val="432699584"/>
        <c:scaling>
          <c:orientation val="minMax"/>
        </c:scaling>
        <c:delete val="0"/>
        <c:axPos val="l"/>
        <c:majorGridlines/>
        <c:numFmt formatCode="0%" sourceLinked="1"/>
        <c:majorTickMark val="none"/>
        <c:minorTickMark val="none"/>
        <c:tickLblPos val="nextTo"/>
        <c:crossAx val="430669824"/>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2013</a:t>
            </a:r>
          </a:p>
        </c:rich>
      </c:tx>
      <c:overlay val="0"/>
    </c:title>
    <c:autoTitleDeleted val="0"/>
    <c:plotArea>
      <c:layout/>
      <c:barChart>
        <c:barDir val="col"/>
        <c:grouping val="percentStacked"/>
        <c:varyColors val="0"/>
        <c:ser>
          <c:idx val="0"/>
          <c:order val="0"/>
          <c:tx>
            <c:strRef>
              <c:f>'2010-2014Figures'!$B$294</c:f>
              <c:strCache>
                <c:ptCount val="1"/>
                <c:pt idx="0">
                  <c:v>drugs</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'2010-2014Figures'!$C$294:$I$294</c:f>
              <c:numCache>
                <c:formatCode>0.0%</c:formatCode>
                <c:ptCount val="7"/>
                <c:pt idx="0">
                  <c:v>0.87158637999999999</c:v>
                </c:pt>
                <c:pt idx="1">
                  <c:v>0.79797958999999996</c:v>
                </c:pt>
                <c:pt idx="2">
                  <c:v>0.63142765999999995</c:v>
                </c:pt>
                <c:pt idx="3">
                  <c:v>0.50290568999999996</c:v>
                </c:pt>
                <c:pt idx="4">
                  <c:v>0.27529645000000003</c:v>
                </c:pt>
                <c:pt idx="6">
                  <c:v>0.52999260000000004</c:v>
                </c:pt>
              </c:numCache>
            </c:numRef>
          </c:val>
          <c:extLst>
            <c:ext xmlns:c16="http://schemas.microsoft.com/office/drawing/2014/chart" uri="{C3380CC4-5D6E-409C-BE32-E72D297353CC}">
              <c16:uniqueId val="{00000000-2612-4C9E-9642-62791B2E0586}"/>
            </c:ext>
          </c:extLst>
        </c:ser>
        <c:ser>
          <c:idx val="1"/>
          <c:order val="1"/>
          <c:tx>
            <c:strRef>
              <c:f>'2010-2014Figures'!$B$295</c:f>
              <c:strCache>
                <c:ptCount val="1"/>
                <c:pt idx="0">
                  <c:v>othergoods~p</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'2010-2014Figures'!$C$295:$I$295</c:f>
              <c:numCache>
                <c:formatCode>0.0%</c:formatCode>
                <c:ptCount val="7"/>
                <c:pt idx="0">
                  <c:v>3.7556299999999998E-3</c:v>
                </c:pt>
                <c:pt idx="1">
                  <c:v>7.2333800000000002E-3</c:v>
                </c:pt>
                <c:pt idx="2">
                  <c:v>6.7737700000000001E-3</c:v>
                </c:pt>
                <c:pt idx="3">
                  <c:v>7.9902900000000006E-3</c:v>
                </c:pt>
                <c:pt idx="4">
                  <c:v>1.0872E-4</c:v>
                </c:pt>
                <c:pt idx="6">
                  <c:v>3.8584499999999998E-3</c:v>
                </c:pt>
              </c:numCache>
            </c:numRef>
          </c:val>
          <c:extLst>
            <c:ext xmlns:c16="http://schemas.microsoft.com/office/drawing/2014/chart" uri="{C3380CC4-5D6E-409C-BE32-E72D297353CC}">
              <c16:uniqueId val="{00000001-2612-4C9E-9642-62791B2E0586}"/>
            </c:ext>
          </c:extLst>
        </c:ser>
        <c:ser>
          <c:idx val="2"/>
          <c:order val="2"/>
          <c:tx>
            <c:strRef>
              <c:f>'2010-2014Figures'!$B$296</c:f>
              <c:strCache>
                <c:ptCount val="1"/>
                <c:pt idx="0">
                  <c:v>outpatient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'2010-2014Figures'!$C$296:$I$296</c:f>
              <c:numCache>
                <c:formatCode>0.0%</c:formatCode>
                <c:ptCount val="7"/>
                <c:pt idx="0">
                  <c:v>6.6420380000000001E-2</c:v>
                </c:pt>
                <c:pt idx="1">
                  <c:v>6.8355630000000001E-2</c:v>
                </c:pt>
                <c:pt idx="2">
                  <c:v>0.11955813999999999</c:v>
                </c:pt>
                <c:pt idx="3">
                  <c:v>0.14563376</c:v>
                </c:pt>
                <c:pt idx="4">
                  <c:v>0.16452502999999999</c:v>
                </c:pt>
                <c:pt idx="6">
                  <c:v>0.12572568000000001</c:v>
                </c:pt>
              </c:numCache>
            </c:numRef>
          </c:val>
          <c:extLst>
            <c:ext xmlns:c16="http://schemas.microsoft.com/office/drawing/2014/chart" uri="{C3380CC4-5D6E-409C-BE32-E72D297353CC}">
              <c16:uniqueId val="{00000002-2612-4C9E-9642-62791B2E0586}"/>
            </c:ext>
          </c:extLst>
        </c:ser>
        <c:ser>
          <c:idx val="3"/>
          <c:order val="3"/>
          <c:tx>
            <c:strRef>
              <c:f>'2010-2014Figures'!$B$297</c:f>
              <c:strCache>
                <c:ptCount val="1"/>
                <c:pt idx="0">
                  <c:v>dental</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'2010-2014Figures'!$C$297:$I$297</c:f>
              <c:numCache>
                <c:formatCode>0.0%</c:formatCode>
                <c:ptCount val="7"/>
                <c:pt idx="0">
                  <c:v>1.2573819999999999E-2</c:v>
                </c:pt>
                <c:pt idx="1">
                  <c:v>9.1720299999999994E-3</c:v>
                </c:pt>
                <c:pt idx="2">
                  <c:v>1.529647E-2</c:v>
                </c:pt>
                <c:pt idx="3">
                  <c:v>5.1561620000000002E-2</c:v>
                </c:pt>
                <c:pt idx="4">
                  <c:v>2.1858860000000001E-2</c:v>
                </c:pt>
                <c:pt idx="6">
                  <c:v>2.1747200000000001E-2</c:v>
                </c:pt>
              </c:numCache>
            </c:numRef>
          </c:val>
          <c:extLst>
            <c:ext xmlns:c16="http://schemas.microsoft.com/office/drawing/2014/chart" uri="{C3380CC4-5D6E-409C-BE32-E72D297353CC}">
              <c16:uniqueId val="{00000003-2612-4C9E-9642-62791B2E0586}"/>
            </c:ext>
          </c:extLst>
        </c:ser>
        <c:ser>
          <c:idx val="4"/>
          <c:order val="4"/>
          <c:tx>
            <c:strRef>
              <c:f>'2010-2014Figures'!$B$298</c:f>
              <c:strCache>
                <c:ptCount val="1"/>
                <c:pt idx="0">
                  <c:v>labsetc</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'2010-2014Figures'!$C$298:$I$298</c:f>
              <c:numCache>
                <c:formatCode>0.0%</c:formatCode>
                <c:ptCount val="7"/>
                <c:pt idx="0">
                  <c:v>1.9497099999999999E-3</c:v>
                </c:pt>
                <c:pt idx="1">
                  <c:v>7.7473000000000004E-3</c:v>
                </c:pt>
                <c:pt idx="2">
                  <c:v>3.3716000000000002E-3</c:v>
                </c:pt>
                <c:pt idx="3">
                  <c:v>0</c:v>
                </c:pt>
                <c:pt idx="4">
                  <c:v>6.9658000000000003E-4</c:v>
                </c:pt>
                <c:pt idx="6">
                  <c:v>2.2666499999999998E-3</c:v>
                </c:pt>
              </c:numCache>
            </c:numRef>
          </c:val>
          <c:extLst>
            <c:ext xmlns:c16="http://schemas.microsoft.com/office/drawing/2014/chart" uri="{C3380CC4-5D6E-409C-BE32-E72D297353CC}">
              <c16:uniqueId val="{00000004-2612-4C9E-9642-62791B2E0586}"/>
            </c:ext>
          </c:extLst>
        </c:ser>
        <c:ser>
          <c:idx val="5"/>
          <c:order val="5"/>
          <c:tx>
            <c:strRef>
              <c:f>'2010-2014Figures'!$B$299</c:f>
              <c:strCache>
                <c:ptCount val="1"/>
                <c:pt idx="0">
                  <c:v>inpatient</c:v>
                </c:pt>
              </c:strCache>
            </c:strRef>
          </c:tx>
          <c:invertIfNegative val="0"/>
          <c:cat>
            <c:strRef>
              <c:f>'2010-2014Figures'!$C$250:$I$250</c:f>
              <c:strCache>
                <c:ptCount val="7"/>
                <c:pt idx="0">
                  <c:v>I</c:v>
                </c:pt>
                <c:pt idx="1">
                  <c:v>II</c:v>
                </c:pt>
                <c:pt idx="2">
                  <c:v>III</c:v>
                </c:pt>
                <c:pt idx="3">
                  <c:v>IV</c:v>
                </c:pt>
                <c:pt idx="4">
                  <c:v>V</c:v>
                </c:pt>
                <c:pt idx="6">
                  <c:v>Total</c:v>
                </c:pt>
              </c:strCache>
            </c:strRef>
          </c:cat>
          <c:val>
            <c:numRef>
              <c:f>'2010-2014Figures'!$C$299:$I$299</c:f>
              <c:numCache>
                <c:formatCode>0.0%</c:formatCode>
                <c:ptCount val="7"/>
                <c:pt idx="0">
                  <c:v>4.3714070000000001E-2</c:v>
                </c:pt>
                <c:pt idx="1">
                  <c:v>0.10951209000000001</c:v>
                </c:pt>
                <c:pt idx="2">
                  <c:v>0.22357236</c:v>
                </c:pt>
                <c:pt idx="3">
                  <c:v>0.29190863</c:v>
                </c:pt>
                <c:pt idx="4">
                  <c:v>0.53751435999999997</c:v>
                </c:pt>
                <c:pt idx="6">
                  <c:v>0.31640941</c:v>
                </c:pt>
              </c:numCache>
            </c:numRef>
          </c:val>
          <c:extLst>
            <c:ext xmlns:c16="http://schemas.microsoft.com/office/drawing/2014/chart" uri="{C3380CC4-5D6E-409C-BE32-E72D297353CC}">
              <c16:uniqueId val="{00000005-2612-4C9E-9642-62791B2E0586}"/>
            </c:ext>
          </c:extLst>
        </c:ser>
        <c:dLbls>
          <c:showLegendKey val="0"/>
          <c:showVal val="0"/>
          <c:showCatName val="0"/>
          <c:showSerName val="0"/>
          <c:showPercent val="0"/>
          <c:showBubbleSize val="0"/>
        </c:dLbls>
        <c:gapWidth val="55"/>
        <c:overlap val="100"/>
        <c:axId val="430670848"/>
        <c:axId val="432906240"/>
      </c:barChart>
      <c:catAx>
        <c:axId val="430670848"/>
        <c:scaling>
          <c:orientation val="minMax"/>
        </c:scaling>
        <c:delete val="0"/>
        <c:axPos val="b"/>
        <c:numFmt formatCode="General" sourceLinked="0"/>
        <c:majorTickMark val="none"/>
        <c:minorTickMark val="none"/>
        <c:tickLblPos val="nextTo"/>
        <c:crossAx val="432906240"/>
        <c:crosses val="autoZero"/>
        <c:auto val="1"/>
        <c:lblAlgn val="ctr"/>
        <c:lblOffset val="100"/>
        <c:noMultiLvlLbl val="0"/>
      </c:catAx>
      <c:valAx>
        <c:axId val="432906240"/>
        <c:scaling>
          <c:orientation val="minMax"/>
        </c:scaling>
        <c:delete val="0"/>
        <c:axPos val="l"/>
        <c:majorGridlines/>
        <c:numFmt formatCode="0%" sourceLinked="1"/>
        <c:majorTickMark val="none"/>
        <c:minorTickMark val="none"/>
        <c:tickLblPos val="nextTo"/>
        <c:crossAx val="43067084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6.7181580750681993E-2"/>
          <c:y val="0.173602501814933"/>
          <c:w val="0.91380263889427604"/>
          <c:h val="0.72481870617236699"/>
        </c:manualLayout>
      </c:layout>
      <c:barChart>
        <c:barDir val="col"/>
        <c:grouping val="clustered"/>
        <c:varyColors val="0"/>
        <c:ser>
          <c:idx val="0"/>
          <c:order val="0"/>
          <c:tx>
            <c:strRef>
              <c:f>Sheet1!$L$1</c:f>
              <c:strCache>
                <c:ptCount val="1"/>
                <c:pt idx="0">
                  <c:v>2010</c:v>
                </c:pt>
              </c:strCache>
            </c:strRef>
          </c:tx>
          <c:spPr>
            <a:solidFill>
              <a:schemeClr val="accent2">
                <a:lumMod val="60000"/>
                <a:lumOff val="40000"/>
              </a:schemeClr>
            </a:solidFill>
          </c:spPr>
          <c:invertIfNegative val="0"/>
          <c:cat>
            <c:strRef>
              <c:f>Sheet1!$K$2:$K$11</c:f>
              <c:strCache>
                <c:ptCount val="10"/>
                <c:pt idx="0">
                  <c:v>Total</c:v>
                </c:pt>
                <c:pt idx="2">
                  <c:v>Urban</c:v>
                </c:pt>
                <c:pt idx="3">
                  <c:v>Rural</c:v>
                </c:pt>
                <c:pt idx="5">
                  <c:v>Poorest</c:v>
                </c:pt>
                <c:pt idx="6">
                  <c:v>2</c:v>
                </c:pt>
                <c:pt idx="7">
                  <c:v>3</c:v>
                </c:pt>
                <c:pt idx="8">
                  <c:v>4</c:v>
                </c:pt>
                <c:pt idx="9">
                  <c:v>Richest</c:v>
                </c:pt>
              </c:strCache>
            </c:strRef>
          </c:cat>
          <c:val>
            <c:numRef>
              <c:f>Sheet1!$L$2:$L$11</c:f>
              <c:numCache>
                <c:formatCode>General</c:formatCode>
                <c:ptCount val="10"/>
                <c:pt idx="0" formatCode="0.0%">
                  <c:v>0.16700000000000001</c:v>
                </c:pt>
                <c:pt idx="2" formatCode="0.0%">
                  <c:v>0.14299999999999999</c:v>
                </c:pt>
                <c:pt idx="3" formatCode="0.0%">
                  <c:v>0.189</c:v>
                </c:pt>
                <c:pt idx="5" formatCode="0.0%">
                  <c:v>0.253</c:v>
                </c:pt>
                <c:pt idx="6" formatCode="0.0%">
                  <c:v>0.17699999999999999</c:v>
                </c:pt>
                <c:pt idx="7" formatCode="0.0%">
                  <c:v>0.17299999999999999</c:v>
                </c:pt>
                <c:pt idx="8" formatCode="0.0%">
                  <c:v>0.16700000000000001</c:v>
                </c:pt>
                <c:pt idx="9" formatCode="0.0%">
                  <c:v>5.2999999999999999E-2</c:v>
                </c:pt>
              </c:numCache>
            </c:numRef>
          </c:val>
          <c:extLst>
            <c:ext xmlns:c16="http://schemas.microsoft.com/office/drawing/2014/chart" uri="{C3380CC4-5D6E-409C-BE32-E72D297353CC}">
              <c16:uniqueId val="{00000000-F361-AD4C-B938-6DF7D6DF9FA1}"/>
            </c:ext>
          </c:extLst>
        </c:ser>
        <c:ser>
          <c:idx val="1"/>
          <c:order val="1"/>
          <c:tx>
            <c:strRef>
              <c:f>Sheet1!$M$1</c:f>
              <c:strCache>
                <c:ptCount val="1"/>
                <c:pt idx="0">
                  <c:v>2014</c:v>
                </c:pt>
              </c:strCache>
            </c:strRef>
          </c:tx>
          <c:spPr>
            <a:solidFill>
              <a:schemeClr val="accent2">
                <a:lumMod val="75000"/>
              </a:schemeClr>
            </a:solidFill>
          </c:spPr>
          <c:invertIfNegative val="0"/>
          <c:cat>
            <c:strRef>
              <c:f>Sheet1!$K$2:$K$11</c:f>
              <c:strCache>
                <c:ptCount val="10"/>
                <c:pt idx="0">
                  <c:v>Total</c:v>
                </c:pt>
                <c:pt idx="2">
                  <c:v>Urban</c:v>
                </c:pt>
                <c:pt idx="3">
                  <c:v>Rural</c:v>
                </c:pt>
                <c:pt idx="5">
                  <c:v>Poorest</c:v>
                </c:pt>
                <c:pt idx="6">
                  <c:v>2</c:v>
                </c:pt>
                <c:pt idx="7">
                  <c:v>3</c:v>
                </c:pt>
                <c:pt idx="8">
                  <c:v>4</c:v>
                </c:pt>
                <c:pt idx="9">
                  <c:v>Richest</c:v>
                </c:pt>
              </c:strCache>
            </c:strRef>
          </c:cat>
          <c:val>
            <c:numRef>
              <c:f>Sheet1!$M$2:$M$11</c:f>
              <c:numCache>
                <c:formatCode>General</c:formatCode>
                <c:ptCount val="10"/>
                <c:pt idx="0" formatCode="0.0%">
                  <c:v>0.1</c:v>
                </c:pt>
                <c:pt idx="2" formatCode="0.0%">
                  <c:v>9.6000000000000002E-2</c:v>
                </c:pt>
                <c:pt idx="3" formatCode="0.0%">
                  <c:v>0.104</c:v>
                </c:pt>
                <c:pt idx="5" formatCode="0.0%">
                  <c:v>0.187</c:v>
                </c:pt>
                <c:pt idx="6" formatCode="0.0%">
                  <c:v>0.108</c:v>
                </c:pt>
                <c:pt idx="7" formatCode="0.0%">
                  <c:v>6.2E-2</c:v>
                </c:pt>
                <c:pt idx="8" formatCode="0.0%">
                  <c:v>9.9000000000000005E-2</c:v>
                </c:pt>
                <c:pt idx="9" formatCode="0.0%">
                  <c:v>4.9000000000000002E-2</c:v>
                </c:pt>
              </c:numCache>
            </c:numRef>
          </c:val>
          <c:extLst>
            <c:ext xmlns:c16="http://schemas.microsoft.com/office/drawing/2014/chart" uri="{C3380CC4-5D6E-409C-BE32-E72D297353CC}">
              <c16:uniqueId val="{00000001-F361-AD4C-B938-6DF7D6DF9FA1}"/>
            </c:ext>
          </c:extLst>
        </c:ser>
        <c:dLbls>
          <c:showLegendKey val="0"/>
          <c:showVal val="0"/>
          <c:showCatName val="0"/>
          <c:showSerName val="0"/>
          <c:showPercent val="0"/>
          <c:showBubbleSize val="0"/>
        </c:dLbls>
        <c:gapWidth val="78"/>
        <c:overlap val="-12"/>
        <c:axId val="436827136"/>
        <c:axId val="330897024"/>
      </c:barChart>
      <c:catAx>
        <c:axId val="436827136"/>
        <c:scaling>
          <c:orientation val="minMax"/>
        </c:scaling>
        <c:delete val="0"/>
        <c:axPos val="b"/>
        <c:numFmt formatCode="General" sourceLinked="0"/>
        <c:majorTickMark val="none"/>
        <c:minorTickMark val="none"/>
        <c:tickLblPos val="nextTo"/>
        <c:spPr>
          <a:ln>
            <a:noFill/>
          </a:ln>
        </c:spPr>
        <c:crossAx val="330897024"/>
        <c:crosses val="autoZero"/>
        <c:auto val="1"/>
        <c:lblAlgn val="ctr"/>
        <c:lblOffset val="100"/>
        <c:noMultiLvlLbl val="0"/>
      </c:catAx>
      <c:valAx>
        <c:axId val="330897024"/>
        <c:scaling>
          <c:orientation val="minMax"/>
          <c:max val="0.26"/>
          <c:min val="0"/>
        </c:scaling>
        <c:delete val="0"/>
        <c:axPos val="l"/>
        <c:majorGridlines>
          <c:spPr>
            <a:ln>
              <a:solidFill>
                <a:schemeClr val="tx1">
                  <a:tint val="75000"/>
                  <a:shade val="95000"/>
                  <a:satMod val="105000"/>
                </a:schemeClr>
              </a:solidFill>
              <a:prstDash val="dash"/>
            </a:ln>
          </c:spPr>
        </c:majorGridlines>
        <c:numFmt formatCode="0%" sourceLinked="0"/>
        <c:majorTickMark val="out"/>
        <c:minorTickMark val="none"/>
        <c:tickLblPos val="nextTo"/>
        <c:spPr>
          <a:ln>
            <a:noFill/>
            <a:prstDash val="dash"/>
          </a:ln>
        </c:spPr>
        <c:crossAx val="436827136"/>
        <c:crosses val="autoZero"/>
        <c:crossBetween val="between"/>
        <c:majorUnit val="2.0000000000000004E-2"/>
      </c:valAx>
    </c:plotArea>
    <c:legend>
      <c:legendPos val="r"/>
      <c:layout>
        <c:manualLayout>
          <c:xMode val="edge"/>
          <c:yMode val="edge"/>
          <c:x val="0.42051300699481498"/>
          <c:y val="3.8923326073602499E-3"/>
          <c:w val="0.201692299238457"/>
          <c:h val="0.14351518560179999"/>
        </c:manualLayout>
      </c:layout>
      <c:overlay val="0"/>
      <c:txPr>
        <a:bodyPr/>
        <a:lstStyle/>
        <a:p>
          <a:pPr>
            <a:defRPr b="1"/>
          </a:pPr>
          <a:endParaRPr lang="en-US"/>
        </a:p>
      </c:txPr>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2015</a:t>
            </a:r>
          </a:p>
        </c:rich>
      </c:tx>
      <c:overlay val="0"/>
    </c:title>
    <c:autoTitleDeleted val="0"/>
    <c:plotArea>
      <c:layout/>
      <c:barChart>
        <c:barDir val="col"/>
        <c:grouping val="percentStacked"/>
        <c:varyColors val="0"/>
        <c:ser>
          <c:idx val="0"/>
          <c:order val="0"/>
          <c:tx>
            <c:strRef>
              <c:f>'2010-2014Figures'!$B$327</c:f>
              <c:strCache>
                <c:ptCount val="1"/>
                <c:pt idx="0">
                  <c:v>drugs</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'2010-2014Figures'!$C$327:$I$327</c:f>
              <c:numCache>
                <c:formatCode>0.0%</c:formatCode>
                <c:ptCount val="7"/>
                <c:pt idx="0">
                  <c:v>0.91603900000000005</c:v>
                </c:pt>
                <c:pt idx="1">
                  <c:v>0.83464070000000001</c:v>
                </c:pt>
                <c:pt idx="2">
                  <c:v>0.73248729999999995</c:v>
                </c:pt>
                <c:pt idx="3">
                  <c:v>0.57937110000000003</c:v>
                </c:pt>
                <c:pt idx="4">
                  <c:v>0.24472450000000001</c:v>
                </c:pt>
                <c:pt idx="6">
                  <c:v>0.57987630000000001</c:v>
                </c:pt>
              </c:numCache>
            </c:numRef>
          </c:val>
          <c:extLst>
            <c:ext xmlns:c16="http://schemas.microsoft.com/office/drawing/2014/chart" uri="{C3380CC4-5D6E-409C-BE32-E72D297353CC}">
              <c16:uniqueId val="{00000000-1C3F-4A34-9FAC-4E05FE69FC09}"/>
            </c:ext>
          </c:extLst>
        </c:ser>
        <c:ser>
          <c:idx val="1"/>
          <c:order val="1"/>
          <c:tx>
            <c:strRef>
              <c:f>'2010-2014Figures'!$B$328</c:f>
              <c:strCache>
                <c:ptCount val="1"/>
                <c:pt idx="0">
                  <c:v>other med. Products</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'2010-2014Figures'!$C$328:$I$328</c:f>
              <c:numCache>
                <c:formatCode>0.0%</c:formatCode>
                <c:ptCount val="7"/>
                <c:pt idx="0">
                  <c:v>6.1697000000000002E-3</c:v>
                </c:pt>
                <c:pt idx="1">
                  <c:v>1.24685E-2</c:v>
                </c:pt>
                <c:pt idx="2">
                  <c:v>1.4013000000000001E-3</c:v>
                </c:pt>
                <c:pt idx="3">
                  <c:v>1.02425E-2</c:v>
                </c:pt>
                <c:pt idx="4">
                  <c:v>1.9283600000000001E-2</c:v>
                </c:pt>
                <c:pt idx="6">
                  <c:v>1.19471E-2</c:v>
                </c:pt>
              </c:numCache>
            </c:numRef>
          </c:val>
          <c:extLst>
            <c:ext xmlns:c16="http://schemas.microsoft.com/office/drawing/2014/chart" uri="{C3380CC4-5D6E-409C-BE32-E72D297353CC}">
              <c16:uniqueId val="{00000001-1C3F-4A34-9FAC-4E05FE69FC09}"/>
            </c:ext>
          </c:extLst>
        </c:ser>
        <c:ser>
          <c:idx val="2"/>
          <c:order val="2"/>
          <c:tx>
            <c:strRef>
              <c:f>'2010-2014Figures'!$B$329</c:f>
              <c:strCache>
                <c:ptCount val="1"/>
                <c:pt idx="0">
                  <c:v>outpatient</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'2010-2014Figures'!$C$329:$I$329</c:f>
              <c:numCache>
                <c:formatCode>0.0%</c:formatCode>
                <c:ptCount val="7"/>
                <c:pt idx="0">
                  <c:v>5.8419400000000003E-2</c:v>
                </c:pt>
                <c:pt idx="1">
                  <c:v>0.1134696</c:v>
                </c:pt>
                <c:pt idx="2">
                  <c:v>0.1206058</c:v>
                </c:pt>
                <c:pt idx="3">
                  <c:v>0.20232349999999999</c:v>
                </c:pt>
                <c:pt idx="4">
                  <c:v>0.15958549999999999</c:v>
                </c:pt>
                <c:pt idx="6">
                  <c:v>0.1338181</c:v>
                </c:pt>
              </c:numCache>
            </c:numRef>
          </c:val>
          <c:extLst>
            <c:ext xmlns:c16="http://schemas.microsoft.com/office/drawing/2014/chart" uri="{C3380CC4-5D6E-409C-BE32-E72D297353CC}">
              <c16:uniqueId val="{00000002-1C3F-4A34-9FAC-4E05FE69FC09}"/>
            </c:ext>
          </c:extLst>
        </c:ser>
        <c:ser>
          <c:idx val="3"/>
          <c:order val="3"/>
          <c:tx>
            <c:strRef>
              <c:f>'2010-2014Figures'!$B$330</c:f>
              <c:strCache>
                <c:ptCount val="1"/>
                <c:pt idx="0">
                  <c:v>dental</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'2010-2014Figures'!$C$330:$I$330</c:f>
              <c:numCache>
                <c:formatCode>0.0%</c:formatCode>
                <c:ptCount val="7"/>
                <c:pt idx="0">
                  <c:v>7.7622000000000003E-3</c:v>
                </c:pt>
                <c:pt idx="1">
                  <c:v>1.08326E-2</c:v>
                </c:pt>
                <c:pt idx="2">
                  <c:v>1.51491E-2</c:v>
                </c:pt>
                <c:pt idx="3">
                  <c:v>7.2901400000000005E-2</c:v>
                </c:pt>
                <c:pt idx="4">
                  <c:v>4.3619100000000001E-2</c:v>
                </c:pt>
                <c:pt idx="6">
                  <c:v>3.1437399999999997E-2</c:v>
                </c:pt>
              </c:numCache>
            </c:numRef>
          </c:val>
          <c:extLst>
            <c:ext xmlns:c16="http://schemas.microsoft.com/office/drawing/2014/chart" uri="{C3380CC4-5D6E-409C-BE32-E72D297353CC}">
              <c16:uniqueId val="{00000003-1C3F-4A34-9FAC-4E05FE69FC09}"/>
            </c:ext>
          </c:extLst>
        </c:ser>
        <c:ser>
          <c:idx val="4"/>
          <c:order val="4"/>
          <c:tx>
            <c:strRef>
              <c:f>'2010-2014Figures'!$B$331</c:f>
              <c:strCache>
                <c:ptCount val="1"/>
                <c:pt idx="0">
                  <c:v>diagnostic tests </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'2010-2014Figures'!$C$331:$I$331</c:f>
              <c:numCache>
                <c:formatCode>0.0%</c:formatCode>
                <c:ptCount val="7"/>
                <c:pt idx="0">
                  <c:v>1.0790000000000001E-3</c:v>
                </c:pt>
                <c:pt idx="1">
                  <c:v>8.6450000000000003E-4</c:v>
                </c:pt>
                <c:pt idx="2">
                  <c:v>0</c:v>
                </c:pt>
                <c:pt idx="3">
                  <c:v>0</c:v>
                </c:pt>
                <c:pt idx="4">
                  <c:v>3.3644999999999999E-3</c:v>
                </c:pt>
                <c:pt idx="6">
                  <c:v>1.5904999999999999E-3</c:v>
                </c:pt>
              </c:numCache>
            </c:numRef>
          </c:val>
          <c:extLst>
            <c:ext xmlns:c16="http://schemas.microsoft.com/office/drawing/2014/chart" uri="{C3380CC4-5D6E-409C-BE32-E72D297353CC}">
              <c16:uniqueId val="{00000004-1C3F-4A34-9FAC-4E05FE69FC09}"/>
            </c:ext>
          </c:extLst>
        </c:ser>
        <c:ser>
          <c:idx val="5"/>
          <c:order val="5"/>
          <c:tx>
            <c:strRef>
              <c:f>'2010-2014Figures'!$B$332</c:f>
              <c:strCache>
                <c:ptCount val="1"/>
                <c:pt idx="0">
                  <c:v>inpatient</c:v>
                </c:pt>
              </c:strCache>
            </c:strRef>
          </c:tx>
          <c:invertIfNegative val="0"/>
          <c:cat>
            <c:strRef>
              <c:f>'2010-2014Figures'!$C$309:$I$309</c:f>
              <c:strCache>
                <c:ptCount val="7"/>
                <c:pt idx="0">
                  <c:v>I</c:v>
                </c:pt>
                <c:pt idx="1">
                  <c:v>II</c:v>
                </c:pt>
                <c:pt idx="2">
                  <c:v>III</c:v>
                </c:pt>
                <c:pt idx="3">
                  <c:v>IV</c:v>
                </c:pt>
                <c:pt idx="4">
                  <c:v>V</c:v>
                </c:pt>
                <c:pt idx="6">
                  <c:v>Total</c:v>
                </c:pt>
              </c:strCache>
            </c:strRef>
          </c:cat>
          <c:val>
            <c:numRef>
              <c:f>'2010-2014Figures'!$C$332:$I$332</c:f>
              <c:numCache>
                <c:formatCode>0.0%</c:formatCode>
                <c:ptCount val="7"/>
                <c:pt idx="0">
                  <c:v>1.0530599999999999E-2</c:v>
                </c:pt>
                <c:pt idx="1">
                  <c:v>2.7724100000000002E-2</c:v>
                </c:pt>
                <c:pt idx="2">
                  <c:v>0.13035659999999999</c:v>
                </c:pt>
                <c:pt idx="3">
                  <c:v>0.13516149999999999</c:v>
                </c:pt>
                <c:pt idx="4">
                  <c:v>0.52942290000000003</c:v>
                </c:pt>
                <c:pt idx="6">
                  <c:v>0.2413305</c:v>
                </c:pt>
              </c:numCache>
            </c:numRef>
          </c:val>
          <c:extLst>
            <c:ext xmlns:c16="http://schemas.microsoft.com/office/drawing/2014/chart" uri="{C3380CC4-5D6E-409C-BE32-E72D297353CC}">
              <c16:uniqueId val="{00000005-1C3F-4A34-9FAC-4E05FE69FC09}"/>
            </c:ext>
          </c:extLst>
        </c:ser>
        <c:dLbls>
          <c:showLegendKey val="0"/>
          <c:showVal val="0"/>
          <c:showCatName val="0"/>
          <c:showSerName val="0"/>
          <c:showPercent val="0"/>
          <c:showBubbleSize val="0"/>
        </c:dLbls>
        <c:gapWidth val="55"/>
        <c:overlap val="100"/>
        <c:axId val="430968832"/>
        <c:axId val="432907968"/>
      </c:barChart>
      <c:catAx>
        <c:axId val="430968832"/>
        <c:scaling>
          <c:orientation val="minMax"/>
        </c:scaling>
        <c:delete val="0"/>
        <c:axPos val="b"/>
        <c:numFmt formatCode="General" sourceLinked="0"/>
        <c:majorTickMark val="none"/>
        <c:minorTickMark val="none"/>
        <c:tickLblPos val="nextTo"/>
        <c:crossAx val="432907968"/>
        <c:crosses val="autoZero"/>
        <c:auto val="1"/>
        <c:lblAlgn val="ctr"/>
        <c:lblOffset val="100"/>
        <c:noMultiLvlLbl val="0"/>
      </c:catAx>
      <c:valAx>
        <c:axId val="432907968"/>
        <c:scaling>
          <c:orientation val="minMax"/>
        </c:scaling>
        <c:delete val="0"/>
        <c:axPos val="l"/>
        <c:majorGridlines/>
        <c:numFmt formatCode="0%" sourceLinked="1"/>
        <c:majorTickMark val="none"/>
        <c:minorTickMark val="none"/>
        <c:tickLblPos val="nextTo"/>
        <c:crossAx val="430968832"/>
        <c:crosses val="autoZero"/>
        <c:crossBetween val="between"/>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baseline="0">
                <a:effectLst/>
              </a:rPr>
              <a:t>2016</a:t>
            </a:r>
            <a:endParaRPr lang="en-US" sz="1000">
              <a:effectLst/>
            </a:endParaRPr>
          </a:p>
        </c:rich>
      </c:tx>
      <c:layout>
        <c:manualLayout>
          <c:xMode val="edge"/>
          <c:yMode val="edge"/>
          <c:x val="0.44316479400749065"/>
          <c:y val="0"/>
        </c:manualLayout>
      </c:layout>
      <c:overlay val="1"/>
    </c:title>
    <c:autoTitleDeleted val="0"/>
    <c:plotArea>
      <c:layout>
        <c:manualLayout>
          <c:layoutTarget val="inner"/>
          <c:xMode val="edge"/>
          <c:yMode val="edge"/>
          <c:x val="0.10593285214348207"/>
          <c:y val="0.1162153689122193"/>
          <c:w val="0.88020669291338582"/>
          <c:h val="0.76780475357247013"/>
        </c:manualLayout>
      </c:layout>
      <c:barChart>
        <c:barDir val="col"/>
        <c:grouping val="percentStacked"/>
        <c:varyColors val="0"/>
        <c:ser>
          <c:idx val="0"/>
          <c:order val="0"/>
          <c:tx>
            <c:strRef>
              <c:f>'2010-2017Figures'!$B$407</c:f>
              <c:strCache>
                <c:ptCount val="1"/>
                <c:pt idx="0">
                  <c:v>Medicines</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'2010-2017Figures'!$C$407:$I$407</c:f>
              <c:numCache>
                <c:formatCode>0.0%</c:formatCode>
                <c:ptCount val="7"/>
                <c:pt idx="0">
                  <c:v>0.87858773000000001</c:v>
                </c:pt>
                <c:pt idx="1">
                  <c:v>0.81210150999999997</c:v>
                </c:pt>
                <c:pt idx="2">
                  <c:v>0.81377206999999996</c:v>
                </c:pt>
                <c:pt idx="3">
                  <c:v>0.53656185999999995</c:v>
                </c:pt>
                <c:pt idx="4">
                  <c:v>0.29755176999999999</c:v>
                </c:pt>
                <c:pt idx="6">
                  <c:v>0.59532271999999997</c:v>
                </c:pt>
              </c:numCache>
            </c:numRef>
          </c:val>
          <c:extLst>
            <c:ext xmlns:c16="http://schemas.microsoft.com/office/drawing/2014/chart" uri="{C3380CC4-5D6E-409C-BE32-E72D297353CC}">
              <c16:uniqueId val="{00000000-6AD0-B54E-A74D-7A394C4EAB03}"/>
            </c:ext>
          </c:extLst>
        </c:ser>
        <c:ser>
          <c:idx val="1"/>
          <c:order val="1"/>
          <c:tx>
            <c:strRef>
              <c:f>'2010-2017Figures'!$B$408</c:f>
              <c:strCache>
                <c:ptCount val="1"/>
                <c:pt idx="0">
                  <c:v>MedProducts</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'2010-2017Figures'!$C$408:$I$408</c:f>
              <c:numCache>
                <c:formatCode>0.0%</c:formatCode>
                <c:ptCount val="7"/>
                <c:pt idx="0">
                  <c:v>1.14123E-2</c:v>
                </c:pt>
                <c:pt idx="1">
                  <c:v>1.867572E-2</c:v>
                </c:pt>
                <c:pt idx="2">
                  <c:v>1.3081840000000001E-2</c:v>
                </c:pt>
                <c:pt idx="3">
                  <c:v>7.7939699999999999E-3</c:v>
                </c:pt>
                <c:pt idx="4">
                  <c:v>1.5865600000000001E-3</c:v>
                </c:pt>
                <c:pt idx="6">
                  <c:v>8.7058099999999996E-3</c:v>
                </c:pt>
              </c:numCache>
            </c:numRef>
          </c:val>
          <c:extLst>
            <c:ext xmlns:c16="http://schemas.microsoft.com/office/drawing/2014/chart" uri="{C3380CC4-5D6E-409C-BE32-E72D297353CC}">
              <c16:uniqueId val="{00000001-6AD0-B54E-A74D-7A394C4EAB03}"/>
            </c:ext>
          </c:extLst>
        </c:ser>
        <c:ser>
          <c:idx val="2"/>
          <c:order val="2"/>
          <c:tx>
            <c:strRef>
              <c:f>'2010-2017Figures'!$B$409</c:f>
              <c:strCache>
                <c:ptCount val="1"/>
                <c:pt idx="0">
                  <c:v>Outpatient</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'2010-2017Figures'!$C$409:$I$409</c:f>
              <c:numCache>
                <c:formatCode>0.0%</c:formatCode>
                <c:ptCount val="7"/>
                <c:pt idx="0">
                  <c:v>7.3826649999999994E-2</c:v>
                </c:pt>
                <c:pt idx="1">
                  <c:v>9.471889E-2</c:v>
                </c:pt>
                <c:pt idx="2">
                  <c:v>8.4730780000000006E-2</c:v>
                </c:pt>
                <c:pt idx="3">
                  <c:v>0.18850359</c:v>
                </c:pt>
                <c:pt idx="4">
                  <c:v>0.28153103000000002</c:v>
                </c:pt>
                <c:pt idx="6">
                  <c:v>0.1714686</c:v>
                </c:pt>
              </c:numCache>
            </c:numRef>
          </c:val>
          <c:extLst>
            <c:ext xmlns:c16="http://schemas.microsoft.com/office/drawing/2014/chart" uri="{C3380CC4-5D6E-409C-BE32-E72D297353CC}">
              <c16:uniqueId val="{00000002-6AD0-B54E-A74D-7A394C4EAB03}"/>
            </c:ext>
          </c:extLst>
        </c:ser>
        <c:ser>
          <c:idx val="3"/>
          <c:order val="3"/>
          <c:tx>
            <c:strRef>
              <c:f>'2010-2017Figures'!$B$410</c:f>
              <c:strCache>
                <c:ptCount val="1"/>
                <c:pt idx="0">
                  <c:v>Dental</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'2010-2017Figures'!$C$410:$I$410</c:f>
              <c:numCache>
                <c:formatCode>0.0%</c:formatCode>
                <c:ptCount val="7"/>
                <c:pt idx="0">
                  <c:v>1.8238750000000001E-2</c:v>
                </c:pt>
                <c:pt idx="1">
                  <c:v>4.8573369999999998E-2</c:v>
                </c:pt>
                <c:pt idx="2">
                  <c:v>2.6706319999999999E-2</c:v>
                </c:pt>
                <c:pt idx="3">
                  <c:v>6.6272960000000006E-2</c:v>
                </c:pt>
                <c:pt idx="4">
                  <c:v>8.7826849999999998E-2</c:v>
                </c:pt>
                <c:pt idx="6">
                  <c:v>5.6917170000000003E-2</c:v>
                </c:pt>
              </c:numCache>
            </c:numRef>
          </c:val>
          <c:extLst>
            <c:ext xmlns:c16="http://schemas.microsoft.com/office/drawing/2014/chart" uri="{C3380CC4-5D6E-409C-BE32-E72D297353CC}">
              <c16:uniqueId val="{00000003-6AD0-B54E-A74D-7A394C4EAB03}"/>
            </c:ext>
          </c:extLst>
        </c:ser>
        <c:ser>
          <c:idx val="4"/>
          <c:order val="4"/>
          <c:tx>
            <c:strRef>
              <c:f>'2010-2017Figures'!$B$411</c:f>
              <c:strCache>
                <c:ptCount val="1"/>
                <c:pt idx="0">
                  <c:v>Diagnostics</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'2010-2017Figures'!$C$411:$I$411</c:f>
              <c:numCache>
                <c:formatCode>0.0%</c:formatCode>
                <c:ptCount val="7"/>
                <c:pt idx="0">
                  <c:v>4.1523999999999999E-4</c:v>
                </c:pt>
                <c:pt idx="1">
                  <c:v>7.0155E-4</c:v>
                </c:pt>
                <c:pt idx="2">
                  <c:v>1.1767500000000001E-3</c:v>
                </c:pt>
                <c:pt idx="3">
                  <c:v>1.153327E-2</c:v>
                </c:pt>
                <c:pt idx="4">
                  <c:v>2.0466199999999999E-3</c:v>
                </c:pt>
                <c:pt idx="6">
                  <c:v>3.0427599999999998E-3</c:v>
                </c:pt>
              </c:numCache>
            </c:numRef>
          </c:val>
          <c:extLst>
            <c:ext xmlns:c16="http://schemas.microsoft.com/office/drawing/2014/chart" uri="{C3380CC4-5D6E-409C-BE32-E72D297353CC}">
              <c16:uniqueId val="{00000004-6AD0-B54E-A74D-7A394C4EAB03}"/>
            </c:ext>
          </c:extLst>
        </c:ser>
        <c:ser>
          <c:idx val="5"/>
          <c:order val="5"/>
          <c:tx>
            <c:strRef>
              <c:f>'2010-2017Figures'!$B$412</c:f>
              <c:strCache>
                <c:ptCount val="1"/>
                <c:pt idx="0">
                  <c:v>Inpatient</c:v>
                </c:pt>
              </c:strCache>
            </c:strRef>
          </c:tx>
          <c:invertIfNegative val="0"/>
          <c:cat>
            <c:strRef>
              <c:f>'2010-2017Figures'!$C$406:$I$406</c:f>
              <c:strCache>
                <c:ptCount val="7"/>
                <c:pt idx="0">
                  <c:v>I</c:v>
                </c:pt>
                <c:pt idx="1">
                  <c:v>II</c:v>
                </c:pt>
                <c:pt idx="2">
                  <c:v>III</c:v>
                </c:pt>
                <c:pt idx="3">
                  <c:v>IV</c:v>
                </c:pt>
                <c:pt idx="4">
                  <c:v>V</c:v>
                </c:pt>
                <c:pt idx="6">
                  <c:v>Total</c:v>
                </c:pt>
              </c:strCache>
            </c:strRef>
          </c:cat>
          <c:val>
            <c:numRef>
              <c:f>'2010-2017Figures'!$C$412:$I$412</c:f>
              <c:numCache>
                <c:formatCode>0.0%</c:formatCode>
                <c:ptCount val="7"/>
                <c:pt idx="0">
                  <c:v>1.7519340000000001E-2</c:v>
                </c:pt>
                <c:pt idx="1">
                  <c:v>2.522895E-2</c:v>
                </c:pt>
                <c:pt idx="2">
                  <c:v>6.0532229999999999E-2</c:v>
                </c:pt>
                <c:pt idx="3">
                  <c:v>0.18933435000000001</c:v>
                </c:pt>
                <c:pt idx="4">
                  <c:v>0.32945717000000002</c:v>
                </c:pt>
                <c:pt idx="6">
                  <c:v>0.16454294999999999</c:v>
                </c:pt>
              </c:numCache>
            </c:numRef>
          </c:val>
          <c:extLst>
            <c:ext xmlns:c16="http://schemas.microsoft.com/office/drawing/2014/chart" uri="{C3380CC4-5D6E-409C-BE32-E72D297353CC}">
              <c16:uniqueId val="{00000005-6AD0-B54E-A74D-7A394C4EAB03}"/>
            </c:ext>
          </c:extLst>
        </c:ser>
        <c:dLbls>
          <c:showLegendKey val="0"/>
          <c:showVal val="0"/>
          <c:showCatName val="0"/>
          <c:showSerName val="0"/>
          <c:showPercent val="0"/>
          <c:showBubbleSize val="0"/>
        </c:dLbls>
        <c:gapWidth val="55"/>
        <c:overlap val="100"/>
        <c:axId val="112211072"/>
        <c:axId val="112212608"/>
      </c:barChart>
      <c:catAx>
        <c:axId val="112211072"/>
        <c:scaling>
          <c:orientation val="minMax"/>
        </c:scaling>
        <c:delete val="0"/>
        <c:axPos val="b"/>
        <c:numFmt formatCode="General" sourceLinked="0"/>
        <c:majorTickMark val="out"/>
        <c:minorTickMark val="none"/>
        <c:tickLblPos val="nextTo"/>
        <c:crossAx val="112212608"/>
        <c:crosses val="autoZero"/>
        <c:auto val="1"/>
        <c:lblAlgn val="ctr"/>
        <c:lblOffset val="100"/>
        <c:noMultiLvlLbl val="0"/>
      </c:catAx>
      <c:valAx>
        <c:axId val="112212608"/>
        <c:scaling>
          <c:orientation val="minMax"/>
        </c:scaling>
        <c:delete val="0"/>
        <c:axPos val="l"/>
        <c:majorGridlines/>
        <c:numFmt formatCode="0%" sourceLinked="1"/>
        <c:majorTickMark val="out"/>
        <c:minorTickMark val="none"/>
        <c:tickLblPos val="nextTo"/>
        <c:crossAx val="112211072"/>
        <c:crosses val="autoZero"/>
        <c:crossBetween val="between"/>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1" i="0" baseline="0">
                <a:effectLst/>
              </a:rPr>
              <a:t>2017</a:t>
            </a:r>
            <a:endParaRPr lang="en-US" sz="1000">
              <a:effectLst/>
            </a:endParaRPr>
          </a:p>
        </c:rich>
      </c:tx>
      <c:layout>
        <c:manualLayout>
          <c:xMode val="edge"/>
          <c:yMode val="edge"/>
          <c:x val="0.46684707569687001"/>
          <c:y val="6.2336193613141263E-3"/>
        </c:manualLayout>
      </c:layout>
      <c:overlay val="1"/>
    </c:title>
    <c:autoTitleDeleted val="0"/>
    <c:plotArea>
      <c:layout>
        <c:manualLayout>
          <c:layoutTarget val="inner"/>
          <c:xMode val="edge"/>
          <c:yMode val="edge"/>
          <c:x val="0.10593285214348207"/>
          <c:y val="8.8437591134441523E-2"/>
          <c:w val="0.82503733009164892"/>
          <c:h val="0.79558253135024792"/>
        </c:manualLayout>
      </c:layout>
      <c:barChart>
        <c:barDir val="col"/>
        <c:grouping val="percentStacked"/>
        <c:varyColors val="0"/>
        <c:ser>
          <c:idx val="0"/>
          <c:order val="0"/>
          <c:tx>
            <c:strRef>
              <c:f>'2010-2017Figures'!$B$423</c:f>
              <c:strCache>
                <c:ptCount val="1"/>
                <c:pt idx="0">
                  <c:v>Medicines</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'2010-2017Figures'!$C$423:$I$423</c:f>
              <c:numCache>
                <c:formatCode>0.0%</c:formatCode>
                <c:ptCount val="7"/>
                <c:pt idx="0">
                  <c:v>0.86507608999999996</c:v>
                </c:pt>
                <c:pt idx="1">
                  <c:v>0.78841775999999997</c:v>
                </c:pt>
                <c:pt idx="2">
                  <c:v>0.70976788000000002</c:v>
                </c:pt>
                <c:pt idx="3">
                  <c:v>0.49730749000000002</c:v>
                </c:pt>
                <c:pt idx="4">
                  <c:v>0.29300374000000001</c:v>
                </c:pt>
                <c:pt idx="6">
                  <c:v>0.56971976000000002</c:v>
                </c:pt>
              </c:numCache>
            </c:numRef>
          </c:val>
          <c:extLst>
            <c:ext xmlns:c16="http://schemas.microsoft.com/office/drawing/2014/chart" uri="{C3380CC4-5D6E-409C-BE32-E72D297353CC}">
              <c16:uniqueId val="{00000000-9CE6-B64E-8A06-198317234BDF}"/>
            </c:ext>
          </c:extLst>
        </c:ser>
        <c:ser>
          <c:idx val="1"/>
          <c:order val="1"/>
          <c:tx>
            <c:strRef>
              <c:f>'2010-2017Figures'!$B$424</c:f>
              <c:strCache>
                <c:ptCount val="1"/>
                <c:pt idx="0">
                  <c:v>MedProducts</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'2010-2017Figures'!$C$424:$I$424</c:f>
              <c:numCache>
                <c:formatCode>0.0%</c:formatCode>
                <c:ptCount val="7"/>
                <c:pt idx="0">
                  <c:v>8.7197899999999998E-3</c:v>
                </c:pt>
                <c:pt idx="1">
                  <c:v>1.5034219999999999E-2</c:v>
                </c:pt>
                <c:pt idx="2">
                  <c:v>7.0882599999999999E-3</c:v>
                </c:pt>
                <c:pt idx="3">
                  <c:v>6.8885600000000002E-3</c:v>
                </c:pt>
                <c:pt idx="4">
                  <c:v>2.9848000000000001E-3</c:v>
                </c:pt>
                <c:pt idx="6">
                  <c:v>7.1486099999999997E-3</c:v>
                </c:pt>
              </c:numCache>
            </c:numRef>
          </c:val>
          <c:extLst>
            <c:ext xmlns:c16="http://schemas.microsoft.com/office/drawing/2014/chart" uri="{C3380CC4-5D6E-409C-BE32-E72D297353CC}">
              <c16:uniqueId val="{00000001-9CE6-B64E-8A06-198317234BDF}"/>
            </c:ext>
          </c:extLst>
        </c:ser>
        <c:ser>
          <c:idx val="2"/>
          <c:order val="2"/>
          <c:tx>
            <c:strRef>
              <c:f>'2010-2017Figures'!$B$425</c:f>
              <c:strCache>
                <c:ptCount val="1"/>
                <c:pt idx="0">
                  <c:v>Outpatient</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'2010-2017Figures'!$C$425:$I$425</c:f>
              <c:numCache>
                <c:formatCode>0.0%</c:formatCode>
                <c:ptCount val="7"/>
                <c:pt idx="0">
                  <c:v>7.042503E-2</c:v>
                </c:pt>
                <c:pt idx="1">
                  <c:v>0.11273807</c:v>
                </c:pt>
                <c:pt idx="2">
                  <c:v>0.10656839999999999</c:v>
                </c:pt>
                <c:pt idx="3">
                  <c:v>0.136825</c:v>
                </c:pt>
                <c:pt idx="4">
                  <c:v>0.14150208</c:v>
                </c:pt>
                <c:pt idx="6">
                  <c:v>0.11867511</c:v>
                </c:pt>
              </c:numCache>
            </c:numRef>
          </c:val>
          <c:extLst>
            <c:ext xmlns:c16="http://schemas.microsoft.com/office/drawing/2014/chart" uri="{C3380CC4-5D6E-409C-BE32-E72D297353CC}">
              <c16:uniqueId val="{00000002-9CE6-B64E-8A06-198317234BDF}"/>
            </c:ext>
          </c:extLst>
        </c:ser>
        <c:ser>
          <c:idx val="3"/>
          <c:order val="3"/>
          <c:tx>
            <c:strRef>
              <c:f>'2010-2017Figures'!$B$426</c:f>
              <c:strCache>
                <c:ptCount val="1"/>
                <c:pt idx="0">
                  <c:v>Dental</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'2010-2017Figures'!$C$426:$I$426</c:f>
              <c:numCache>
                <c:formatCode>0.0%</c:formatCode>
                <c:ptCount val="7"/>
                <c:pt idx="0">
                  <c:v>1.910034E-2</c:v>
                </c:pt>
                <c:pt idx="1">
                  <c:v>2.4016909999999999E-2</c:v>
                </c:pt>
                <c:pt idx="2">
                  <c:v>3.8053799999999999E-2</c:v>
                </c:pt>
                <c:pt idx="3">
                  <c:v>2.993678E-2</c:v>
                </c:pt>
                <c:pt idx="4">
                  <c:v>1.7992190000000002E-2</c:v>
                </c:pt>
                <c:pt idx="6">
                  <c:v>2.464293E-2</c:v>
                </c:pt>
              </c:numCache>
            </c:numRef>
          </c:val>
          <c:extLst>
            <c:ext xmlns:c16="http://schemas.microsoft.com/office/drawing/2014/chart" uri="{C3380CC4-5D6E-409C-BE32-E72D297353CC}">
              <c16:uniqueId val="{00000003-9CE6-B64E-8A06-198317234BDF}"/>
            </c:ext>
          </c:extLst>
        </c:ser>
        <c:ser>
          <c:idx val="4"/>
          <c:order val="4"/>
          <c:tx>
            <c:strRef>
              <c:f>'2010-2017Figures'!$B$427</c:f>
              <c:strCache>
                <c:ptCount val="1"/>
                <c:pt idx="0">
                  <c:v>Diagnostics</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'2010-2017Figures'!$C$427:$I$427</c:f>
              <c:numCache>
                <c:formatCode>0.0%</c:formatCode>
                <c:ptCount val="7"/>
                <c:pt idx="0">
                  <c:v>1.7442200000000001E-3</c:v>
                </c:pt>
                <c:pt idx="1">
                  <c:v>2.1413999999999999E-3</c:v>
                </c:pt>
                <c:pt idx="2">
                  <c:v>5.4090299999999996E-3</c:v>
                </c:pt>
                <c:pt idx="3">
                  <c:v>1.49563E-3</c:v>
                </c:pt>
                <c:pt idx="4">
                  <c:v>2.6337000000000002E-4</c:v>
                </c:pt>
                <c:pt idx="6">
                  <c:v>1.8778200000000001E-3</c:v>
                </c:pt>
              </c:numCache>
            </c:numRef>
          </c:val>
          <c:extLst>
            <c:ext xmlns:c16="http://schemas.microsoft.com/office/drawing/2014/chart" uri="{C3380CC4-5D6E-409C-BE32-E72D297353CC}">
              <c16:uniqueId val="{00000004-9CE6-B64E-8A06-198317234BDF}"/>
            </c:ext>
          </c:extLst>
        </c:ser>
        <c:ser>
          <c:idx val="5"/>
          <c:order val="5"/>
          <c:tx>
            <c:strRef>
              <c:f>'2010-2017Figures'!$B$428</c:f>
              <c:strCache>
                <c:ptCount val="1"/>
                <c:pt idx="0">
                  <c:v>Inpatient</c:v>
                </c:pt>
              </c:strCache>
            </c:strRef>
          </c:tx>
          <c:invertIfNegative val="0"/>
          <c:cat>
            <c:strRef>
              <c:f>'2010-2017Figures'!$C$422:$I$422</c:f>
              <c:strCache>
                <c:ptCount val="7"/>
                <c:pt idx="0">
                  <c:v>I</c:v>
                </c:pt>
                <c:pt idx="1">
                  <c:v>II</c:v>
                </c:pt>
                <c:pt idx="2">
                  <c:v>III</c:v>
                </c:pt>
                <c:pt idx="3">
                  <c:v>IV</c:v>
                </c:pt>
                <c:pt idx="4">
                  <c:v>V</c:v>
                </c:pt>
                <c:pt idx="6">
                  <c:v>Total</c:v>
                </c:pt>
              </c:strCache>
            </c:strRef>
          </c:cat>
          <c:val>
            <c:numRef>
              <c:f>'2010-2017Figures'!$C$428:$I$428</c:f>
              <c:numCache>
                <c:formatCode>0.0%</c:formatCode>
                <c:ptCount val="7"/>
                <c:pt idx="0">
                  <c:v>3.493454E-2</c:v>
                </c:pt>
                <c:pt idx="1">
                  <c:v>5.7651630000000002E-2</c:v>
                </c:pt>
                <c:pt idx="2">
                  <c:v>0.13311263000000001</c:v>
                </c:pt>
                <c:pt idx="3">
                  <c:v>0.32754654</c:v>
                </c:pt>
                <c:pt idx="4">
                  <c:v>0.54425383000000005</c:v>
                </c:pt>
                <c:pt idx="6">
                  <c:v>0.27793577000000003</c:v>
                </c:pt>
              </c:numCache>
            </c:numRef>
          </c:val>
          <c:extLst>
            <c:ext xmlns:c16="http://schemas.microsoft.com/office/drawing/2014/chart" uri="{C3380CC4-5D6E-409C-BE32-E72D297353CC}">
              <c16:uniqueId val="{00000005-9CE6-B64E-8A06-198317234BDF}"/>
            </c:ext>
          </c:extLst>
        </c:ser>
        <c:dLbls>
          <c:showLegendKey val="0"/>
          <c:showVal val="0"/>
          <c:showCatName val="0"/>
          <c:showSerName val="0"/>
          <c:showPercent val="0"/>
          <c:showBubbleSize val="0"/>
        </c:dLbls>
        <c:gapWidth val="55"/>
        <c:overlap val="100"/>
        <c:axId val="112262144"/>
        <c:axId val="112329472"/>
      </c:barChart>
      <c:catAx>
        <c:axId val="112262144"/>
        <c:scaling>
          <c:orientation val="minMax"/>
        </c:scaling>
        <c:delete val="0"/>
        <c:axPos val="b"/>
        <c:numFmt formatCode="General" sourceLinked="0"/>
        <c:majorTickMark val="out"/>
        <c:minorTickMark val="none"/>
        <c:tickLblPos val="nextTo"/>
        <c:crossAx val="112329472"/>
        <c:crosses val="autoZero"/>
        <c:auto val="1"/>
        <c:lblAlgn val="ctr"/>
        <c:lblOffset val="100"/>
        <c:noMultiLvlLbl val="0"/>
      </c:catAx>
      <c:valAx>
        <c:axId val="112329472"/>
        <c:scaling>
          <c:orientation val="minMax"/>
        </c:scaling>
        <c:delete val="0"/>
        <c:axPos val="l"/>
        <c:majorGridlines/>
        <c:numFmt formatCode="0%" sourceLinked="1"/>
        <c:majorTickMark val="out"/>
        <c:minorTickMark val="none"/>
        <c:tickLblPos val="nextTo"/>
        <c:crossAx val="1122621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6.7181580750681993E-2"/>
          <c:y val="0.173602501814933"/>
          <c:w val="0.91380263889427604"/>
          <c:h val="0.72481870617236699"/>
        </c:manualLayout>
      </c:layout>
      <c:barChart>
        <c:barDir val="col"/>
        <c:grouping val="clustered"/>
        <c:varyColors val="0"/>
        <c:ser>
          <c:idx val="0"/>
          <c:order val="0"/>
          <c:tx>
            <c:strRef>
              <c:f>Sheet1!$L$14</c:f>
              <c:strCache>
                <c:ptCount val="1"/>
                <c:pt idx="0">
                  <c:v>2010</c:v>
                </c:pt>
              </c:strCache>
            </c:strRef>
          </c:tx>
          <c:spPr>
            <a:solidFill>
              <a:schemeClr val="accent2">
                <a:lumMod val="60000"/>
                <a:lumOff val="40000"/>
              </a:schemeClr>
            </a:solidFill>
          </c:spPr>
          <c:invertIfNegative val="0"/>
          <c:cat>
            <c:strRef>
              <c:f>Sheet1!$K$15:$K$24</c:f>
              <c:strCache>
                <c:ptCount val="10"/>
                <c:pt idx="0">
                  <c:v>Total</c:v>
                </c:pt>
                <c:pt idx="2">
                  <c:v>Urban</c:v>
                </c:pt>
                <c:pt idx="3">
                  <c:v>Rural</c:v>
                </c:pt>
                <c:pt idx="5">
                  <c:v>Poorest</c:v>
                </c:pt>
                <c:pt idx="6">
                  <c:v>2</c:v>
                </c:pt>
                <c:pt idx="7">
                  <c:v>3</c:v>
                </c:pt>
                <c:pt idx="8">
                  <c:v>4</c:v>
                </c:pt>
                <c:pt idx="9">
                  <c:v>Richest</c:v>
                </c:pt>
              </c:strCache>
            </c:strRef>
          </c:cat>
          <c:val>
            <c:numRef>
              <c:f>Sheet1!$L$15:$L$24</c:f>
              <c:numCache>
                <c:formatCode>General</c:formatCode>
                <c:ptCount val="10"/>
                <c:pt idx="0" formatCode="0.0%">
                  <c:v>2.5999999999999999E-2</c:v>
                </c:pt>
                <c:pt idx="2" formatCode="0.0%">
                  <c:v>2.5999999999999999E-2</c:v>
                </c:pt>
                <c:pt idx="3" formatCode="0.0%">
                  <c:v>2.5000000000000001E-2</c:v>
                </c:pt>
                <c:pt idx="5" formatCode="0.0%">
                  <c:v>3.4000000000000002E-2</c:v>
                </c:pt>
                <c:pt idx="6" formatCode="0.0%">
                  <c:v>1.7999999999999999E-2</c:v>
                </c:pt>
                <c:pt idx="7" formatCode="0.0%">
                  <c:v>2.3E-2</c:v>
                </c:pt>
                <c:pt idx="8" formatCode="0.0%">
                  <c:v>2.8000000000000001E-2</c:v>
                </c:pt>
                <c:pt idx="9" formatCode="0.0%">
                  <c:v>2.5999999999999999E-2</c:v>
                </c:pt>
              </c:numCache>
            </c:numRef>
          </c:val>
          <c:extLst>
            <c:ext xmlns:c16="http://schemas.microsoft.com/office/drawing/2014/chart" uri="{C3380CC4-5D6E-409C-BE32-E72D297353CC}">
              <c16:uniqueId val="{00000000-39D0-0948-B704-67C640D48F29}"/>
            </c:ext>
          </c:extLst>
        </c:ser>
        <c:ser>
          <c:idx val="1"/>
          <c:order val="1"/>
          <c:tx>
            <c:strRef>
              <c:f>Sheet1!$M$14</c:f>
              <c:strCache>
                <c:ptCount val="1"/>
                <c:pt idx="0">
                  <c:v>2014</c:v>
                </c:pt>
              </c:strCache>
            </c:strRef>
          </c:tx>
          <c:spPr>
            <a:solidFill>
              <a:schemeClr val="accent2">
                <a:lumMod val="75000"/>
              </a:schemeClr>
            </a:solidFill>
          </c:spPr>
          <c:invertIfNegative val="0"/>
          <c:cat>
            <c:strRef>
              <c:f>Sheet1!$K$15:$K$24</c:f>
              <c:strCache>
                <c:ptCount val="10"/>
                <c:pt idx="0">
                  <c:v>Total</c:v>
                </c:pt>
                <c:pt idx="2">
                  <c:v>Urban</c:v>
                </c:pt>
                <c:pt idx="3">
                  <c:v>Rural</c:v>
                </c:pt>
                <c:pt idx="5">
                  <c:v>Poorest</c:v>
                </c:pt>
                <c:pt idx="6">
                  <c:v>2</c:v>
                </c:pt>
                <c:pt idx="7">
                  <c:v>3</c:v>
                </c:pt>
                <c:pt idx="8">
                  <c:v>4</c:v>
                </c:pt>
                <c:pt idx="9">
                  <c:v>Richest</c:v>
                </c:pt>
              </c:strCache>
            </c:strRef>
          </c:cat>
          <c:val>
            <c:numRef>
              <c:f>Sheet1!$M$15:$M$24</c:f>
              <c:numCache>
                <c:formatCode>General</c:formatCode>
                <c:ptCount val="10"/>
                <c:pt idx="0" formatCode="0.0%">
                  <c:v>1.2E-2</c:v>
                </c:pt>
                <c:pt idx="2" formatCode="0.0%">
                  <c:v>1.0999999999999999E-2</c:v>
                </c:pt>
                <c:pt idx="3" formatCode="0.0%">
                  <c:v>1.2999999999999999E-2</c:v>
                </c:pt>
                <c:pt idx="5" formatCode="0.0%">
                  <c:v>1.4E-2</c:v>
                </c:pt>
                <c:pt idx="6" formatCode="0.0%">
                  <c:v>1.4E-2</c:v>
                </c:pt>
                <c:pt idx="7" formatCode="0.0%">
                  <c:v>1.0999999999999999E-2</c:v>
                </c:pt>
                <c:pt idx="8" formatCode="0.0%">
                  <c:v>7.0000000000000001E-3</c:v>
                </c:pt>
                <c:pt idx="9" formatCode="0.0%">
                  <c:v>1.2E-2</c:v>
                </c:pt>
              </c:numCache>
            </c:numRef>
          </c:val>
          <c:extLst>
            <c:ext xmlns:c16="http://schemas.microsoft.com/office/drawing/2014/chart" uri="{C3380CC4-5D6E-409C-BE32-E72D297353CC}">
              <c16:uniqueId val="{00000001-39D0-0948-B704-67C640D48F29}"/>
            </c:ext>
          </c:extLst>
        </c:ser>
        <c:dLbls>
          <c:showLegendKey val="0"/>
          <c:showVal val="0"/>
          <c:showCatName val="0"/>
          <c:showSerName val="0"/>
          <c:showPercent val="0"/>
          <c:showBubbleSize val="0"/>
        </c:dLbls>
        <c:gapWidth val="78"/>
        <c:overlap val="-12"/>
        <c:axId val="436828672"/>
        <c:axId val="330898752"/>
      </c:barChart>
      <c:catAx>
        <c:axId val="436828672"/>
        <c:scaling>
          <c:orientation val="minMax"/>
        </c:scaling>
        <c:delete val="0"/>
        <c:axPos val="b"/>
        <c:numFmt formatCode="General" sourceLinked="0"/>
        <c:majorTickMark val="none"/>
        <c:minorTickMark val="none"/>
        <c:tickLblPos val="nextTo"/>
        <c:spPr>
          <a:ln>
            <a:noFill/>
          </a:ln>
        </c:spPr>
        <c:crossAx val="330898752"/>
        <c:crosses val="autoZero"/>
        <c:auto val="1"/>
        <c:lblAlgn val="ctr"/>
        <c:lblOffset val="100"/>
        <c:noMultiLvlLbl val="0"/>
      </c:catAx>
      <c:valAx>
        <c:axId val="330898752"/>
        <c:scaling>
          <c:orientation val="minMax"/>
        </c:scaling>
        <c:delete val="0"/>
        <c:axPos val="l"/>
        <c:majorGridlines>
          <c:spPr>
            <a:ln>
              <a:solidFill>
                <a:schemeClr val="tx1">
                  <a:tint val="75000"/>
                  <a:shade val="95000"/>
                  <a:satMod val="105000"/>
                </a:schemeClr>
              </a:solidFill>
              <a:prstDash val="dash"/>
            </a:ln>
          </c:spPr>
        </c:majorGridlines>
        <c:numFmt formatCode="0%" sourceLinked="0"/>
        <c:majorTickMark val="out"/>
        <c:minorTickMark val="none"/>
        <c:tickLblPos val="nextTo"/>
        <c:spPr>
          <a:ln>
            <a:noFill/>
            <a:prstDash val="dash"/>
          </a:ln>
        </c:spPr>
        <c:crossAx val="436828672"/>
        <c:crosses val="autoZero"/>
        <c:crossBetween val="between"/>
        <c:majorUnit val="1.0000000000000002E-2"/>
      </c:valAx>
    </c:plotArea>
    <c:legend>
      <c:legendPos val="r"/>
      <c:layout>
        <c:manualLayout>
          <c:xMode val="edge"/>
          <c:yMode val="edge"/>
          <c:x val="0.42051300699481498"/>
          <c:y val="3.8923326073602499E-3"/>
          <c:w val="0.201692299238457"/>
          <c:h val="0.14351518560179999"/>
        </c:manualLayout>
      </c:layout>
      <c:overlay val="0"/>
      <c:txPr>
        <a:bodyPr/>
        <a:lstStyle/>
        <a:p>
          <a:pPr>
            <a:defRPr b="1"/>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 barriers Rx'!$B$6</c:f>
              <c:strCache>
                <c:ptCount val="1"/>
                <c:pt idx="0">
                  <c:v>2010</c:v>
                </c:pt>
              </c:strCache>
            </c:strRef>
          </c:tx>
          <c:spPr>
            <a:solidFill>
              <a:schemeClr val="accent2">
                <a:lumMod val="60000"/>
                <a:lumOff val="40000"/>
              </a:schemeClr>
            </a:solidFill>
          </c:spPr>
          <c:invertIfNegative val="0"/>
          <c:cat>
            <c:strRef>
              <c:f>'Fin barriers Rx'!$A$7:$A$16</c:f>
              <c:strCache>
                <c:ptCount val="10"/>
                <c:pt idx="0">
                  <c:v>Total</c:v>
                </c:pt>
                <c:pt idx="2">
                  <c:v>Urban</c:v>
                </c:pt>
                <c:pt idx="3">
                  <c:v>Rural</c:v>
                </c:pt>
                <c:pt idx="5">
                  <c:v>Poorest</c:v>
                </c:pt>
                <c:pt idx="6">
                  <c:v>2</c:v>
                </c:pt>
                <c:pt idx="7">
                  <c:v>3</c:v>
                </c:pt>
                <c:pt idx="8">
                  <c:v>4</c:v>
                </c:pt>
                <c:pt idx="9">
                  <c:v>Richest</c:v>
                </c:pt>
              </c:strCache>
            </c:strRef>
          </c:cat>
          <c:val>
            <c:numRef>
              <c:f>'Fin barriers Rx'!$B$7:$B$16</c:f>
              <c:numCache>
                <c:formatCode>General</c:formatCode>
                <c:ptCount val="10"/>
                <c:pt idx="0" formatCode="0.0%">
                  <c:v>0.13100000000000001</c:v>
                </c:pt>
                <c:pt idx="2" formatCode="0.0%">
                  <c:v>0.126</c:v>
                </c:pt>
                <c:pt idx="3" formatCode="0.0%">
                  <c:v>0.13600000000000001</c:v>
                </c:pt>
                <c:pt idx="5" formatCode="0.0%">
                  <c:v>0.217</c:v>
                </c:pt>
                <c:pt idx="6" formatCode="0.0%">
                  <c:v>0.14199999999999999</c:v>
                </c:pt>
                <c:pt idx="7" formatCode="0.0%">
                  <c:v>0.111</c:v>
                </c:pt>
                <c:pt idx="8" formatCode="0.0%">
                  <c:v>9.4E-2</c:v>
                </c:pt>
                <c:pt idx="9" formatCode="0.0%">
                  <c:v>0.10299999999999999</c:v>
                </c:pt>
              </c:numCache>
            </c:numRef>
          </c:val>
          <c:extLst>
            <c:ext xmlns:c16="http://schemas.microsoft.com/office/drawing/2014/chart" uri="{C3380CC4-5D6E-409C-BE32-E72D297353CC}">
              <c16:uniqueId val="{00000000-AB96-E54D-9A9D-36694E2D589C}"/>
            </c:ext>
          </c:extLst>
        </c:ser>
        <c:ser>
          <c:idx val="1"/>
          <c:order val="1"/>
          <c:tx>
            <c:strRef>
              <c:f>'Fin barriers Rx'!$C$6</c:f>
              <c:strCache>
                <c:ptCount val="1"/>
                <c:pt idx="0">
                  <c:v>2014</c:v>
                </c:pt>
              </c:strCache>
            </c:strRef>
          </c:tx>
          <c:spPr>
            <a:solidFill>
              <a:schemeClr val="accent2">
                <a:lumMod val="75000"/>
              </a:schemeClr>
            </a:solidFill>
          </c:spPr>
          <c:invertIfNegative val="0"/>
          <c:cat>
            <c:strRef>
              <c:f>'Fin barriers Rx'!$A$7:$A$16</c:f>
              <c:strCache>
                <c:ptCount val="10"/>
                <c:pt idx="0">
                  <c:v>Total</c:v>
                </c:pt>
                <c:pt idx="2">
                  <c:v>Urban</c:v>
                </c:pt>
                <c:pt idx="3">
                  <c:v>Rural</c:v>
                </c:pt>
                <c:pt idx="5">
                  <c:v>Poorest</c:v>
                </c:pt>
                <c:pt idx="6">
                  <c:v>2</c:v>
                </c:pt>
                <c:pt idx="7">
                  <c:v>3</c:v>
                </c:pt>
                <c:pt idx="8">
                  <c:v>4</c:v>
                </c:pt>
                <c:pt idx="9">
                  <c:v>Richest</c:v>
                </c:pt>
              </c:strCache>
            </c:strRef>
          </c:cat>
          <c:val>
            <c:numRef>
              <c:f>'Fin barriers Rx'!$C$7:$C$16</c:f>
              <c:numCache>
                <c:formatCode>General</c:formatCode>
                <c:ptCount val="10"/>
                <c:pt idx="0" formatCode="0.0%">
                  <c:v>0.10199999999999999</c:v>
                </c:pt>
                <c:pt idx="2" formatCode="0.0%">
                  <c:v>8.5000000000000006E-2</c:v>
                </c:pt>
                <c:pt idx="3" formatCode="0.0%">
                  <c:v>0.121</c:v>
                </c:pt>
                <c:pt idx="5" formatCode="0.0%">
                  <c:v>0.186</c:v>
                </c:pt>
                <c:pt idx="6" formatCode="0.0%">
                  <c:v>0.11899999999999999</c:v>
                </c:pt>
                <c:pt idx="7" formatCode="0.0%">
                  <c:v>9.7000000000000003E-2</c:v>
                </c:pt>
                <c:pt idx="8" formatCode="0.0%">
                  <c:v>7.5999999999999998E-2</c:v>
                </c:pt>
                <c:pt idx="9" formatCode="0.0%">
                  <c:v>5.6000000000000001E-2</c:v>
                </c:pt>
              </c:numCache>
            </c:numRef>
          </c:val>
          <c:extLst>
            <c:ext xmlns:c16="http://schemas.microsoft.com/office/drawing/2014/chart" uri="{C3380CC4-5D6E-409C-BE32-E72D297353CC}">
              <c16:uniqueId val="{00000001-AB96-E54D-9A9D-36694E2D589C}"/>
            </c:ext>
          </c:extLst>
        </c:ser>
        <c:dLbls>
          <c:showLegendKey val="0"/>
          <c:showVal val="0"/>
          <c:showCatName val="0"/>
          <c:showSerName val="0"/>
          <c:showPercent val="0"/>
          <c:showBubbleSize val="0"/>
        </c:dLbls>
        <c:gapWidth val="95"/>
        <c:overlap val="-18"/>
        <c:axId val="436829184"/>
        <c:axId val="336660160"/>
      </c:barChart>
      <c:catAx>
        <c:axId val="436829184"/>
        <c:scaling>
          <c:orientation val="minMax"/>
        </c:scaling>
        <c:delete val="0"/>
        <c:axPos val="b"/>
        <c:numFmt formatCode="General" sourceLinked="0"/>
        <c:majorTickMark val="out"/>
        <c:minorTickMark val="none"/>
        <c:tickLblPos val="nextTo"/>
        <c:spPr>
          <a:ln>
            <a:noFill/>
          </a:ln>
        </c:spPr>
        <c:txPr>
          <a:bodyPr/>
          <a:lstStyle/>
          <a:p>
            <a:pPr>
              <a:defRPr sz="1000">
                <a:latin typeface="+mn-lt"/>
              </a:defRPr>
            </a:pPr>
            <a:endParaRPr lang="en-US"/>
          </a:p>
        </c:txPr>
        <c:crossAx val="336660160"/>
        <c:crosses val="autoZero"/>
        <c:auto val="1"/>
        <c:lblAlgn val="ctr"/>
        <c:lblOffset val="100"/>
        <c:noMultiLvlLbl val="0"/>
      </c:catAx>
      <c:valAx>
        <c:axId val="336660160"/>
        <c:scaling>
          <c:orientation val="minMax"/>
          <c:max val="0.25"/>
        </c:scaling>
        <c:delete val="0"/>
        <c:axPos val="l"/>
        <c:majorGridlines>
          <c:spPr>
            <a:ln>
              <a:prstDash val="dash"/>
            </a:ln>
          </c:spPr>
        </c:majorGridlines>
        <c:numFmt formatCode="0%" sourceLinked="0"/>
        <c:majorTickMark val="out"/>
        <c:minorTickMark val="none"/>
        <c:tickLblPos val="nextTo"/>
        <c:spPr>
          <a:ln>
            <a:noFill/>
          </a:ln>
        </c:spPr>
        <c:txPr>
          <a:bodyPr/>
          <a:lstStyle/>
          <a:p>
            <a:pPr>
              <a:defRPr sz="1050"/>
            </a:pPr>
            <a:endParaRPr lang="en-US"/>
          </a:p>
        </c:txPr>
        <c:crossAx val="436829184"/>
        <c:crosses val="autoZero"/>
        <c:crossBetween val="between"/>
        <c:majorUnit val="5.000000000000001E-2"/>
      </c:valAx>
    </c:plotArea>
    <c:legend>
      <c:legendPos val="t"/>
      <c:overlay val="0"/>
      <c:txPr>
        <a:bodyPr/>
        <a:lstStyle/>
        <a:p>
          <a:pPr>
            <a:defRPr sz="1100">
              <a:latin typeface="+mn-lt"/>
            </a:defRPr>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2010</c:v>
                </c:pt>
              </c:strCache>
            </c:strRef>
          </c:tx>
          <c:spPr>
            <a:solidFill>
              <a:schemeClr val="accent2">
                <a:lumMod val="60000"/>
                <a:lumOff val="40000"/>
              </a:schemeClr>
            </a:solidFill>
          </c:spPr>
          <c:invertIfNegative val="0"/>
          <c:cat>
            <c:strRef>
              <c:f>Sheet1!$A$2:$A$5</c:f>
              <c:strCache>
                <c:ptCount val="4"/>
                <c:pt idx="0">
                  <c:v>Total</c:v>
                </c:pt>
                <c:pt idx="2">
                  <c:v>Urban</c:v>
                </c:pt>
                <c:pt idx="3">
                  <c:v>Rural</c:v>
                </c:pt>
              </c:strCache>
            </c:strRef>
          </c:cat>
          <c:val>
            <c:numRef>
              <c:f>Sheet1!$B$2:$B$5</c:f>
              <c:numCache>
                <c:formatCode>General</c:formatCode>
                <c:ptCount val="4"/>
                <c:pt idx="0">
                  <c:v>44.5</c:v>
                </c:pt>
                <c:pt idx="2">
                  <c:v>52.8</c:v>
                </c:pt>
                <c:pt idx="3">
                  <c:v>37.4</c:v>
                </c:pt>
              </c:numCache>
            </c:numRef>
          </c:val>
          <c:extLst>
            <c:ext xmlns:c16="http://schemas.microsoft.com/office/drawing/2014/chart" uri="{C3380CC4-5D6E-409C-BE32-E72D297353CC}">
              <c16:uniqueId val="{00000000-F173-1C4D-A6AA-89126703AE27}"/>
            </c:ext>
          </c:extLst>
        </c:ser>
        <c:ser>
          <c:idx val="1"/>
          <c:order val="1"/>
          <c:tx>
            <c:strRef>
              <c:f>Sheet1!$C$1</c:f>
              <c:strCache>
                <c:ptCount val="1"/>
                <c:pt idx="0">
                  <c:v>2014</c:v>
                </c:pt>
              </c:strCache>
            </c:strRef>
          </c:tx>
          <c:spPr>
            <a:solidFill>
              <a:schemeClr val="accent2">
                <a:lumMod val="75000"/>
              </a:schemeClr>
            </a:solidFill>
          </c:spPr>
          <c:invertIfNegative val="0"/>
          <c:cat>
            <c:strRef>
              <c:f>Sheet1!$A$2:$A$5</c:f>
              <c:strCache>
                <c:ptCount val="4"/>
                <c:pt idx="0">
                  <c:v>Total</c:v>
                </c:pt>
                <c:pt idx="2">
                  <c:v>Urban</c:v>
                </c:pt>
                <c:pt idx="3">
                  <c:v>Rural</c:v>
                </c:pt>
              </c:strCache>
            </c:strRef>
          </c:cat>
          <c:val>
            <c:numRef>
              <c:f>Sheet1!$C$2:$C$5</c:f>
              <c:numCache>
                <c:formatCode>General</c:formatCode>
                <c:ptCount val="4"/>
                <c:pt idx="0">
                  <c:v>75.5</c:v>
                </c:pt>
                <c:pt idx="2">
                  <c:v>79</c:v>
                </c:pt>
                <c:pt idx="3">
                  <c:v>71.400000000000006</c:v>
                </c:pt>
              </c:numCache>
            </c:numRef>
          </c:val>
          <c:extLst>
            <c:ext xmlns:c16="http://schemas.microsoft.com/office/drawing/2014/chart" uri="{C3380CC4-5D6E-409C-BE32-E72D297353CC}">
              <c16:uniqueId val="{00000001-F173-1C4D-A6AA-89126703AE27}"/>
            </c:ext>
          </c:extLst>
        </c:ser>
        <c:dLbls>
          <c:showLegendKey val="0"/>
          <c:showVal val="0"/>
          <c:showCatName val="0"/>
          <c:showSerName val="0"/>
          <c:showPercent val="0"/>
          <c:showBubbleSize val="0"/>
        </c:dLbls>
        <c:gapWidth val="150"/>
        <c:overlap val="-13"/>
        <c:axId val="436829696"/>
        <c:axId val="336661888"/>
      </c:barChart>
      <c:catAx>
        <c:axId val="436829696"/>
        <c:scaling>
          <c:orientation val="minMax"/>
        </c:scaling>
        <c:delete val="0"/>
        <c:axPos val="b"/>
        <c:numFmt formatCode="General" sourceLinked="0"/>
        <c:majorTickMark val="out"/>
        <c:minorTickMark val="none"/>
        <c:tickLblPos val="nextTo"/>
        <c:crossAx val="336661888"/>
        <c:crosses val="autoZero"/>
        <c:auto val="1"/>
        <c:lblAlgn val="ctr"/>
        <c:lblOffset val="100"/>
        <c:noMultiLvlLbl val="0"/>
      </c:catAx>
      <c:valAx>
        <c:axId val="336661888"/>
        <c:scaling>
          <c:orientation val="minMax"/>
        </c:scaling>
        <c:delete val="0"/>
        <c:axPos val="l"/>
        <c:majorGridlines>
          <c:spPr>
            <a:ln>
              <a:prstDash val="dash"/>
            </a:ln>
          </c:spPr>
        </c:majorGridlines>
        <c:numFmt formatCode="General" sourceLinked="1"/>
        <c:majorTickMark val="out"/>
        <c:minorTickMark val="none"/>
        <c:tickLblPos val="nextTo"/>
        <c:crossAx val="43682969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lineChart>
        <c:grouping val="standard"/>
        <c:varyColors val="0"/>
        <c:ser>
          <c:idx val="0"/>
          <c:order val="0"/>
          <c:tx>
            <c:strRef>
              <c:f>Sheet1!$A$2</c:f>
              <c:strCache>
                <c:ptCount val="1"/>
                <c:pt idx="0">
                  <c:v>Category 1</c:v>
                </c:pt>
              </c:strCache>
            </c:strRef>
          </c:tx>
          <c:spPr>
            <a:effectLst/>
          </c:spPr>
          <c:marker>
            <c:symbol val="circle"/>
            <c:size val="8"/>
            <c:spPr>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2010</c:v>
                </c:pt>
                <c:pt idx="1">
                  <c:v>2011</c:v>
                </c:pt>
                <c:pt idx="2">
                  <c:v>2012</c:v>
                </c:pt>
                <c:pt idx="3">
                  <c:v>2013</c:v>
                </c:pt>
                <c:pt idx="4">
                  <c:v>2014</c:v>
                </c:pt>
                <c:pt idx="5">
                  <c:v>2015</c:v>
                </c:pt>
              </c:strCache>
            </c:strRef>
          </c:cat>
          <c:val>
            <c:numRef>
              <c:f>Sheet1!$B$2:$G$2</c:f>
              <c:numCache>
                <c:formatCode>0.0%</c:formatCode>
                <c:ptCount val="6"/>
                <c:pt idx="0">
                  <c:v>0.61429262126791206</c:v>
                </c:pt>
                <c:pt idx="1">
                  <c:v>0.60886747780339245</c:v>
                </c:pt>
                <c:pt idx="2">
                  <c:v>0.6219521107910605</c:v>
                </c:pt>
                <c:pt idx="3">
                  <c:v>0.62127714766020059</c:v>
                </c:pt>
                <c:pt idx="4">
                  <c:v>0.63344454462884825</c:v>
                </c:pt>
                <c:pt idx="5">
                  <c:v>0.6372041946760425</c:v>
                </c:pt>
              </c:numCache>
            </c:numRef>
          </c:val>
          <c:smooth val="0"/>
          <c:extLst>
            <c:ext xmlns:c16="http://schemas.microsoft.com/office/drawing/2014/chart" uri="{C3380CC4-5D6E-409C-BE32-E72D297353CC}">
              <c16:uniqueId val="{00000000-5391-264E-8354-C8C5A16D4F0F}"/>
            </c:ext>
          </c:extLst>
        </c:ser>
        <c:dLbls>
          <c:showLegendKey val="0"/>
          <c:showVal val="0"/>
          <c:showCatName val="0"/>
          <c:showSerName val="0"/>
          <c:showPercent val="0"/>
          <c:showBubbleSize val="0"/>
        </c:dLbls>
        <c:marker val="1"/>
        <c:smooth val="0"/>
        <c:axId val="436827648"/>
        <c:axId val="336663616"/>
      </c:lineChart>
      <c:catAx>
        <c:axId val="436827648"/>
        <c:scaling>
          <c:orientation val="minMax"/>
        </c:scaling>
        <c:delete val="0"/>
        <c:axPos val="b"/>
        <c:numFmt formatCode="General" sourceLinked="0"/>
        <c:majorTickMark val="out"/>
        <c:minorTickMark val="none"/>
        <c:tickLblPos val="nextTo"/>
        <c:crossAx val="336663616"/>
        <c:crosses val="autoZero"/>
        <c:auto val="1"/>
        <c:lblAlgn val="ctr"/>
        <c:lblOffset val="100"/>
        <c:noMultiLvlLbl val="0"/>
      </c:catAx>
      <c:valAx>
        <c:axId val="336663616"/>
        <c:scaling>
          <c:orientation val="minMax"/>
        </c:scaling>
        <c:delete val="1"/>
        <c:axPos val="l"/>
        <c:numFmt formatCode="0.0%" sourceLinked="1"/>
        <c:majorTickMark val="out"/>
        <c:minorTickMark val="none"/>
        <c:tickLblPos val="nextTo"/>
        <c:crossAx val="436827648"/>
        <c:crosses val="autoZero"/>
        <c:crossBetween val="midCat"/>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5879629629629626E-2"/>
          <c:y val="6.4327485380116955E-2"/>
          <c:w val="0.91043931486861307"/>
          <c:h val="0.78917161670580649"/>
        </c:manualLayout>
      </c:layout>
      <c:lineChart>
        <c:grouping val="standard"/>
        <c:varyColors val="0"/>
        <c:ser>
          <c:idx val="0"/>
          <c:order val="0"/>
          <c:tx>
            <c:strRef>
              <c:f>Sheet1!$A$2</c:f>
              <c:strCache>
                <c:ptCount val="1"/>
                <c:pt idx="0">
                  <c:v>Category 1</c:v>
                </c:pt>
              </c:strCache>
            </c:strRef>
          </c:tx>
          <c:spPr>
            <a:effectLst/>
          </c:spPr>
          <c:marker>
            <c:symbol val="circle"/>
            <c:size val="8"/>
            <c:spPr>
              <a:ln>
                <a:solidFill>
                  <a:schemeClr val="accent1"/>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Sheet1!$B$2:$L$2</c:f>
              <c:numCache>
                <c:formatCode>0.0%</c:formatCode>
                <c:ptCount val="11"/>
                <c:pt idx="0">
                  <c:v>3.7571908687722082E-2</c:v>
                </c:pt>
                <c:pt idx="1">
                  <c:v>7.2627780829110672E-2</c:v>
                </c:pt>
                <c:pt idx="2">
                  <c:v>5.8077077193237098E-2</c:v>
                </c:pt>
                <c:pt idx="3">
                  <c:v>3.0952803598144167E-2</c:v>
                </c:pt>
                <c:pt idx="4">
                  <c:v>4.4373372145636206E-2</c:v>
                </c:pt>
                <c:pt idx="5">
                  <c:v>4.7875052478834772E-2</c:v>
                </c:pt>
                <c:pt idx="6">
                  <c:v>5.9489070537924703E-2</c:v>
                </c:pt>
                <c:pt idx="7">
                  <c:v>5.6400642651310014E-2</c:v>
                </c:pt>
                <c:pt idx="8">
                  <c:v>7.3848456279143979E-2</c:v>
                </c:pt>
                <c:pt idx="9">
                  <c:v>9.0999999999999998E-2</c:v>
                </c:pt>
                <c:pt idx="10">
                  <c:v>9.2999999999999999E-2</c:v>
                </c:pt>
              </c:numCache>
            </c:numRef>
          </c:val>
          <c:smooth val="0"/>
          <c:extLst>
            <c:ext xmlns:c16="http://schemas.microsoft.com/office/drawing/2014/chart" uri="{C3380CC4-5D6E-409C-BE32-E72D297353CC}">
              <c16:uniqueId val="{00000000-2E12-8341-A6A6-50DF5B8EF068}"/>
            </c:ext>
          </c:extLst>
        </c:ser>
        <c:dLbls>
          <c:showLegendKey val="0"/>
          <c:showVal val="0"/>
          <c:showCatName val="0"/>
          <c:showSerName val="0"/>
          <c:showPercent val="0"/>
          <c:showBubbleSize val="0"/>
        </c:dLbls>
        <c:marker val="1"/>
        <c:smooth val="0"/>
        <c:axId val="430671360"/>
        <c:axId val="336665344"/>
      </c:lineChart>
      <c:catAx>
        <c:axId val="430671360"/>
        <c:scaling>
          <c:orientation val="minMax"/>
        </c:scaling>
        <c:delete val="0"/>
        <c:axPos val="b"/>
        <c:numFmt formatCode="General" sourceLinked="0"/>
        <c:majorTickMark val="out"/>
        <c:minorTickMark val="none"/>
        <c:tickLblPos val="nextTo"/>
        <c:crossAx val="336665344"/>
        <c:crosses val="autoZero"/>
        <c:auto val="1"/>
        <c:lblAlgn val="ctr"/>
        <c:lblOffset val="100"/>
        <c:noMultiLvlLbl val="0"/>
      </c:catAx>
      <c:valAx>
        <c:axId val="336665344"/>
        <c:scaling>
          <c:orientation val="minMax"/>
        </c:scaling>
        <c:delete val="1"/>
        <c:axPos val="l"/>
        <c:numFmt formatCode="0.0%" sourceLinked="1"/>
        <c:majorTickMark val="out"/>
        <c:minorTickMark val="none"/>
        <c:tickLblPos val="nextTo"/>
        <c:crossAx val="430671360"/>
        <c:crosses val="autoZero"/>
        <c:crossBetween val="midCat"/>
      </c:valAx>
      <c:spPr>
        <a:ln>
          <a:noFill/>
        </a:ln>
      </c:spPr>
    </c:plotArea>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ED54-E460-40D7-8508-E5A0482CB9CC}">
  <ds:schemaRefs>
    <ds:schemaRef ds:uri="http://schemas.openxmlformats.org/officeDocument/2006/bibliography"/>
  </ds:schemaRefs>
</ds:datastoreItem>
</file>

<file path=customXml/itemProps2.xml><?xml version="1.0" encoding="utf-8"?>
<ds:datastoreItem xmlns:ds="http://schemas.openxmlformats.org/officeDocument/2006/customXml" ds:itemID="{7A7C2115-991C-422B-B4D2-33193949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44</Pages>
  <Words>9854</Words>
  <Characters>56172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keti</dc:creator>
  <cp:lastModifiedBy>Mamuka N</cp:lastModifiedBy>
  <cp:revision>4</cp:revision>
  <dcterms:created xsi:type="dcterms:W3CDTF">2019-09-12T07:50:00Z</dcterms:created>
  <dcterms:modified xsi:type="dcterms:W3CDTF">2019-09-17T14:09:00Z</dcterms:modified>
</cp:coreProperties>
</file>