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D095D" w14:textId="77777777" w:rsidR="00A25111" w:rsidRDefault="00A25111" w:rsidP="00A251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2EBCE018" w14:textId="77777777" w:rsidR="00A25111" w:rsidRDefault="00A25111" w:rsidP="00A251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A25111" w14:paraId="010CF6D0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D21C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4A66" w14:textId="77777777" w:rsidR="00A25111" w:rsidRPr="00C12261" w:rsidRDefault="00A25111" w:rsidP="00C12261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6F744C">
              <w:rPr>
                <w:iCs/>
                <w:sz w:val="22"/>
                <w:szCs w:val="22"/>
              </w:rPr>
              <w:t>თამარ</w:t>
            </w:r>
            <w:proofErr w:type="spellEnd"/>
            <w:r w:rsidRPr="006F744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F744C">
              <w:rPr>
                <w:iCs/>
                <w:sz w:val="22"/>
                <w:szCs w:val="22"/>
              </w:rPr>
              <w:t>ბერიძ</w:t>
            </w:r>
            <w:r w:rsidRPr="006F744C">
              <w:rPr>
                <w:rFonts w:cs="Sylfaen"/>
                <w:iCs/>
                <w:sz w:val="22"/>
                <w:szCs w:val="22"/>
              </w:rPr>
              <w:t>ე</w:t>
            </w:r>
            <w:proofErr w:type="spellEnd"/>
          </w:p>
        </w:tc>
      </w:tr>
      <w:tr w:rsidR="00A25111" w14:paraId="1BA3CFDF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2F2D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B23B" w14:textId="77777777" w:rsidR="00A25111" w:rsidRDefault="00A25111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5FF5616A" w14:textId="77777777" w:rsidR="00A25111" w:rsidRDefault="00A25111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3A7137F" w14:textId="77777777" w:rsidR="00A25111" w:rsidRDefault="00A25111" w:rsidP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25111" w14:paraId="62DE4B36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6497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F91A" w14:textId="77777777" w:rsidR="00A25111" w:rsidRDefault="00A25111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A25111" w14:paraId="52C02712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3E9F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11BC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A25111" w14:paraId="52BC22A3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C36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F1F5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25111" w14:paraId="77469DCB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B0DE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EC78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</w:p>
        </w:tc>
      </w:tr>
    </w:tbl>
    <w:p w14:paraId="6B206BA8" w14:textId="77777777" w:rsidR="00A25111" w:rsidRDefault="00A25111" w:rsidP="00A25111">
      <w:pPr>
        <w:rPr>
          <w:sz w:val="20"/>
          <w:szCs w:val="20"/>
          <w:lang w:val="ka-GE"/>
        </w:rPr>
      </w:pPr>
    </w:p>
    <w:p w14:paraId="55CEF00F" w14:textId="77777777" w:rsidR="00A25111" w:rsidRDefault="00A25111" w:rsidP="00A25111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>
        <w:rPr>
          <w:rFonts w:ascii="Sylfaen" w:hAnsi="Sylfaen"/>
          <w:b/>
          <w:i/>
          <w:u w:val="single"/>
          <w:lang w:val="ka-GE"/>
        </w:rPr>
        <w:t xml:space="preserve"> / </w:t>
      </w:r>
      <w:r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hAnsi="Sylfaen"/>
          <w:b/>
          <w:i/>
          <w:u w:val="single"/>
          <w:lang w:val="ka-GE"/>
        </w:rPr>
        <w:t xml:space="preserve"> - </w:t>
      </w:r>
      <w:r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>
        <w:rPr>
          <w:rFonts w:ascii="Sylfaen" w:hAnsi="Sylfaen"/>
          <w:b/>
          <w:i/>
          <w:u w:val="single"/>
          <w:lang w:val="ka-GE"/>
        </w:rPr>
        <w:t xml:space="preserve"> 3-5 </w:t>
      </w:r>
      <w:r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>
        <w:rPr>
          <w:rFonts w:ascii="Sylfaen" w:hAnsi="Sylfaen"/>
          <w:b/>
          <w:i/>
          <w:u w:val="single"/>
          <w:lang w:val="ka-GE"/>
        </w:rPr>
        <w:t xml:space="preserve"> </w:t>
      </w:r>
      <w:r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>
        <w:rPr>
          <w:rFonts w:ascii="Sylfaen" w:hAnsi="Sylfaen"/>
          <w:b/>
          <w:i/>
          <w:u w:val="single"/>
          <w:lang w:val="ka-GE"/>
        </w:rPr>
        <w:t>/</w:t>
      </w:r>
      <w:r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>
        <w:rPr>
          <w:rFonts w:ascii="Sylfaen" w:hAnsi="Sylfaen"/>
          <w:b/>
          <w:i/>
          <w:u w:val="single"/>
          <w:lang w:val="ka-GE"/>
        </w:rPr>
        <w:t xml:space="preserve"> 2-4 </w:t>
      </w:r>
      <w:r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"/>
        <w:gridCol w:w="1823"/>
        <w:gridCol w:w="2003"/>
        <w:gridCol w:w="2485"/>
        <w:gridCol w:w="2743"/>
        <w:gridCol w:w="33"/>
        <w:gridCol w:w="984"/>
        <w:gridCol w:w="951"/>
        <w:gridCol w:w="1618"/>
      </w:tblGrid>
      <w:tr w:rsidR="008233AA" w14:paraId="2FDAC4FD" w14:textId="77777777" w:rsidTr="00F727E3">
        <w:trPr>
          <w:trHeight w:val="112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>
              <w:rPr>
                <w:b/>
                <w:bCs/>
                <w:sz w:val="22"/>
                <w:szCs w:val="22"/>
              </w:rPr>
              <w:t>ან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233AA" w14:paraId="2FEE232F" w14:textId="77777777" w:rsidTr="006F744C">
        <w:trPr>
          <w:trHeight w:val="152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A25111" w:rsidRDefault="00A25111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მოსალოდნელი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შესასრულებელი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77777777" w:rsidR="00A25111" w:rsidRDefault="00A25111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22"/>
              </w:rPr>
              <w:t>რა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>
              <w:rPr>
                <w:b/>
                <w:bCs/>
                <w:sz w:val="18"/>
                <w:szCs w:val="22"/>
              </w:rPr>
              <w:t>/</w:t>
            </w:r>
            <w:proofErr w:type="spellStart"/>
            <w:r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ან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0245" w14:textId="77777777" w:rsidR="00A25111" w:rsidRDefault="00A25111">
            <w:pPr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მიუთითეთ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თითოეული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ქულისთვის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ინდიკატორი</w:t>
            </w:r>
            <w:proofErr w:type="spellEnd"/>
            <w:r>
              <w:rPr>
                <w:b/>
                <w:sz w:val="18"/>
                <w:szCs w:val="22"/>
              </w:rPr>
              <w:t>.</w:t>
            </w:r>
          </w:p>
          <w:p w14:paraId="4248F71E" w14:textId="77777777" w:rsidR="00A25111" w:rsidRDefault="00A25111">
            <w:pPr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განმარტეთ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თითოეული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რა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8233AA" w14:paraId="21C88EC2" w14:textId="77777777" w:rsidTr="006F744C">
        <w:trPr>
          <w:trHeight w:val="500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F40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788" w14:textId="77777777" w:rsidR="00A25111" w:rsidRDefault="00A25111">
            <w:pPr>
              <w:rPr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თანამშრომლობა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საკანონმდებლო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lastRenderedPageBreak/>
              <w:t>ხელისუფლების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სამსახურებთან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A25111">
              <w:rPr>
                <w:bCs/>
                <w:sz w:val="20"/>
                <w:szCs w:val="20"/>
              </w:rPr>
              <w:t>აგრეთვე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ხელისუფლების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თანახმად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სტრატეგიებიების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A81DC6">
              <w:rPr>
                <w:bCs/>
                <w:sz w:val="20"/>
                <w:szCs w:val="20"/>
                <w:lang w:val="ka-GE"/>
              </w:rPr>
              <w:t>ის კოორდინაცია</w:t>
            </w:r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D214" w14:textId="77777777" w:rsidR="00A25111" w:rsidRPr="005C72A5" w:rsidRDefault="00A25111" w:rsidP="00B44F88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 </w:t>
            </w:r>
            <w:r w:rsidR="00A81DC6">
              <w:rPr>
                <w:bCs/>
                <w:iCs/>
                <w:sz w:val="20"/>
                <w:szCs w:val="20"/>
                <w:lang w:val="ka-GE"/>
              </w:rPr>
              <w:t>შესაბამისი დეპარტამენტებიდ</w:t>
            </w:r>
            <w:r w:rsidR="00A81DC6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ან </w:t>
            </w:r>
            <w:r w:rsidRPr="00A25111">
              <w:rPr>
                <w:bCs/>
                <w:iCs/>
                <w:sz w:val="20"/>
                <w:szCs w:val="20"/>
              </w:rPr>
              <w:t>მ</w:t>
            </w:r>
            <w:r w:rsidR="00A81DC6">
              <w:rPr>
                <w:bCs/>
                <w:iCs/>
                <w:sz w:val="20"/>
                <w:szCs w:val="20"/>
                <w:lang w:val="ka-GE"/>
              </w:rPr>
              <w:t>ო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წოდებული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განხორციელებული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მითითებული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del w:id="0" w:author="Sopo Belkania" w:date="2018-12-01T14:29:00Z">
              <w:r w:rsidRPr="00A25111" w:rsidDel="00B44F88">
                <w:rPr>
                  <w:bCs/>
                  <w:iCs/>
                  <w:sz w:val="20"/>
                  <w:szCs w:val="20"/>
                </w:rPr>
                <w:delText xml:space="preserve"> </w:delText>
              </w:r>
              <w:r w:rsidR="00E84138" w:rsidDel="00B44F88">
                <w:rPr>
                  <w:bCs/>
                  <w:iCs/>
                  <w:sz w:val="20"/>
                  <w:szCs w:val="20"/>
                  <w:lang w:val="ka-GE"/>
                </w:rPr>
                <w:delText>და</w:delText>
              </w:r>
            </w:del>
            <w:r w:rsidR="00E84138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81DC6"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  <w:r w:rsidR="00C12261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4E7" w14:textId="77777777" w:rsidR="00A81DC6" w:rsidRPr="00C12261" w:rsidRDefault="00A81DC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დახვეწა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C12261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9160" w14:textId="77777777" w:rsidR="00F269FC" w:rsidRDefault="00F269FC" w:rsidP="00F269FC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A25111">
              <w:rPr>
                <w:sz w:val="20"/>
                <w:szCs w:val="20"/>
                <w:lang w:val="ka-GE"/>
              </w:rPr>
              <w:t xml:space="preserve">დარგობრივი დეპარტამენტებიდან </w:t>
            </w:r>
            <w:r w:rsidRPr="00A25111">
              <w:rPr>
                <w:sz w:val="20"/>
                <w:szCs w:val="20"/>
                <w:lang w:val="ka-GE"/>
              </w:rPr>
              <w:lastRenderedPageBreak/>
              <w:t xml:space="preserve">მოწოდებული ინფორმაცია </w:t>
            </w:r>
            <w:proofErr w:type="gramStart"/>
            <w:r w:rsidRPr="00A25111">
              <w:rPr>
                <w:sz w:val="20"/>
                <w:szCs w:val="20"/>
                <w:lang w:val="ka-GE"/>
              </w:rPr>
              <w:t>იქნა  დაკორექტირებული</w:t>
            </w:r>
            <w:proofErr w:type="gramEnd"/>
            <w:r w:rsidRPr="00A25111">
              <w:rPr>
                <w:sz w:val="20"/>
                <w:szCs w:val="20"/>
                <w:lang w:val="ka-GE"/>
              </w:rPr>
              <w:t xml:space="preserve">.  ამასთან დამატებითი ინფორმაცია იქნა </w:t>
            </w:r>
            <w:r>
              <w:rPr>
                <w:sz w:val="20"/>
                <w:szCs w:val="20"/>
                <w:lang w:val="ka-GE"/>
              </w:rPr>
              <w:t>მოძიებ</w:t>
            </w:r>
            <w:r w:rsidRPr="00A25111">
              <w:rPr>
                <w:sz w:val="20"/>
                <w:szCs w:val="20"/>
                <w:lang w:val="ka-GE"/>
              </w:rPr>
              <w:t>ული,  ჩასწორებული  და  ერთიან ფორმატიში ვადაზე ადრე წარდგენილი.</w:t>
            </w:r>
          </w:p>
          <w:p w14:paraId="1A1DF974" w14:textId="77777777" w:rsidR="00A25111" w:rsidRDefault="00A25111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7FF" w14:textId="77777777" w:rsidR="00A25111" w:rsidRPr="00F269FC" w:rsidRDefault="0087557D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lastRenderedPageBreak/>
              <w:t> </w:t>
            </w:r>
            <w:r w:rsidR="00F269FC" w:rsidRPr="008F303A">
              <w:rPr>
                <w:bCs/>
                <w:iCs/>
                <w:sz w:val="20"/>
                <w:szCs w:val="20"/>
              </w:rPr>
              <w:t> </w:t>
            </w:r>
            <w:del w:id="1" w:author="Sopo Belkania" w:date="2018-12-01T13:37:00Z">
              <w:r w:rsidR="00F269FC" w:rsidRPr="008F303A" w:rsidDel="005065E1">
                <w:rPr>
                  <w:bCs/>
                  <w:iCs/>
                  <w:sz w:val="20"/>
                  <w:szCs w:val="20"/>
                </w:rPr>
                <w:delText xml:space="preserve">ანგარიშის წარდგენის </w:delText>
              </w:r>
              <w:r w:rsidR="00F269FC" w:rsidRPr="008F303A" w:rsidDel="005065E1">
                <w:rPr>
                  <w:bCs/>
                  <w:iCs/>
                  <w:sz w:val="20"/>
                  <w:szCs w:val="20"/>
                </w:rPr>
                <w:lastRenderedPageBreak/>
                <w:delText>პირველ კვარტალში და აგრეთვე წლის განმავლობაში.</w:delText>
              </w:r>
            </w:del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599" w14:textId="77777777" w:rsidR="0087557D" w:rsidRPr="0087557D" w:rsidRDefault="00A25111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lastRenderedPageBreak/>
              <w:t> </w:t>
            </w:r>
            <w:del w:id="2" w:author="Sopo Belkania" w:date="2018-12-01T13:37:00Z">
              <w:r w:rsidR="0087557D" w:rsidRPr="008F303A" w:rsidDel="005065E1">
                <w:rPr>
                  <w:bCs/>
                  <w:iCs/>
                  <w:sz w:val="20"/>
                  <w:szCs w:val="20"/>
                </w:rPr>
                <w:delText xml:space="preserve">ანგარიშის წარდგენის </w:delText>
              </w:r>
              <w:r w:rsidR="0087557D" w:rsidRPr="008F303A" w:rsidDel="005065E1">
                <w:rPr>
                  <w:bCs/>
                  <w:iCs/>
                  <w:sz w:val="20"/>
                  <w:szCs w:val="20"/>
                </w:rPr>
                <w:lastRenderedPageBreak/>
                <w:delText>პირველ კვარტალში და აგრეთვე წლის განმავლობაში.</w:delText>
              </w:r>
            </w:del>
          </w:p>
        </w:tc>
      </w:tr>
      <w:tr w:rsidR="008233AA" w14:paraId="26D33E31" w14:textId="77777777" w:rsidTr="006F744C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699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9C7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B8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C44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A0E" w14:textId="77777777" w:rsidR="00A25111" w:rsidRDefault="00A81DC6" w:rsidP="005065E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C12261">
              <w:rPr>
                <w:sz w:val="20"/>
                <w:szCs w:val="20"/>
                <w:lang w:val="ka-GE"/>
              </w:rPr>
              <w:t>იან</w:t>
            </w:r>
            <w:r w:rsidRPr="00012253">
              <w:rPr>
                <w:sz w:val="20"/>
                <w:szCs w:val="20"/>
                <w:lang w:val="ka-GE"/>
              </w:rPr>
              <w:t xml:space="preserve"> ფორმატში, ტექსტი </w:t>
            </w:r>
            <w:del w:id="3" w:author="Sopo Belkania" w:date="2018-12-01T13:34:00Z">
              <w:r w:rsidRPr="00012253" w:rsidDel="00E84138">
                <w:rPr>
                  <w:sz w:val="20"/>
                  <w:szCs w:val="20"/>
                  <w:lang w:val="ka-GE"/>
                </w:rPr>
                <w:delText>დახვეწილია</w:delText>
              </w:r>
            </w:del>
            <w:r w:rsidRPr="00012253">
              <w:rPr>
                <w:sz w:val="20"/>
                <w:szCs w:val="20"/>
                <w:lang w:val="ka-GE"/>
              </w:rPr>
              <w:t xml:space="preserve"> </w:t>
            </w:r>
            <w:ins w:id="4" w:author="Sopo Belkania" w:date="2018-12-01T13:34:00Z">
              <w:r w:rsidR="00E84138">
                <w:rPr>
                  <w:sz w:val="20"/>
                  <w:szCs w:val="20"/>
                  <w:lang w:val="ka-GE"/>
                </w:rPr>
                <w:t xml:space="preserve">სრულყოფილია </w:t>
              </w:r>
            </w:ins>
            <w:r w:rsidRPr="00012253">
              <w:rPr>
                <w:sz w:val="20"/>
                <w:szCs w:val="20"/>
                <w:lang w:val="ka-GE"/>
              </w:rPr>
              <w:t xml:space="preserve">და ადრესატისათვის მიწოდებულია მოთხოვნილ ვადაში, ხელმძღვანელის მხრიდან </w:t>
            </w:r>
            <w:ins w:id="5" w:author="Sopo Belkania" w:date="2018-12-01T13:35:00Z">
              <w:r w:rsidR="005065E1">
                <w:rPr>
                  <w:sz w:val="20"/>
                  <w:szCs w:val="20"/>
                  <w:lang w:val="ka-GE"/>
                </w:rPr>
                <w:t xml:space="preserve">მითითებების გარეშე </w:t>
              </w:r>
            </w:ins>
            <w:del w:id="6" w:author="Sopo Belkania" w:date="2018-12-01T13:35:00Z">
              <w:r w:rsidRPr="00012253" w:rsidDel="005065E1">
                <w:rPr>
                  <w:sz w:val="20"/>
                  <w:szCs w:val="20"/>
                  <w:lang w:val="ka-GE"/>
                </w:rPr>
                <w:delText>გარკვეული მითითების შესაბამისად</w:delText>
              </w:r>
              <w:r w:rsidR="00C12261" w:rsidDel="005065E1">
                <w:rPr>
                  <w:sz w:val="20"/>
                  <w:szCs w:val="20"/>
                  <w:lang w:val="ka-GE"/>
                </w:rPr>
                <w:delText>;</w:delText>
              </w:r>
            </w:del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6F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F2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7E761C4E" w14:textId="77777777" w:rsidTr="006F744C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922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0EA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F4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C6C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9318" w14:textId="77777777" w:rsidR="00A25111" w:rsidRDefault="00A81DC6" w:rsidP="00A25111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 მუდმივი მითითებების საფუძველზე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A9C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A0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19736B0D" w14:textId="77777777" w:rsidTr="006F744C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FA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21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1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17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3DEA" w14:textId="77777777"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FE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45B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4BF2F769" w14:textId="77777777" w:rsidTr="006F744C">
        <w:trPr>
          <w:trHeight w:val="500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lastRenderedPageBreak/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D702" w14:textId="77777777" w:rsidR="00A25111" w:rsidRPr="006D790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დარგობრივი დეპარტამენტებიდ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ბრძანების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3FFD" w14:textId="77777777" w:rsidR="00A81DC6" w:rsidRPr="006D790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B808A4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lastRenderedPageBreak/>
              <w:t>ხარისხიანად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77777777" w:rsidR="00A25111" w:rsidRPr="004B072E" w:rsidRDefault="00A25111" w:rsidP="00F26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8F303A">
              <w:rPr>
                <w:sz w:val="20"/>
                <w:szCs w:val="20"/>
              </w:rPr>
              <w:t>-</w:t>
            </w:r>
            <w:r w:rsidR="00A81DC6">
              <w:rPr>
                <w:sz w:val="20"/>
                <w:szCs w:val="20"/>
                <w:lang w:val="ka-GE"/>
              </w:rPr>
              <w:t xml:space="preserve"> </w:t>
            </w:r>
            <w:r w:rsidR="000F41E6">
              <w:rPr>
                <w:sz w:val="20"/>
                <w:szCs w:val="20"/>
                <w:lang w:val="ka-GE"/>
              </w:rPr>
              <w:t xml:space="preserve">მოხსენებითი ბარათის საფუძველზე </w:t>
            </w:r>
            <w:r w:rsidR="000F41E6">
              <w:rPr>
                <w:sz w:val="20"/>
                <w:szCs w:val="20"/>
                <w:lang w:val="ka-GE"/>
              </w:rPr>
              <w:lastRenderedPageBreak/>
              <w:t>სრულყოფილად მოპოვებულია ინფორმაცია, მრავალი ხარვეზის</w:t>
            </w:r>
            <w:del w:id="7" w:author="Sopo Belkania" w:date="2018-12-01T14:31:00Z">
              <w:r w:rsidR="000F41E6" w:rsidDel="00B44F88">
                <w:rPr>
                  <w:sz w:val="20"/>
                  <w:szCs w:val="20"/>
                  <w:lang w:val="ka-GE"/>
                </w:rPr>
                <w:delText>ა თუ წინაღობის</w:delText>
              </w:r>
            </w:del>
            <w:r w:rsidR="000F41E6">
              <w:rPr>
                <w:sz w:val="20"/>
                <w:szCs w:val="20"/>
                <w:lang w:val="ka-GE"/>
              </w:rPr>
              <w:t xml:space="preserve"> მიუხედავად დავალება შესრულებულია </w:t>
            </w:r>
            <w:r w:rsidR="00F269FC">
              <w:rPr>
                <w:sz w:val="20"/>
                <w:szCs w:val="20"/>
                <w:lang w:val="ka-GE"/>
              </w:rPr>
              <w:t>ვადაზე ადრე</w:t>
            </w:r>
            <w:r w:rsidR="000F41E6">
              <w:rPr>
                <w:sz w:val="20"/>
                <w:szCs w:val="20"/>
                <w:lang w:val="ka-GE"/>
              </w:rPr>
              <w:t xml:space="preserve">, ორგანიზაციული საკითხები მოგვარებულია უშუალო ხელმძღვანელის მითითებების </w:t>
            </w:r>
            <w:r w:rsidR="004B072E">
              <w:rPr>
                <w:sz w:val="20"/>
                <w:szCs w:val="20"/>
                <w:lang w:val="ka-GE"/>
              </w:rPr>
              <w:t>გარეშე</w:t>
            </w:r>
            <w:r w:rsidR="004B072E">
              <w:rPr>
                <w:sz w:val="20"/>
                <w:szCs w:val="20"/>
              </w:rPr>
              <w:t>;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4C55FD5E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lastRenderedPageBreak/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  <w:del w:id="8" w:author="Sopo Belkania" w:date="2018-12-02T23:47:00Z">
              <w:r w:rsidR="0087557D" w:rsidRPr="008F303A" w:rsidDel="00182A3A">
                <w:rPr>
                  <w:bCs/>
                  <w:iCs/>
                  <w:sz w:val="20"/>
                  <w:szCs w:val="20"/>
                </w:rPr>
                <w:delText>უშუალო ხელმძღვანელი</w:delText>
              </w:r>
            </w:del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7777777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  <w:del w:id="9" w:author="Sopo Belkania" w:date="2018-12-01T14:35:00Z">
              <w:r w:rsidRPr="008F303A" w:rsidDel="00B44F88">
                <w:rPr>
                  <w:bCs/>
                  <w:iCs/>
                  <w:sz w:val="20"/>
                  <w:szCs w:val="20"/>
                </w:rPr>
                <w:lastRenderedPageBreak/>
                <w:delText xml:space="preserve">მოხსენებით ბარათში </w:delText>
              </w:r>
              <w:r w:rsidRPr="008F303A" w:rsidDel="00B44F88">
                <w:rPr>
                  <w:bCs/>
                  <w:iCs/>
                  <w:sz w:val="20"/>
                  <w:szCs w:val="20"/>
                </w:rPr>
                <w:lastRenderedPageBreak/>
                <w:delText>მითითებული ვადების შესაბამისად.</w:delText>
              </w:r>
            </w:del>
          </w:p>
        </w:tc>
      </w:tr>
      <w:tr w:rsidR="008233AA" w14:paraId="338FBDE8" w14:textId="77777777" w:rsidTr="006F744C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77777777" w:rsidR="008F303A" w:rsidRPr="004B072E" w:rsidRDefault="00A25111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 xml:space="preserve">3 </w:t>
            </w:r>
            <w:r w:rsidR="008F303A" w:rsidRPr="008F303A">
              <w:rPr>
                <w:sz w:val="20"/>
                <w:szCs w:val="20"/>
              </w:rPr>
              <w:t>-</w:t>
            </w:r>
            <w:r w:rsidR="000F41E6">
              <w:rPr>
                <w:sz w:val="20"/>
                <w:szCs w:val="20"/>
                <w:lang w:val="ka-GE"/>
              </w:rPr>
              <w:t xml:space="preserve"> ინფორმაციის საფუძველზე </w:t>
            </w:r>
            <w:ins w:id="10" w:author="Sopo Belkania" w:date="2018-12-01T14:33:00Z">
              <w:r w:rsidR="00B44F88">
                <w:rPr>
                  <w:sz w:val="20"/>
                  <w:szCs w:val="20"/>
                  <w:lang w:val="ka-GE"/>
                </w:rPr>
                <w:t>მოხსენებითი ბარათი მომზადებულია</w:t>
              </w:r>
            </w:ins>
            <w:del w:id="11" w:author="Sopo Belkania" w:date="2018-12-01T14:32:00Z">
              <w:r w:rsidR="000F41E6" w:rsidDel="00B44F88">
                <w:rPr>
                  <w:sz w:val="20"/>
                  <w:szCs w:val="20"/>
                  <w:lang w:val="ka-GE"/>
                </w:rPr>
                <w:delText>მივლინების</w:delText>
              </w:r>
            </w:del>
            <w:r w:rsidR="000F41E6">
              <w:rPr>
                <w:sz w:val="20"/>
                <w:szCs w:val="20"/>
                <w:lang w:val="ka-GE"/>
              </w:rPr>
              <w:t xml:space="preserve"> </w:t>
            </w:r>
            <w:del w:id="12" w:author="Sopo Belkania" w:date="2018-12-01T14:33:00Z">
              <w:r w:rsidR="000F41E6" w:rsidDel="00B44F88">
                <w:rPr>
                  <w:sz w:val="20"/>
                  <w:szCs w:val="20"/>
                  <w:lang w:val="ka-GE"/>
                </w:rPr>
                <w:delText xml:space="preserve">კოორდინაცია </w:delText>
              </w:r>
            </w:del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ins w:id="13" w:author="Sopo Belkania" w:date="2018-12-01T14:33:00Z">
              <w:r w:rsidR="00B44F88">
                <w:rPr>
                  <w:sz w:val="20"/>
                  <w:szCs w:val="20"/>
                  <w:lang w:val="ka-GE"/>
                </w:rPr>
                <w:t>/</w:t>
              </w:r>
            </w:ins>
            <w:r w:rsidR="008F303A" w:rsidRPr="008F303A">
              <w:rPr>
                <w:sz w:val="20"/>
                <w:szCs w:val="20"/>
              </w:rPr>
              <w:t xml:space="preserve"> </w:t>
            </w:r>
            <w:ins w:id="14" w:author="Sopo Belkania" w:date="2018-12-01T14:33:00Z">
              <w:r w:rsidR="00B44F88">
                <w:rPr>
                  <w:sz w:val="20"/>
                  <w:szCs w:val="20"/>
                  <w:lang w:val="ka-GE"/>
                </w:rPr>
                <w:t xml:space="preserve">შეცდომების </w:t>
              </w:r>
            </w:ins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del w:id="15" w:author="Sopo Belkania" w:date="2018-12-01T14:33:00Z">
              <w:r w:rsidR="008F303A" w:rsidRPr="008F303A" w:rsidDel="00B44F88">
                <w:rPr>
                  <w:sz w:val="20"/>
                  <w:szCs w:val="20"/>
                </w:rPr>
                <w:delText xml:space="preserve">ა </w:delText>
              </w:r>
              <w:r w:rsidR="000F41E6" w:rsidDel="00B44F88">
                <w:rPr>
                  <w:sz w:val="20"/>
                  <w:szCs w:val="20"/>
                  <w:lang w:val="ka-GE"/>
                </w:rPr>
                <w:delText>შესრულებული</w:delText>
              </w:r>
            </w:del>
            <w:r w:rsidR="004B072E">
              <w:rPr>
                <w:sz w:val="20"/>
                <w:szCs w:val="20"/>
              </w:rPr>
              <w:t>,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del w:id="16" w:author="Sopo Belkania" w:date="2018-12-01T14:33:00Z">
              <w:r w:rsidR="008F303A" w:rsidRPr="008F303A" w:rsidDel="00B44F88">
                <w:rPr>
                  <w:sz w:val="20"/>
                  <w:szCs w:val="20"/>
                </w:rPr>
                <w:delText>შესაბამისი მოხსენებითი ბარათი</w:delText>
              </w:r>
              <w:r w:rsidR="000F41E6" w:rsidDel="00B44F88">
                <w:rPr>
                  <w:sz w:val="20"/>
                  <w:szCs w:val="20"/>
                  <w:lang w:val="ka-GE"/>
                </w:rPr>
                <w:delText xml:space="preserve"> </w:delText>
              </w:r>
              <w:r w:rsidR="008F303A" w:rsidRPr="008F303A" w:rsidDel="00B44F88">
                <w:rPr>
                  <w:sz w:val="20"/>
                  <w:szCs w:val="20"/>
                </w:rPr>
                <w:delText xml:space="preserve"> მომზადებული</w:delText>
              </w:r>
              <w:r w:rsidR="000F41E6" w:rsidDel="00B44F88">
                <w:rPr>
                  <w:sz w:val="20"/>
                  <w:szCs w:val="20"/>
                  <w:lang w:val="ka-GE"/>
                </w:rPr>
                <w:delText>ა შეცდომების გარეშე</w:delText>
              </w:r>
              <w:r w:rsidR="004B072E" w:rsidDel="00B44F88">
                <w:rPr>
                  <w:sz w:val="20"/>
                  <w:szCs w:val="20"/>
                  <w:lang w:val="ka-GE"/>
                </w:rPr>
                <w:delText>;</w:delText>
              </w:r>
            </w:del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535AD348" w14:textId="77777777" w:rsidTr="006F744C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7777777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მივლინებასთან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იქნა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კორექტირებით</w:t>
            </w:r>
            <w:proofErr w:type="spellEnd"/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1FBCC884" w14:textId="77777777" w:rsidTr="006F744C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7FDA" w14:textId="77777777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იქნა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და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ხელმძღვანელის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მხრიდან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არაერთი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დეტალი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იქნა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დაკორექტირებული</w:t>
            </w:r>
            <w:proofErr w:type="spellEnd"/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573CA0EA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:rsidRPr="008F303A" w14:paraId="6877D3A3" w14:textId="77777777" w:rsidTr="006F744C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77777777" w:rsidR="00F727E3" w:rsidRPr="004B072E" w:rsidRDefault="00F727E3" w:rsidP="00F727E3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კითხვარების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მომზადებ</w:t>
            </w:r>
            <w:proofErr w:type="spellEnd"/>
            <w:ins w:id="17" w:author="Sopo Belkania" w:date="2018-12-01T14:37:00Z">
              <w:r>
                <w:rPr>
                  <w:bCs/>
                  <w:sz w:val="20"/>
                  <w:szCs w:val="20"/>
                  <w:lang w:val="ka-GE"/>
                </w:rPr>
                <w:t xml:space="preserve">ა და  პროცესის </w:t>
              </w:r>
            </w:ins>
            <w:del w:id="18" w:author="Sopo Belkania" w:date="2018-12-01T14:36:00Z">
              <w:r w:rsidDel="00B44F88">
                <w:rPr>
                  <w:bCs/>
                  <w:sz w:val="20"/>
                  <w:szCs w:val="20"/>
                  <w:lang w:val="ka-GE"/>
                </w:rPr>
                <w:delText xml:space="preserve">ა </w:delText>
              </w:r>
            </w:del>
            <w:r>
              <w:rPr>
                <w:bCs/>
                <w:sz w:val="20"/>
                <w:szCs w:val="20"/>
                <w:lang w:val="ka-GE"/>
              </w:rPr>
              <w:t>კოორდინაც</w:t>
            </w:r>
            <w:ins w:id="19" w:author="Sopo Belkania" w:date="2018-12-01T14:37:00Z">
              <w:r>
                <w:rPr>
                  <w:bCs/>
                  <w:sz w:val="20"/>
                  <w:szCs w:val="20"/>
                  <w:lang w:val="ka-GE"/>
                </w:rPr>
                <w:t>ა</w:t>
              </w:r>
            </w:ins>
            <w:del w:id="20" w:author="Sopo Belkania" w:date="2018-12-01T14:37:00Z">
              <w:r w:rsidDel="00B44F88">
                <w:rPr>
                  <w:bCs/>
                  <w:sz w:val="20"/>
                  <w:szCs w:val="20"/>
                  <w:lang w:val="ka-GE"/>
                </w:rPr>
                <w:delText>იის გზით</w:delText>
              </w:r>
            </w:del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წერილის/კითხვარების შესაბამის დარგობრივ დეპარტამენტებში გადაგზავნა და მიღებული ინფორმაციის საფუძველზე შესაბამისი კანდიდატურისა თუ კითხვარის ადრესატისათვის წერილის სახით წარდგენა;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39173" w14:textId="77777777" w:rsidR="00F727E3" w:rsidRDefault="00F727E3" w:rsidP="00F727E3">
            <w:pPr>
              <w:rPr>
                <w:ins w:id="21" w:author="Sopo Belkania" w:date="2018-12-01T14:46:00Z"/>
                <w:bCs/>
                <w:iCs/>
                <w:sz w:val="20"/>
                <w:szCs w:val="20"/>
              </w:rPr>
            </w:pPr>
            <w:proofErr w:type="spellStart"/>
            <w:ins w:id="22" w:author="Sopo Belkania" w:date="2018-12-01T14:46:00Z">
              <w:r w:rsidRPr="006D7901">
                <w:rPr>
                  <w:bCs/>
                  <w:iCs/>
                  <w:sz w:val="20"/>
                  <w:szCs w:val="20"/>
                </w:rPr>
                <w:t>მიწოდებული</w:t>
              </w:r>
              <w:proofErr w:type="spellEnd"/>
              <w:r w:rsidRPr="006D790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D7901">
                <w:rPr>
                  <w:bCs/>
                  <w:iCs/>
                  <w:sz w:val="20"/>
                  <w:szCs w:val="20"/>
                </w:rPr>
                <w:t>საკითხების</w:t>
              </w:r>
              <w:proofErr w:type="spellEnd"/>
              <w:r w:rsidRPr="006D790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D7901">
                <w:rPr>
                  <w:bCs/>
                  <w:iCs/>
                  <w:sz w:val="20"/>
                  <w:szCs w:val="20"/>
                </w:rPr>
                <w:t>ერთიან</w:t>
              </w:r>
              <w:proofErr w:type="spellEnd"/>
              <w:r w:rsidRPr="006D790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D7901">
                <w:rPr>
                  <w:bCs/>
                  <w:iCs/>
                  <w:sz w:val="20"/>
                  <w:szCs w:val="20"/>
                </w:rPr>
                <w:t>ფორმატში</w:t>
              </w:r>
              <w:proofErr w:type="spellEnd"/>
              <w:r w:rsidRPr="006D790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D7901">
                <w:rPr>
                  <w:bCs/>
                  <w:iCs/>
                  <w:sz w:val="20"/>
                  <w:szCs w:val="20"/>
                </w:rPr>
                <w:t>ასახვა</w:t>
              </w:r>
              <w:proofErr w:type="spellEnd"/>
            </w:ins>
          </w:p>
          <w:p w14:paraId="709FC34A" w14:textId="77777777" w:rsidR="00F727E3" w:rsidRPr="004B072E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del w:id="23" w:author="Sopo Belkania" w:date="2018-12-01T14:46:00Z">
              <w:r w:rsidRPr="00012253" w:rsidDel="00B22DE5">
                <w:rPr>
                  <w:bCs/>
                  <w:iCs/>
                  <w:sz w:val="20"/>
                  <w:szCs w:val="20"/>
                </w:rPr>
                <w:delText xml:space="preserve">მოთხოვნილი ვადების დაცვით; შესაბამისი დეპარტამენტებიდან მიღებული ინფორმაციის </w:delText>
              </w:r>
            </w:del>
            <w:del w:id="24" w:author="Sopo Belkania" w:date="2018-12-01T14:41:00Z">
              <w:r w:rsidRPr="00012253" w:rsidDel="00F727E3">
                <w:rPr>
                  <w:bCs/>
                  <w:iCs/>
                  <w:sz w:val="20"/>
                  <w:szCs w:val="20"/>
                </w:rPr>
                <w:delText>დახვეწა</w:delText>
              </w:r>
            </w:del>
            <w:del w:id="25" w:author="Sopo Belkania" w:date="2018-12-01T14:46:00Z">
              <w:r w:rsidRPr="00012253" w:rsidDel="00B22DE5">
                <w:rPr>
                  <w:bCs/>
                  <w:iCs/>
                  <w:sz w:val="20"/>
                  <w:szCs w:val="20"/>
                </w:rPr>
                <w:delText xml:space="preserve">, ტექსტის </w:delText>
              </w:r>
            </w:del>
            <w:del w:id="26" w:author="Sopo Belkania" w:date="2018-12-01T14:43:00Z">
              <w:r w:rsidRPr="00012253" w:rsidDel="00F727E3">
                <w:rPr>
                  <w:bCs/>
                  <w:iCs/>
                  <w:sz w:val="20"/>
                  <w:szCs w:val="20"/>
                </w:rPr>
                <w:delText xml:space="preserve">გამართვა </w:delText>
              </w:r>
            </w:del>
            <w:del w:id="27" w:author="Sopo Belkania" w:date="2018-12-01T14:46:00Z">
              <w:r w:rsidRPr="00012253" w:rsidDel="00B22DE5">
                <w:rPr>
                  <w:bCs/>
                  <w:iCs/>
                  <w:sz w:val="20"/>
                  <w:szCs w:val="20"/>
                </w:rPr>
                <w:delText xml:space="preserve">შინაარსობრივად და სტილისტურად </w:delText>
              </w:r>
            </w:del>
            <w:del w:id="28" w:author="Sopo Belkania" w:date="2018-12-01T14:43:00Z">
              <w:r w:rsidRPr="00012253" w:rsidDel="00F727E3">
                <w:rPr>
                  <w:bCs/>
                  <w:iCs/>
                  <w:sz w:val="20"/>
                  <w:szCs w:val="20"/>
                </w:rPr>
                <w:delText>და</w:delText>
              </w:r>
            </w:del>
            <w:del w:id="29" w:author="Sopo Belkania" w:date="2018-12-01T14:46:00Z">
              <w:r w:rsidRPr="00012253" w:rsidDel="00B22DE5">
                <w:rPr>
                  <w:bCs/>
                  <w:iCs/>
                  <w:sz w:val="20"/>
                  <w:szCs w:val="20"/>
                </w:rPr>
                <w:delText xml:space="preserve"> საჭიროების შემთხვევაში დეტალების დაზუსტება დეპარტამენტებთან დამატებითი კომუნიკაციის გზით</w:delText>
              </w:r>
              <w:r w:rsidDel="00B22DE5">
                <w:rPr>
                  <w:bCs/>
                  <w:iCs/>
                  <w:sz w:val="20"/>
                  <w:szCs w:val="20"/>
                  <w:lang w:val="ka-GE"/>
                </w:rPr>
                <w:delText>;</w:delText>
              </w:r>
            </w:del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77777777" w:rsidR="00F727E3" w:rsidRPr="006D7901" w:rsidRDefault="00F727E3" w:rsidP="00F44F1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4-</w:t>
            </w:r>
            <w:del w:id="30" w:author="Sopo Belkania" w:date="2018-12-01T14:44:00Z">
              <w:r w:rsidDel="00F727E3">
                <w:rPr>
                  <w:sz w:val="20"/>
                  <w:szCs w:val="20"/>
                  <w:lang w:val="ka-GE"/>
                </w:rPr>
                <w:delText xml:space="preserve">მრავალი </w:delText>
              </w:r>
            </w:del>
            <w:del w:id="31" w:author="Sopo Belkania" w:date="2018-12-01T14:48:00Z">
              <w:r w:rsidDel="00F727E3">
                <w:rPr>
                  <w:sz w:val="20"/>
                  <w:szCs w:val="20"/>
                  <w:lang w:val="ka-GE"/>
                </w:rPr>
                <w:delText>ხარვეზებისა და დროის სიმცირის მიუხედავად</w:delText>
              </w:r>
            </w:del>
            <w:del w:id="32" w:author="Sopo Belkania" w:date="2018-12-01T14:44:00Z">
              <w:r w:rsidDel="00F727E3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del w:id="33" w:author="Sopo Belkania" w:date="2018-12-01T14:52:00Z">
              <w:r w:rsidRPr="006D7901" w:rsidDel="00F44F1C">
                <w:rPr>
                  <w:sz w:val="20"/>
                  <w:szCs w:val="20"/>
                  <w:lang w:val="ka-GE"/>
                </w:rPr>
                <w:delText xml:space="preserve">შესაბამისი </w:delText>
              </w:r>
            </w:del>
            <w:ins w:id="34" w:author="Sopo Belkania" w:date="2018-12-01T14:52:00Z">
              <w:r w:rsidR="00F44F1C">
                <w:rPr>
                  <w:sz w:val="20"/>
                  <w:szCs w:val="20"/>
                  <w:lang w:val="ka-GE"/>
                </w:rPr>
                <w:t xml:space="preserve">სხვადასხვა </w:t>
              </w:r>
            </w:ins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del w:id="35" w:author="Sopo Belkania" w:date="2018-12-01T14:49:00Z">
              <w:r w:rsidRPr="006D7901" w:rsidDel="00F44F1C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 ვადაზე ადრე იქნა წარდგენილი, აგრეთვე სრულყოფილად ასახულია </w:t>
            </w:r>
            <w:ins w:id="36" w:author="Sopo Belkania" w:date="2018-12-01T14:48:00Z">
              <w:r w:rsidR="00F44F1C">
                <w:rPr>
                  <w:sz w:val="20"/>
                  <w:szCs w:val="20"/>
                  <w:lang w:val="ka-GE"/>
                </w:rPr>
                <w:t xml:space="preserve">და მოძიებულია </w:t>
              </w:r>
            </w:ins>
            <w:del w:id="37" w:author="Sopo Belkania" w:date="2018-12-01T14:50:00Z">
              <w:r w:rsidRPr="006D7901" w:rsidDel="00F44F1C">
                <w:rPr>
                  <w:sz w:val="20"/>
                  <w:szCs w:val="20"/>
                  <w:lang w:val="ka-GE"/>
                </w:rPr>
                <w:delText xml:space="preserve">ის </w:delText>
              </w:r>
            </w:del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ins w:id="38" w:author="Sopo Belkania" w:date="2018-12-01T14:50:00Z">
              <w:r w:rsidR="00F44F1C">
                <w:rPr>
                  <w:sz w:val="20"/>
                  <w:szCs w:val="20"/>
                  <w:lang w:val="ka-GE"/>
                </w:rPr>
                <w:t>ე</w:t>
              </w:r>
            </w:ins>
            <w:r w:rsidRPr="006D7901">
              <w:rPr>
                <w:sz w:val="20"/>
                <w:szCs w:val="20"/>
                <w:lang w:val="ka-GE"/>
              </w:rPr>
              <w:t>ლ</w:t>
            </w:r>
            <w:del w:id="39" w:author="Sopo Belkania" w:date="2018-12-01T14:50:00Z">
              <w:r w:rsidRPr="006D7901" w:rsidDel="00F44F1C">
                <w:rPr>
                  <w:sz w:val="20"/>
                  <w:szCs w:val="20"/>
                  <w:lang w:val="ka-GE"/>
                </w:rPr>
                <w:delText>ებ</w:delText>
              </w:r>
            </w:del>
            <w:r w:rsidRPr="006D7901">
              <w:rPr>
                <w:sz w:val="20"/>
                <w:szCs w:val="20"/>
                <w:lang w:val="ka-GE"/>
              </w:rPr>
              <w:t xml:space="preserve">იც </w:t>
            </w:r>
            <w:ins w:id="40" w:author="Sopo Belkania" w:date="2018-12-01T14:51:00Z">
              <w:r w:rsidR="00F44F1C">
                <w:rPr>
                  <w:sz w:val="20"/>
                  <w:szCs w:val="20"/>
                  <w:lang w:val="ka-GE"/>
                </w:rPr>
                <w:t xml:space="preserve">რელევანტურია </w:t>
              </w:r>
            </w:ins>
            <w:del w:id="41" w:author="Sopo Belkania" w:date="2018-12-01T14:51:00Z">
              <w:r w:rsidRPr="006D7901" w:rsidDel="00F44F1C">
                <w:rPr>
                  <w:sz w:val="20"/>
                  <w:szCs w:val="20"/>
                  <w:lang w:val="ka-GE"/>
                </w:rPr>
                <w:delText>მიზანშეწონილი იყო</w:delText>
              </w:r>
            </w:del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ins w:id="42" w:author="Sopo Belkania" w:date="2018-12-01T14:53:00Z">
              <w:r w:rsidR="00F44F1C">
                <w:rPr>
                  <w:sz w:val="20"/>
                  <w:szCs w:val="20"/>
                  <w:lang w:val="ka-GE"/>
                </w:rPr>
                <w:t xml:space="preserve">შესაბამის </w:t>
              </w:r>
            </w:ins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ins w:id="43" w:author="Sopo Belkania" w:date="2018-12-01T14:53:00Z">
              <w:r w:rsidR="00F44F1C">
                <w:rPr>
                  <w:sz w:val="20"/>
                  <w:szCs w:val="20"/>
                  <w:lang w:val="ka-GE"/>
                </w:rPr>
                <w:t>თვის</w:t>
              </w:r>
            </w:ins>
            <w:del w:id="44" w:author="Sopo Belkania" w:date="2018-12-01T14:53:00Z">
              <w:r w:rsidRPr="006D7901" w:rsidDel="00F44F1C">
                <w:rPr>
                  <w:sz w:val="20"/>
                  <w:szCs w:val="20"/>
                  <w:lang w:val="ka-GE"/>
                </w:rPr>
                <w:delText>ას.</w:delText>
              </w:r>
            </w:del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EBA05" w14:textId="28B1484E" w:rsidR="00F727E3" w:rsidDel="00182A3A" w:rsidRDefault="00F727E3" w:rsidP="00F727E3">
            <w:pPr>
              <w:rPr>
                <w:del w:id="45" w:author="Sopo Belkania" w:date="2018-12-02T23:47:00Z"/>
                <w:bCs/>
                <w:iCs/>
                <w:sz w:val="20"/>
                <w:szCs w:val="20"/>
                <w:lang w:val="ka-GE"/>
              </w:rPr>
            </w:pPr>
            <w:del w:id="46" w:author="Sopo Belkania" w:date="2018-12-02T23:47:00Z">
              <w:r w:rsidRPr="008F303A" w:rsidDel="00182A3A">
                <w:rPr>
                  <w:bCs/>
                  <w:iCs/>
                  <w:sz w:val="20"/>
                  <w:szCs w:val="20"/>
                </w:rPr>
                <w:delText>უშუალო ხელმძღვანელი</w:delText>
              </w:r>
            </w:del>
          </w:p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77777777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commentRangeStart w:id="47"/>
            <w:proofErr w:type="spellStart"/>
            <w:r w:rsidRPr="008F303A">
              <w:rPr>
                <w:bCs/>
                <w:iCs/>
                <w:sz w:val="20"/>
                <w:szCs w:val="20"/>
              </w:rPr>
              <w:t>მიწოდებული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ფარგლებში</w:t>
            </w:r>
            <w:commentRangeEnd w:id="47"/>
            <w:proofErr w:type="spellEnd"/>
            <w:r w:rsidR="00F44F1C">
              <w:rPr>
                <w:rStyle w:val="CommentReference"/>
              </w:rPr>
              <w:commentReference w:id="47"/>
            </w:r>
          </w:p>
        </w:tc>
      </w:tr>
      <w:tr w:rsidR="008233AA" w14:paraId="49989902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წერილის წარდგენა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5FE58F1C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 მუდმივი მითითებების საფუძველზე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4ACA275E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AA9" w14:textId="77777777" w:rsidR="00F727E3" w:rsidRDefault="00F727E3" w:rsidP="00F727E3">
            <w:pPr>
              <w:rPr>
                <w:ins w:id="48" w:author="Sopo Belkania" w:date="2018-12-01T15:28:00Z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 xml:space="preserve">ინფორმაცია მომზადებულია ხარვეზებით, </w:t>
            </w:r>
            <w:r w:rsidRPr="00012253">
              <w:rPr>
                <w:sz w:val="20"/>
                <w:szCs w:val="20"/>
                <w:lang w:val="ka-GE"/>
              </w:rPr>
              <w:lastRenderedPageBreak/>
              <w:t>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14:paraId="105EEF16" w14:textId="77777777" w:rsidR="00617F17" w:rsidRPr="006D7901" w:rsidRDefault="00617F17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:rsidRPr="00C01146" w14:paraId="052C1531" w14:textId="77777777" w:rsidTr="00F727E3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77777777" w:rsidR="00F727E3" w:rsidRPr="005208A5" w:rsidRDefault="00F727E3" w:rsidP="005208A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დეპარტამენტებთან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r w:rsidR="005208A5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77777777" w:rsidR="00F727E3" w:rsidRDefault="00F727E3" w:rsidP="005208A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შესაბამის</w:t>
            </w:r>
            <w:del w:id="49" w:author="Sopo Belkania" w:date="2018-12-01T15:05:00Z">
              <w:r w:rsidDel="005208A5">
                <w:rPr>
                  <w:bCs/>
                  <w:iCs/>
                  <w:sz w:val="20"/>
                  <w:szCs w:val="20"/>
                  <w:lang w:val="ka-GE"/>
                </w:rPr>
                <w:delText xml:space="preserve">ი </w:delText>
              </w:r>
            </w:del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</w:t>
            </w:r>
            <w:ins w:id="50" w:author="Sopo Belkania" w:date="2018-12-01T15:04:00Z">
              <w:r w:rsidR="005208A5">
                <w:rPr>
                  <w:bCs/>
                  <w:iCs/>
                  <w:sz w:val="20"/>
                  <w:szCs w:val="20"/>
                  <w:lang w:val="ka-GE"/>
                </w:rPr>
                <w:t xml:space="preserve">თან </w:t>
              </w:r>
            </w:ins>
            <w:del w:id="51" w:author="Sopo Belkania" w:date="2018-12-01T15:04:00Z">
              <w:r w:rsidDel="005208A5">
                <w:rPr>
                  <w:bCs/>
                  <w:iCs/>
                  <w:sz w:val="20"/>
                  <w:szCs w:val="20"/>
                  <w:lang w:val="ka-GE"/>
                </w:rPr>
                <w:delText>იდ</w:delText>
              </w:r>
            </w:del>
            <w:del w:id="52" w:author="Sopo Belkania" w:date="2018-12-01T15:05:00Z">
              <w:r w:rsidDel="005208A5">
                <w:rPr>
                  <w:bCs/>
                  <w:iCs/>
                  <w:sz w:val="20"/>
                  <w:szCs w:val="20"/>
                  <w:lang w:val="ka-GE"/>
                </w:rPr>
                <w:delText>ან</w:delText>
              </w:r>
            </w:del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ins w:id="53" w:author="Sopo Belkania" w:date="2018-12-01T15:05:00Z">
              <w:r w:rsidR="005208A5">
                <w:rPr>
                  <w:bCs/>
                  <w:iCs/>
                  <w:sz w:val="20"/>
                  <w:szCs w:val="20"/>
                  <w:lang w:val="ka-GE"/>
                </w:rPr>
                <w:t xml:space="preserve">თანამშრომლობით </w:t>
              </w:r>
            </w:ins>
            <w:ins w:id="54" w:author="Sopo Belkania" w:date="2018-12-01T15:06:00Z">
              <w:r w:rsidR="005208A5">
                <w:rPr>
                  <w:bCs/>
                  <w:iCs/>
                  <w:sz w:val="20"/>
                  <w:szCs w:val="20"/>
                  <w:lang w:val="ka-GE"/>
                </w:rPr>
                <w:t xml:space="preserve">განსახილველი საკითხების სრულყოფილი დამუშავება </w:t>
              </w:r>
            </w:ins>
            <w:del w:id="55" w:author="Sopo Belkania" w:date="2018-12-01T15:06:00Z">
              <w:r w:rsidRPr="00A25111" w:rsidDel="005208A5">
                <w:rPr>
                  <w:bCs/>
                  <w:iCs/>
                  <w:sz w:val="20"/>
                  <w:szCs w:val="20"/>
                </w:rPr>
                <w:delText>მ</w:delText>
              </w:r>
              <w:r w:rsidDel="005208A5">
                <w:rPr>
                  <w:bCs/>
                  <w:iCs/>
                  <w:sz w:val="20"/>
                  <w:szCs w:val="20"/>
                  <w:lang w:val="ka-GE"/>
                </w:rPr>
                <w:delText>ო</w:delText>
              </w:r>
              <w:r w:rsidRPr="00A25111" w:rsidDel="005208A5">
                <w:rPr>
                  <w:bCs/>
                  <w:iCs/>
                  <w:sz w:val="20"/>
                  <w:szCs w:val="20"/>
                </w:rPr>
                <w:delText>წოდებული ინფორმაციის საფუძველზე განხორციელებული საქმიანობის</w:delText>
              </w:r>
            </w:del>
            <w:ins w:id="56" w:author="Sopo Belkania" w:date="2018-12-01T15:06:00Z">
              <w:r w:rsidR="005208A5">
                <w:rPr>
                  <w:bCs/>
                  <w:iCs/>
                  <w:sz w:val="20"/>
                  <w:szCs w:val="20"/>
                  <w:lang w:val="ka-GE"/>
                </w:rPr>
                <w:t>და</w:t>
              </w:r>
            </w:ins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მითითებული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DF77C" w14:textId="77777777" w:rsidR="00F727E3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12BC248F" w14:textId="77777777" w:rsidR="00F727E3" w:rsidRPr="00050C63" w:rsidDel="005208A5" w:rsidRDefault="005208A5" w:rsidP="00F727E3">
            <w:pPr>
              <w:rPr>
                <w:del w:id="57" w:author="Sopo Belkania" w:date="2018-12-01T15:02:00Z"/>
                <w:bCs/>
                <w:iCs/>
                <w:sz w:val="20"/>
                <w:szCs w:val="20"/>
                <w:lang w:val="ka-GE"/>
              </w:rPr>
            </w:pPr>
            <w:ins w:id="58" w:author="Sopo Belkania" w:date="2018-12-01T15:09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ინფორმაცია სრულყოფილი </w:t>
              </w:r>
            </w:ins>
            <w:ins w:id="59" w:author="Sopo Belkania" w:date="2018-12-01T15:10:00Z">
              <w:r>
                <w:rPr>
                  <w:bCs/>
                  <w:iCs/>
                  <w:sz w:val="20"/>
                  <w:szCs w:val="20"/>
                  <w:lang w:val="ka-GE"/>
                </w:rPr>
                <w:t>სახით მიწოდებულია ადრესატისთვის მოთხოვნილ</w:t>
              </w:r>
            </w:ins>
            <w:ins w:id="60" w:author="Sopo Belkania" w:date="2018-12-01T15:09:00Z">
              <w:r>
                <w:rPr>
                  <w:bCs/>
                  <w:iCs/>
                  <w:sz w:val="20"/>
                  <w:szCs w:val="20"/>
                  <w:lang w:val="ka-GE"/>
                </w:rPr>
                <w:t>ი</w:t>
              </w:r>
            </w:ins>
            <w:ins w:id="61" w:author="Sopo Belkania" w:date="2018-12-01T15:10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ვადების დაცვით</w:t>
              </w:r>
            </w:ins>
            <w:del w:id="62" w:author="Sopo Belkania" w:date="2018-12-01T15:02:00Z">
              <w:r w:rsidR="00F727E3" w:rsidRPr="00012253" w:rsidDel="005208A5">
                <w:rPr>
                  <w:bCs/>
                  <w:iCs/>
                  <w:sz w:val="20"/>
                  <w:szCs w:val="20"/>
                </w:rPr>
                <w:delText>მოთხოვნილი ვადების დაცვით; შესაბამისი დეპარტამენტებიდან მიღებული ინფორმაციის დახვეწა, ტექსტის გამართვა შინაარსობრივად და სტილისტურად და საჭიროების შემთხვევაში დეტალების დაზუსტება დეპარტამენტებთან დამატებითი კომუნიკაციის გზით</w:delText>
              </w:r>
            </w:del>
          </w:p>
          <w:p w14:paraId="56D34858" w14:textId="77777777" w:rsidR="00F727E3" w:rsidRPr="005C72A5" w:rsidRDefault="00F727E3" w:rsidP="005208A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77777777" w:rsidR="00F727E3" w:rsidRPr="006D7901" w:rsidRDefault="00F727E3" w:rsidP="00617F1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4- </w:t>
            </w:r>
            <w:ins w:id="63" w:author="Sopo Belkania" w:date="2018-12-01T15:14:00Z">
              <w:r w:rsidR="00C94BEB">
                <w:rPr>
                  <w:sz w:val="20"/>
                  <w:szCs w:val="20"/>
                  <w:lang w:val="ka-GE"/>
                </w:rPr>
                <w:t>ი</w:t>
              </w:r>
            </w:ins>
            <w:ins w:id="64" w:author="Sopo Belkania" w:date="2018-12-01T15:13:00Z">
              <w:r w:rsidR="00C94BEB" w:rsidRPr="006D7901">
                <w:rPr>
                  <w:sz w:val="20"/>
                  <w:szCs w:val="20"/>
                  <w:lang w:val="ka-GE"/>
                </w:rPr>
                <w:t>ნფორმაციის წარდგენა მოხდა ვადაზე ადრე, აგრეთვე სრულყოფილად</w:t>
              </w:r>
            </w:ins>
            <w:ins w:id="65" w:author="Sopo Belkania" w:date="2018-12-01T15:23:00Z">
              <w:r w:rsidR="00617F17">
                <w:rPr>
                  <w:sz w:val="20"/>
                  <w:szCs w:val="20"/>
                  <w:lang w:val="ka-GE"/>
                </w:rPr>
                <w:t>ა</w:t>
              </w:r>
            </w:ins>
            <w:ins w:id="66" w:author="Sopo Belkania" w:date="2018-12-01T15:16:00Z">
              <w:r w:rsidR="00C94BEB">
                <w:rPr>
                  <w:sz w:val="20"/>
                  <w:szCs w:val="20"/>
                  <w:lang w:val="ka-GE"/>
                </w:rPr>
                <w:t>ა</w:t>
              </w:r>
            </w:ins>
            <w:ins w:id="67" w:author="Sopo Belkania" w:date="2018-12-01T15:13:00Z">
              <w:r w:rsidR="00C94BEB" w:rsidRPr="006D7901">
                <w:rPr>
                  <w:sz w:val="20"/>
                  <w:szCs w:val="20"/>
                  <w:lang w:val="ka-GE"/>
                </w:rPr>
                <w:t xml:space="preserve"> ასახული</w:t>
              </w:r>
            </w:ins>
            <w:ins w:id="68" w:author="Sopo Belkania" w:date="2018-12-01T15:14:00Z">
              <w:r w:rsidR="00C94BEB"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69" w:author="Sopo Belkania" w:date="2018-12-01T15:13:00Z">
              <w:r w:rsidR="00C94BEB" w:rsidRPr="006D7901">
                <w:rPr>
                  <w:sz w:val="20"/>
                  <w:szCs w:val="20"/>
                  <w:lang w:val="ka-GE"/>
                </w:rPr>
                <w:t>საკითხები, რომ</w:t>
              </w:r>
            </w:ins>
            <w:ins w:id="70" w:author="Sopo Belkania" w:date="2018-12-01T15:19:00Z">
              <w:r w:rsidR="00C94BEB">
                <w:rPr>
                  <w:sz w:val="20"/>
                  <w:szCs w:val="20"/>
                  <w:lang w:val="ka-GE"/>
                </w:rPr>
                <w:t>ე</w:t>
              </w:r>
            </w:ins>
            <w:ins w:id="71" w:author="Sopo Belkania" w:date="2018-12-01T15:13:00Z">
              <w:r w:rsidR="00C94BEB" w:rsidRPr="006D7901">
                <w:rPr>
                  <w:sz w:val="20"/>
                  <w:szCs w:val="20"/>
                  <w:lang w:val="ka-GE"/>
                </w:rPr>
                <w:t>ლე</w:t>
              </w:r>
            </w:ins>
            <w:ins w:id="72" w:author="Sopo Belkania" w:date="2018-12-01T15:18:00Z">
              <w:r w:rsidR="00C94BEB">
                <w:rPr>
                  <w:sz w:val="20"/>
                  <w:szCs w:val="20"/>
                  <w:lang w:val="ka-GE"/>
                </w:rPr>
                <w:t xml:space="preserve">თა განხილვაც </w:t>
              </w:r>
            </w:ins>
            <w:ins w:id="73" w:author="Sopo Belkania" w:date="2018-12-01T15:13:00Z">
              <w:r w:rsidR="00C94BEB" w:rsidRPr="006D7901">
                <w:rPr>
                  <w:sz w:val="20"/>
                  <w:szCs w:val="20"/>
                  <w:lang w:val="ka-GE"/>
                </w:rPr>
                <w:t>მიზანშეწონილი</w:t>
              </w:r>
              <w:r w:rsidR="00C94BEB">
                <w:rPr>
                  <w:sz w:val="20"/>
                  <w:szCs w:val="20"/>
                  <w:lang w:val="ka-GE"/>
                </w:rPr>
                <w:t>ა</w:t>
              </w:r>
              <w:r w:rsidR="00C94BEB" w:rsidRPr="006D7901">
                <w:rPr>
                  <w:sz w:val="20"/>
                  <w:szCs w:val="20"/>
                  <w:lang w:val="ka-GE"/>
                </w:rPr>
                <w:t xml:space="preserve"> მაღალი დონის დელეგაციებისა და </w:t>
              </w:r>
              <w:r w:rsidR="00C94BEB">
                <w:rPr>
                  <w:sz w:val="20"/>
                  <w:szCs w:val="20"/>
                  <w:lang w:val="ka-GE"/>
                </w:rPr>
                <w:t>ორმხრივ</w:t>
              </w:r>
              <w:r w:rsidR="00C94BEB" w:rsidRPr="006D7901">
                <w:rPr>
                  <w:sz w:val="20"/>
                  <w:szCs w:val="20"/>
                  <w:lang w:val="ka-GE"/>
                </w:rPr>
                <w:t xml:space="preserve">ი ვიზიტების ფარგლებში. ასევე, </w:t>
              </w:r>
              <w:r w:rsidR="00617F17">
                <w:rPr>
                  <w:sz w:val="20"/>
                  <w:szCs w:val="20"/>
                  <w:lang w:val="ka-GE"/>
                </w:rPr>
                <w:t xml:space="preserve">მოძიებულ </w:t>
              </w:r>
              <w:r w:rsidR="00C94BEB" w:rsidRPr="006D7901">
                <w:rPr>
                  <w:sz w:val="20"/>
                  <w:szCs w:val="20"/>
                  <w:lang w:val="ka-GE"/>
                </w:rPr>
                <w:t xml:space="preserve">იქნა დამატებითი ინფორმაცია </w:t>
              </w:r>
            </w:ins>
            <w:ins w:id="74" w:author="Sopo Belkania" w:date="2018-12-01T15:27:00Z">
              <w:r w:rsidR="00617F17">
                <w:rPr>
                  <w:sz w:val="20"/>
                  <w:szCs w:val="20"/>
                  <w:lang w:val="ka-GE"/>
                </w:rPr>
                <w:t>აღნიშნული საკითხების ირგვლივ.</w:t>
              </w:r>
            </w:ins>
            <w:ins w:id="75" w:author="Sopo Belkania" w:date="2018-12-01T15:20:00Z">
              <w:r w:rsidR="00617F17">
                <w:rPr>
                  <w:sz w:val="20"/>
                  <w:szCs w:val="20"/>
                  <w:lang w:val="ka-GE"/>
                </w:rPr>
                <w:t>.</w:t>
              </w:r>
            </w:ins>
            <w:del w:id="76" w:author="Sopo Belkania" w:date="2018-12-01T15:12:00Z">
              <w:r w:rsidRPr="00012253" w:rsidDel="00C94BEB">
                <w:rPr>
                  <w:sz w:val="20"/>
                  <w:szCs w:val="20"/>
                  <w:lang w:val="ka-GE"/>
                </w:rPr>
                <w:delText>დეპარტამენტებიდან მიღებული ინფორმაცია გაერთიანებულია ერთ ფორმატში, ტექსტი დახვეწილია,  დეტალები დაზუსტებულია შესაბამის დეპარტამენტებთან და დავალება შესრულებულია დამოუკიდებლად, ხელმძღვანელის მითითებების გარეშე და ადრესატისთვის  მიწოდებულია ვა</w:delText>
              </w:r>
              <w:r w:rsidDel="00C94BEB">
                <w:rPr>
                  <w:sz w:val="20"/>
                  <w:szCs w:val="20"/>
                  <w:lang w:val="ka-GE"/>
                </w:rPr>
                <w:delText xml:space="preserve">დაზე ადრე, დამატებულია გარკვეული საკითხი, რომელმაც შემდგომ ორმხრივი თანამშრომლობის სფეროში </w:delText>
              </w:r>
              <w:r w:rsidDel="00C94BEB">
                <w:rPr>
                  <w:sz w:val="20"/>
                  <w:szCs w:val="20"/>
                  <w:lang w:val="ka-GE"/>
                </w:rPr>
                <w:lastRenderedPageBreak/>
                <w:delText>შესაძლოა შედეგი გამოიღოს</w:delText>
              </w:r>
            </w:del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69E3" w14:textId="7F344ADF" w:rsidR="00F727E3" w:rsidDel="00182A3A" w:rsidRDefault="00F727E3" w:rsidP="00F727E3">
            <w:pPr>
              <w:rPr>
                <w:del w:id="77" w:author="Sopo Belkania" w:date="2018-12-02T23:47:00Z"/>
                <w:bCs/>
                <w:iCs/>
                <w:sz w:val="20"/>
                <w:szCs w:val="20"/>
                <w:lang w:val="ka-GE"/>
              </w:rPr>
            </w:pPr>
            <w:del w:id="78" w:author="Sopo Belkania" w:date="2018-12-02T23:47:00Z">
              <w:r w:rsidRPr="00C01146" w:rsidDel="00182A3A">
                <w:rPr>
                  <w:bCs/>
                  <w:iCs/>
                  <w:sz w:val="20"/>
                  <w:szCs w:val="20"/>
                </w:rPr>
                <w:lastRenderedPageBreak/>
                <w:delText>უშუალო ხელმძღვანელი</w:delText>
              </w:r>
            </w:del>
          </w:p>
          <w:p w14:paraId="2FA7F9DE" w14:textId="77777777" w:rsidR="00F727E3" w:rsidRPr="00C01146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7777777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commentRangeStart w:id="79"/>
            <w:proofErr w:type="spellStart"/>
            <w:r w:rsidRPr="00C01146">
              <w:rPr>
                <w:bCs/>
                <w:iCs/>
                <w:sz w:val="20"/>
                <w:szCs w:val="20"/>
              </w:rPr>
              <w:t>ორმხრივი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თანამშრომლობის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ფარგლებში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მიღწეული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C01146">
              <w:rPr>
                <w:bCs/>
                <w:iCs/>
                <w:sz w:val="20"/>
                <w:szCs w:val="20"/>
                <w:lang w:val="ka-GE"/>
              </w:rPr>
              <w:t>ას</w:t>
            </w:r>
            <w:r w:rsidRPr="00C01146">
              <w:rPr>
                <w:bCs/>
                <w:iCs/>
                <w:sz w:val="20"/>
                <w:szCs w:val="20"/>
              </w:rPr>
              <w:t xml:space="preserve">  </w:t>
            </w:r>
            <w:commentRangeEnd w:id="79"/>
            <w:r w:rsidR="00617F17">
              <w:rPr>
                <w:rStyle w:val="CommentReference"/>
              </w:rPr>
              <w:commentReference w:id="79"/>
            </w:r>
          </w:p>
        </w:tc>
      </w:tr>
      <w:tr w:rsidR="008233AA" w14:paraId="3F9680E6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77777777" w:rsidR="00F727E3" w:rsidRPr="006D7901" w:rsidRDefault="00F727E3" w:rsidP="00617F1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ins w:id="80" w:author="Sopo Belkania" w:date="2018-12-01T15:26:00Z">
              <w:r w:rsidR="00617F17">
                <w:rPr>
                  <w:sz w:val="20"/>
                  <w:szCs w:val="20"/>
                  <w:lang w:val="ka-GE"/>
                </w:rPr>
                <w:t>სრულყოფილი</w:t>
              </w:r>
            </w:ins>
            <w:ins w:id="81" w:author="Sopo Belkania" w:date="2018-12-01T15:25:00Z">
              <w:r w:rsidR="00617F17">
                <w:rPr>
                  <w:sz w:val="20"/>
                  <w:szCs w:val="20"/>
                  <w:lang w:val="ka-GE"/>
                </w:rPr>
                <w:t xml:space="preserve"> </w:t>
              </w:r>
              <w:r w:rsidR="00617F17" w:rsidRPr="006D7901">
                <w:rPr>
                  <w:sz w:val="20"/>
                  <w:szCs w:val="20"/>
                  <w:lang w:val="ka-GE"/>
                </w:rPr>
                <w:t xml:space="preserve">ინფორმაციის წარდგენა მოხდა </w:t>
              </w:r>
            </w:ins>
            <w:ins w:id="82" w:author="Sopo Belkania" w:date="2018-12-01T15:26:00Z">
              <w:r w:rsidR="00617F17">
                <w:rPr>
                  <w:sz w:val="20"/>
                  <w:szCs w:val="20"/>
                  <w:lang w:val="ka-GE"/>
                </w:rPr>
                <w:t>ვადების სრული დაცვით</w:t>
              </w:r>
            </w:ins>
            <w:ins w:id="83" w:author="Sopo Belkania" w:date="2018-12-01T15:25:00Z">
              <w:r w:rsidR="00617F17" w:rsidRPr="006D7901">
                <w:rPr>
                  <w:sz w:val="20"/>
                  <w:szCs w:val="20"/>
                  <w:lang w:val="ka-GE"/>
                </w:rPr>
                <w:t xml:space="preserve"> ფარგლე</w:t>
              </w:r>
            </w:ins>
            <w:ins w:id="84" w:author="Sopo Belkania" w:date="2018-12-01T15:27:00Z">
              <w:r w:rsidR="00617F17">
                <w:rPr>
                  <w:sz w:val="20"/>
                  <w:szCs w:val="20"/>
                  <w:lang w:val="ka-GE"/>
                </w:rPr>
                <w:t>ბში</w:t>
              </w:r>
            </w:ins>
            <w:del w:id="85" w:author="Sopo Belkania" w:date="2018-12-01T15:27:00Z">
              <w:r w:rsidRPr="00012253" w:rsidDel="00617F17">
                <w:rPr>
                  <w:sz w:val="20"/>
                  <w:szCs w:val="20"/>
                  <w:lang w:val="ka-GE"/>
                </w:rPr>
                <w:delText>დეპარტამ</w:delText>
              </w:r>
            </w:del>
            <w:del w:id="86" w:author="Sopo Belkania" w:date="2018-12-01T15:26:00Z">
              <w:r w:rsidRPr="00012253" w:rsidDel="00617F17">
                <w:rPr>
                  <w:sz w:val="20"/>
                  <w:szCs w:val="20"/>
                  <w:lang w:val="ka-GE"/>
                </w:rPr>
                <w:delText>ენტებიდან მიღებული ინფორმაცია გაერთიანებულია ერთ ფორმატში, ტექსტი დახვეწილია და ადრესატისათვის მიწოდებულია მოთხოვნილ ვადაში, ხელმძღვანელის მხრიდან გარკვეული მითითების შესაბამისად</w:delText>
              </w:r>
            </w:del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05D753D8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 მუდმივი მითითებების საფუძველზე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70E30740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D84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06D2F792" w14:textId="77777777" w:rsidTr="00F727E3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A0EA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1B008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  <w:proofErr w:type="spellStart"/>
            <w:r w:rsidRPr="006F744C">
              <w:rPr>
                <w:bCs/>
                <w:sz w:val="20"/>
                <w:szCs w:val="20"/>
              </w:rPr>
              <w:t>უცხო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ქვეყნებთან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ეკონომიკური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6F744C">
              <w:rPr>
                <w:bCs/>
                <w:sz w:val="20"/>
                <w:szCs w:val="20"/>
              </w:rPr>
              <w:t>მთავრობათაშორისი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6F744C">
              <w:rPr>
                <w:bCs/>
                <w:sz w:val="20"/>
                <w:szCs w:val="20"/>
              </w:rPr>
              <w:t>კომისიის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lastRenderedPageBreak/>
              <w:t>სხდომის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პროექტებში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,</w:t>
            </w:r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კომპეტენციაში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შემავალი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ასახვა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დარგობრივ დეპარტამენტებთან კოორდინაციის გზით</w:t>
            </w:r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და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გასული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სხდომის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ოქმით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გათვალისწინებული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ღონისძიებების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შესრულების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უზრუნველყოფ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ის კოორდინაცია</w:t>
            </w:r>
            <w:r w:rsidRPr="006F744C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AEAB0" w14:textId="77777777" w:rsidR="00F727E3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314A3C3A" w14:textId="11E4E869" w:rsidR="00F727E3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t> </w:t>
            </w:r>
            <w:ins w:id="87" w:author="Sopo Belkania" w:date="2018-12-01T15:35:00Z">
              <w:r w:rsidR="0091605C">
                <w:rPr>
                  <w:bCs/>
                  <w:iCs/>
                  <w:sz w:val="20"/>
                  <w:szCs w:val="20"/>
                  <w:lang w:val="ka-GE"/>
                </w:rPr>
                <w:t>შესაბამის</w:t>
              </w:r>
            </w:ins>
            <w:ins w:id="88" w:author="Sopo Belkania" w:date="2018-12-01T15:44:00Z">
              <w:r w:rsidR="008233AA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89" w:author="Sopo Belkania" w:date="2018-12-01T15:35:00Z">
              <w:r w:rsidR="0091605C">
                <w:rPr>
                  <w:bCs/>
                  <w:iCs/>
                  <w:sz w:val="20"/>
                  <w:szCs w:val="20"/>
                  <w:lang w:val="ka-GE"/>
                </w:rPr>
                <w:t xml:space="preserve">დეპარტამენტებთან  თანამშრომლობით განსახილველი </w:t>
              </w:r>
              <w:r w:rsidR="0091605C"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საკითხების სრულყოფილი დამუშავება </w:t>
              </w:r>
            </w:ins>
            <w:del w:id="90" w:author="Sopo Belkania" w:date="2018-12-01T15:35:00Z">
              <w:r w:rsidDel="0091605C">
                <w:rPr>
                  <w:bCs/>
                  <w:iCs/>
                  <w:sz w:val="20"/>
                  <w:szCs w:val="20"/>
                  <w:lang w:val="ka-GE"/>
                </w:rPr>
                <w:delText xml:space="preserve">შესაბამისი დეპარტამენტებიდან </w:delText>
              </w:r>
              <w:r w:rsidRPr="00A25111" w:rsidDel="0091605C">
                <w:rPr>
                  <w:bCs/>
                  <w:iCs/>
                  <w:sz w:val="20"/>
                  <w:szCs w:val="20"/>
                </w:rPr>
                <w:delText>მ</w:delText>
              </w:r>
              <w:r w:rsidDel="0091605C">
                <w:rPr>
                  <w:bCs/>
                  <w:iCs/>
                  <w:sz w:val="20"/>
                  <w:szCs w:val="20"/>
                  <w:lang w:val="ka-GE"/>
                </w:rPr>
                <w:delText>ო</w:delText>
              </w:r>
              <w:r w:rsidRPr="00A25111" w:rsidDel="0091605C">
                <w:rPr>
                  <w:bCs/>
                  <w:iCs/>
                  <w:sz w:val="20"/>
                  <w:szCs w:val="20"/>
                </w:rPr>
                <w:delText xml:space="preserve">წოდებული ინფორმაციის საფუძველზე განხორციელებული საქმიანობის </w:delText>
              </w:r>
            </w:del>
            <w:proofErr w:type="spellStart"/>
            <w:r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ins w:id="91" w:author="Sopo Belkania" w:date="2018-12-01T15:36:00Z">
              <w:r w:rsidR="0091605C">
                <w:rPr>
                  <w:bCs/>
                  <w:iCs/>
                  <w:sz w:val="20"/>
                  <w:szCs w:val="20"/>
                  <w:lang w:val="ka-GE"/>
                </w:rPr>
                <w:t xml:space="preserve">და </w:t>
              </w:r>
            </w:ins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  <w:p w14:paraId="07F55231" w14:textId="77777777" w:rsidR="00F727E3" w:rsidRPr="005A3A55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6F744C">
              <w:rPr>
                <w:bCs/>
                <w:iCs/>
                <w:sz w:val="20"/>
                <w:szCs w:val="20"/>
              </w:rPr>
              <w:t>ეკონომიკური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პროექტებში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ასახული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შესრულებ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ის გათვალისწინებით;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EE276" w14:textId="0566970E" w:rsidR="00F727E3" w:rsidDel="008233AA" w:rsidRDefault="008233AA" w:rsidP="00F727E3">
            <w:pPr>
              <w:rPr>
                <w:del w:id="92" w:author="Sopo Belkania" w:date="2018-12-01T15:44:00Z"/>
                <w:bCs/>
                <w:iCs/>
                <w:sz w:val="20"/>
                <w:szCs w:val="20"/>
                <w:lang w:val="ka-GE"/>
              </w:rPr>
            </w:pPr>
            <w:proofErr w:type="spellStart"/>
            <w:ins w:id="93" w:author="Sopo Belkania" w:date="2018-12-01T15:44:00Z">
              <w:r w:rsidRPr="006F744C">
                <w:rPr>
                  <w:bCs/>
                  <w:iCs/>
                  <w:sz w:val="20"/>
                  <w:szCs w:val="20"/>
                </w:rPr>
                <w:lastRenderedPageBreak/>
                <w:t>ეკონომიკური</w:t>
              </w:r>
              <w:proofErr w:type="spellEnd"/>
              <w:r w:rsidRPr="006F744C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F744C">
                <w:rPr>
                  <w:bCs/>
                  <w:iCs/>
                  <w:sz w:val="20"/>
                  <w:szCs w:val="20"/>
                </w:rPr>
                <w:t>თანამშრომლობის</w:t>
              </w:r>
              <w:proofErr w:type="spellEnd"/>
              <w:r w:rsidRPr="006F744C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F744C">
                <w:rPr>
                  <w:bCs/>
                  <w:iCs/>
                  <w:sz w:val="20"/>
                  <w:szCs w:val="20"/>
                </w:rPr>
                <w:t>ოქმის</w:t>
              </w:r>
              <w:proofErr w:type="spellEnd"/>
              <w:r w:rsidRPr="006F744C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F744C">
                <w:rPr>
                  <w:bCs/>
                  <w:iCs/>
                  <w:sz w:val="20"/>
                  <w:szCs w:val="20"/>
                </w:rPr>
                <w:t>პროექტებში</w:t>
              </w:r>
              <w:proofErr w:type="spellEnd"/>
              <w:r w:rsidRPr="006F744C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F744C">
                <w:rPr>
                  <w:bCs/>
                  <w:iCs/>
                  <w:sz w:val="20"/>
                  <w:szCs w:val="20"/>
                </w:rPr>
                <w:t>ასახული</w:t>
              </w:r>
              <w:proofErr w:type="spellEnd"/>
              <w:r w:rsidRPr="006F744C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F744C">
                <w:rPr>
                  <w:bCs/>
                  <w:iCs/>
                  <w:sz w:val="20"/>
                  <w:szCs w:val="20"/>
                </w:rPr>
                <w:t>საკითხების</w:t>
              </w:r>
              <w:proofErr w:type="spellEnd"/>
              <w:r w:rsidRPr="006F744C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ins w:id="94" w:author="Sopo Belkania" w:date="2018-12-01T15:4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მომზადება </w:t>
              </w:r>
            </w:ins>
            <w:proofErr w:type="spellStart"/>
            <w:ins w:id="95" w:author="Sopo Belkania" w:date="2018-12-01T15:44:00Z">
              <w:r w:rsidRPr="006F744C">
                <w:rPr>
                  <w:bCs/>
                  <w:iCs/>
                  <w:sz w:val="20"/>
                  <w:szCs w:val="20"/>
                </w:rPr>
                <w:t>წარდგენილი</w:t>
              </w:r>
              <w:proofErr w:type="spellEnd"/>
              <w:r w:rsidRPr="006F744C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6F744C">
                <w:rPr>
                  <w:bCs/>
                  <w:iCs/>
                  <w:sz w:val="20"/>
                  <w:szCs w:val="20"/>
                </w:rPr>
                <w:t>კანდიდატის</w:t>
              </w:r>
            </w:ins>
            <w:proofErr w:type="spellEnd"/>
            <w:ins w:id="96" w:author="Sopo Belkania" w:date="2018-12-01T15:4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>ინფორმირება</w:t>
              </w:r>
            </w:ins>
            <w:ins w:id="97" w:author="Sopo Belkania" w:date="2018-12-01T15:44:00Z">
              <w:r>
                <w:rPr>
                  <w:bCs/>
                  <w:iCs/>
                  <w:sz w:val="20"/>
                  <w:szCs w:val="20"/>
                  <w:lang w:val="ka-GE"/>
                </w:rPr>
                <w:t>;</w:t>
              </w:r>
            </w:ins>
            <w:del w:id="98" w:author="Sopo Belkania" w:date="2018-12-01T15:44:00Z">
              <w:r w:rsidR="00F727E3" w:rsidRPr="00012253" w:rsidDel="008233AA">
                <w:rPr>
                  <w:bCs/>
                  <w:iCs/>
                  <w:sz w:val="20"/>
                  <w:szCs w:val="20"/>
                </w:rPr>
                <w:delText>დავალების შესრულება მოთხოვნილი ვადების დაცვით; შესაბამისი დეპარტამენტებიდან მიღებული ინფორმაციის დახვეწა, ტექსტის გამართვა შინაარსობრივად და სტილისტურად და საჭიროების შემთხვევაში დეტალების დაზუსტება დეპარტამენტებთან დამატებითი კომუნიკაციის გზით</w:delText>
              </w:r>
            </w:del>
          </w:p>
          <w:p w14:paraId="7822BFB3" w14:textId="77777777" w:rsidR="00F727E3" w:rsidRPr="00F269FC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960" w14:textId="68C23492" w:rsidR="00F727E3" w:rsidRPr="006D7901" w:rsidRDefault="00F727E3" w:rsidP="008233A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ins w:id="99" w:author="Sopo Belkania" w:date="2018-12-01T15:48:00Z">
              <w:r w:rsidR="008233AA">
                <w:rPr>
                  <w:sz w:val="20"/>
                  <w:szCs w:val="20"/>
                  <w:lang w:val="ka-GE"/>
                </w:rPr>
                <w:t xml:space="preserve"> </w:t>
              </w:r>
              <w:r w:rsidR="008233AA" w:rsidRPr="006F744C">
                <w:rPr>
                  <w:sz w:val="20"/>
                  <w:szCs w:val="20"/>
                  <w:lang w:val="ka-GE"/>
                </w:rPr>
                <w:t xml:space="preserve">ინფორმაციის წარდგენა მოხდა მითითებულ </w:t>
              </w:r>
              <w:proofErr w:type="gramStart"/>
              <w:r w:rsidR="008233AA" w:rsidRPr="006F744C">
                <w:rPr>
                  <w:sz w:val="20"/>
                  <w:szCs w:val="20"/>
                  <w:lang w:val="ka-GE"/>
                </w:rPr>
                <w:t xml:space="preserve">ვადაში, </w:t>
              </w:r>
            </w:ins>
            <w:ins w:id="100" w:author="Sopo Belkania" w:date="2018-12-01T15:49:00Z">
              <w:r w:rsidR="008233AA"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101" w:author="Sopo Belkania" w:date="2018-12-01T15:48:00Z">
              <w:r w:rsidR="008233AA" w:rsidRPr="006F744C">
                <w:rPr>
                  <w:sz w:val="20"/>
                  <w:szCs w:val="20"/>
                  <w:lang w:val="ka-GE"/>
                </w:rPr>
                <w:t>აგრეთვე</w:t>
              </w:r>
              <w:proofErr w:type="gramEnd"/>
              <w:r w:rsidR="008233AA" w:rsidRPr="006F744C">
                <w:rPr>
                  <w:sz w:val="20"/>
                  <w:szCs w:val="20"/>
                  <w:lang w:val="ka-GE"/>
                </w:rPr>
                <w:t xml:space="preserve"> სრულყოფილად იყო ასახული საკითხები, რომლებიც </w:t>
              </w:r>
              <w:r w:rsidR="008233AA" w:rsidRPr="006F744C">
                <w:rPr>
                  <w:sz w:val="20"/>
                  <w:szCs w:val="20"/>
                  <w:lang w:val="ka-GE"/>
                </w:rPr>
                <w:lastRenderedPageBreak/>
                <w:t xml:space="preserve">გათვალისწინებული იქნა სამომავლო ოქმის პროექტში. ასევე მოძიებულ იყო დამატებითი ინფორმაციები </w:t>
              </w:r>
              <w:r w:rsidR="008233AA">
                <w:rPr>
                  <w:sz w:val="20"/>
                  <w:szCs w:val="20"/>
                  <w:lang w:val="ka-GE"/>
                </w:rPr>
                <w:t xml:space="preserve">ურთიერთთანამშრომლობის </w:t>
              </w:r>
              <w:r w:rsidR="008233AA" w:rsidRPr="006F744C">
                <w:rPr>
                  <w:sz w:val="20"/>
                  <w:szCs w:val="20"/>
                  <w:lang w:val="ka-GE"/>
                </w:rPr>
                <w:t>თაობაზე.</w:t>
              </w:r>
            </w:ins>
            <w:del w:id="102" w:author="Sopo Belkania" w:date="2018-12-01T15:48:00Z">
              <w:r w:rsidDel="008233AA">
                <w:rPr>
                  <w:sz w:val="20"/>
                  <w:szCs w:val="20"/>
                  <w:lang w:val="ka-GE"/>
                </w:rPr>
                <w:delText>.</w:delText>
              </w:r>
              <w:r w:rsidRPr="00012253" w:rsidDel="008233AA">
                <w:rPr>
                  <w:sz w:val="20"/>
                  <w:szCs w:val="20"/>
                  <w:lang w:val="ka-GE"/>
                </w:rPr>
                <w:delText>დეპარტამენტებიდან მიღებული ინფორმაცია გაერთიანებულია ერთ</w:delText>
              </w:r>
              <w:r w:rsidDel="008233AA">
                <w:rPr>
                  <w:sz w:val="20"/>
                  <w:szCs w:val="20"/>
                  <w:lang w:val="ka-GE"/>
                </w:rPr>
                <w:delText>იან</w:delText>
              </w:r>
              <w:r w:rsidRPr="00012253" w:rsidDel="008233AA">
                <w:rPr>
                  <w:sz w:val="20"/>
                  <w:szCs w:val="20"/>
                  <w:lang w:val="ka-GE"/>
                </w:rPr>
                <w:delText xml:space="preserve"> ფორმატში, ტექსტი დახვეწილია</w:delText>
              </w:r>
              <w:r w:rsidDel="008233AA">
                <w:rPr>
                  <w:sz w:val="20"/>
                  <w:szCs w:val="20"/>
                  <w:lang w:val="ka-GE"/>
                </w:rPr>
                <w:delText>,</w:delText>
              </w:r>
              <w:r w:rsidRPr="00012253" w:rsidDel="008233AA">
                <w:rPr>
                  <w:sz w:val="20"/>
                  <w:szCs w:val="20"/>
                  <w:lang w:val="ka-GE"/>
                </w:rPr>
                <w:delText xml:space="preserve"> დეტალები დაზუსტებულია შესაბამის დეპარტამენტებთან და </w:delText>
              </w:r>
            </w:del>
            <w:r w:rsidRPr="00012253">
              <w:rPr>
                <w:sz w:val="20"/>
                <w:szCs w:val="20"/>
                <w:lang w:val="ka-GE"/>
              </w:rPr>
              <w:t>დავალება შესრულებულია დამოუკიდებლად, ხელმძღვანელის მითითებების გარეშე</w:t>
            </w:r>
            <w:ins w:id="103" w:author="Sopo Belkania" w:date="2018-12-01T15:50:00Z">
              <w:r w:rsidR="008233AA">
                <w:rPr>
                  <w:sz w:val="20"/>
                  <w:szCs w:val="20"/>
                  <w:lang w:val="ka-GE"/>
                </w:rPr>
                <w:t>.</w:t>
              </w:r>
            </w:ins>
            <w:del w:id="104" w:author="Sopo Belkania" w:date="2018-12-01T15:50:00Z">
              <w:r w:rsidRPr="00012253" w:rsidDel="008233AA">
                <w:rPr>
                  <w:sz w:val="20"/>
                  <w:szCs w:val="20"/>
                  <w:lang w:val="ka-GE"/>
                </w:rPr>
                <w:delText xml:space="preserve"> და ადრესატისთვის  მიწოდებულია </w:delText>
              </w:r>
              <w:r w:rsidDel="008233AA">
                <w:rPr>
                  <w:sz w:val="20"/>
                  <w:szCs w:val="20"/>
                  <w:lang w:val="ka-GE"/>
                </w:rPr>
                <w:delText>ვადაზე ადრე,</w:delText>
              </w:r>
              <w:r w:rsidRPr="006F744C" w:rsidDel="008233AA">
                <w:rPr>
                  <w:sz w:val="20"/>
                  <w:szCs w:val="20"/>
                  <w:lang w:val="ka-GE"/>
                </w:rPr>
                <w:delText xml:space="preserve"> ასევე მოძიებულ</w:delText>
              </w:r>
              <w:r w:rsidDel="008233AA">
                <w:rPr>
                  <w:sz w:val="20"/>
                  <w:szCs w:val="20"/>
                  <w:lang w:val="ka-GE"/>
                </w:rPr>
                <w:delText>ია</w:delText>
              </w:r>
              <w:r w:rsidRPr="006F744C" w:rsidDel="008233AA">
                <w:rPr>
                  <w:sz w:val="20"/>
                  <w:szCs w:val="20"/>
                  <w:lang w:val="ka-GE"/>
                </w:rPr>
                <w:delText xml:space="preserve"> დამატებითი ინფორმაცი</w:delText>
              </w:r>
              <w:r w:rsidDel="008233AA">
                <w:rPr>
                  <w:sz w:val="20"/>
                  <w:szCs w:val="20"/>
                  <w:lang w:val="ka-GE"/>
                </w:rPr>
                <w:delText xml:space="preserve">ა </w:delText>
              </w:r>
              <w:r w:rsidRPr="006F744C" w:rsidDel="008233AA">
                <w:rPr>
                  <w:sz w:val="20"/>
                  <w:szCs w:val="20"/>
                  <w:lang w:val="ka-GE"/>
                </w:rPr>
                <w:delText>ურთიერთთანამშრომლობისა და გამოცდილების გაზიარების თაობაზე</w:delText>
              </w:r>
              <w:r w:rsidDel="008233AA">
                <w:rPr>
                  <w:sz w:val="20"/>
                  <w:szCs w:val="20"/>
                  <w:lang w:val="ka-GE"/>
                </w:rPr>
                <w:delText>, რომელიც ორმხრივი თანამშრომლობის ფორმატში კონკრეტულ შედეგს გამოიღებს;</w:delText>
              </w:r>
            </w:del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301BF" w14:textId="2BC9C020" w:rsidR="00F727E3" w:rsidDel="00182A3A" w:rsidRDefault="00F727E3" w:rsidP="00F727E3">
            <w:pPr>
              <w:rPr>
                <w:del w:id="105" w:author="Sopo Belkania" w:date="2018-12-02T23:47:00Z"/>
                <w:bCs/>
                <w:iCs/>
                <w:sz w:val="20"/>
                <w:szCs w:val="20"/>
                <w:lang w:val="ka-GE"/>
              </w:rPr>
            </w:pPr>
            <w:bookmarkStart w:id="106" w:name="_GoBack"/>
            <w:bookmarkEnd w:id="106"/>
            <w:del w:id="107" w:author="Sopo Belkania" w:date="2018-12-02T23:47:00Z">
              <w:r w:rsidRPr="00C01146" w:rsidDel="00182A3A">
                <w:rPr>
                  <w:bCs/>
                  <w:iCs/>
                  <w:sz w:val="20"/>
                  <w:szCs w:val="20"/>
                </w:rPr>
                <w:lastRenderedPageBreak/>
                <w:delText>უშუალო ხელმძღვანელი</w:delText>
              </w:r>
            </w:del>
          </w:p>
          <w:p w14:paraId="5186EF7A" w14:textId="77777777" w:rsidR="00F727E3" w:rsidRPr="00C01146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DF529" w14:textId="536992C5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del w:id="108" w:author="Sopo Belkania" w:date="2018-12-02T23:47:00Z">
              <w:r w:rsidRPr="00C01146" w:rsidDel="00182A3A">
                <w:rPr>
                  <w:bCs/>
                  <w:iCs/>
                  <w:sz w:val="20"/>
                  <w:szCs w:val="20"/>
                </w:rPr>
                <w:delText>შემდგომი კომისიის გამართვამდე</w:delText>
              </w:r>
            </w:del>
          </w:p>
        </w:tc>
      </w:tr>
      <w:tr w:rsidR="008233AA" w14:paraId="7C088268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04F10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60D66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CF42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0080A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91F" w14:textId="337007A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  <w:ins w:id="109" w:author="Sopo Belkania" w:date="2018-12-01T15:51:00Z">
              <w:r w:rsidR="008233AA">
                <w:rPr>
                  <w:sz w:val="20"/>
                  <w:szCs w:val="20"/>
                  <w:lang w:val="ka-GE"/>
                </w:rPr>
                <w:t>-</w:t>
              </w:r>
              <w:r w:rsidR="008233AA" w:rsidRPr="006F744C">
                <w:rPr>
                  <w:sz w:val="20"/>
                  <w:szCs w:val="20"/>
                  <w:lang w:val="ka-GE"/>
                </w:rPr>
                <w:t xml:space="preserve">მითითებულ დროში მოთხოვნილი იქნა ინფორმაცია და ის საკითხები, რომლებიც დაკორექტირების გარეშე </w:t>
              </w:r>
              <w:r w:rsidR="008233AA" w:rsidRPr="006F744C">
                <w:rPr>
                  <w:sz w:val="20"/>
                  <w:szCs w:val="20"/>
                  <w:lang w:val="ka-GE"/>
                </w:rPr>
                <w:lastRenderedPageBreak/>
                <w:t>შეტანილ იქნა სამუშაო ოქმში.</w:t>
              </w:r>
            </w:ins>
            <w:del w:id="110" w:author="Sopo Belkania" w:date="2018-12-01T15:51:00Z">
              <w:r w:rsidDel="008233AA">
                <w:rPr>
                  <w:sz w:val="20"/>
                  <w:szCs w:val="20"/>
                  <w:lang w:val="ka-GE"/>
                </w:rPr>
                <w:delText>.</w:delText>
              </w:r>
              <w:r w:rsidRPr="00012253" w:rsidDel="008233AA">
                <w:rPr>
                  <w:sz w:val="20"/>
                  <w:szCs w:val="20"/>
                  <w:lang w:val="ka-GE"/>
                </w:rPr>
                <w:delText>დეპარტამენტებიდან მიღებული ინფორმაცია გაერთიანებულია ერთ</w:delText>
              </w:r>
              <w:r w:rsidDel="008233AA">
                <w:rPr>
                  <w:sz w:val="20"/>
                  <w:szCs w:val="20"/>
                  <w:lang w:val="ka-GE"/>
                </w:rPr>
                <w:delText>იან</w:delText>
              </w:r>
              <w:r w:rsidRPr="00012253" w:rsidDel="008233AA">
                <w:rPr>
                  <w:sz w:val="20"/>
                  <w:szCs w:val="20"/>
                  <w:lang w:val="ka-GE"/>
                </w:rPr>
                <w:delText xml:space="preserve"> ფორმატში, ტექსტი დახვეწილია და ადრესატისათვის მიწოდებულია მოთხოვნილ ვადაში, ხელმძღვანელის მხრიდან გარკვეული მითითების შესაბამისად</w:delText>
              </w:r>
              <w:r w:rsidDel="008233AA">
                <w:rPr>
                  <w:sz w:val="20"/>
                  <w:szCs w:val="20"/>
                  <w:lang w:val="ka-GE"/>
                </w:rPr>
                <w:delText>;</w:delText>
              </w:r>
            </w:del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3661F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A7A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52315F95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D57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C9EC7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417D4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2EA33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5342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>მუდმივი მითითებების საფუძველზე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F5A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C5F7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6DED06B2" w14:textId="77777777" w:rsidTr="00F727E3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29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16D6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DCBE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41018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4F4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357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EC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55473F3B" w14:textId="77777777" w:rsidTr="005C72A5">
        <w:trPr>
          <w:gridAfter w:val="2"/>
          <w:wAfter w:w="2664" w:type="dxa"/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26CDE8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FED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BD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2A4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C36583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1FE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233AA" w14:paraId="03A19D72" w14:textId="77777777" w:rsidTr="006F744C">
        <w:trPr>
          <w:gridAfter w:val="2"/>
          <w:wAfter w:w="2664" w:type="dxa"/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519181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7B7E3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657E2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6397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17653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1F646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A21D2DD" w14:textId="77777777" w:rsidR="00A25111" w:rsidRDefault="00A25111" w:rsidP="00A25111">
      <w:pPr>
        <w:pStyle w:val="ListParagraph"/>
        <w:numPr>
          <w:ilvl w:val="0"/>
          <w:numId w:val="1"/>
        </w:numPr>
        <w:rPr>
          <w:rFonts w:ascii="Sylfaen" w:eastAsia="Helvetica" w:hAnsi="Sylfaen" w:cs="Helvetica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 (უნარები)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14:paraId="7F2B8984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A25111" w14:paraId="3EE886A2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77777777" w:rsidR="00A25111" w:rsidRDefault="00A25111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730F" w14:textId="77777777" w:rsidR="00A25111" w:rsidRDefault="00A25111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0E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2EA3189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250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2CF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D9D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D47E494" w14:textId="77777777" w:rsidR="00A25111" w:rsidRDefault="00A25111" w:rsidP="00A25111">
      <w:pPr>
        <w:rPr>
          <w:lang w:val="ka-GE"/>
        </w:rPr>
      </w:pPr>
    </w:p>
    <w:p w14:paraId="7A18EBC9" w14:textId="77777777" w:rsidR="00A25111" w:rsidRDefault="00A25111" w:rsidP="00A25111">
      <w:pPr>
        <w:rPr>
          <w:lang w:val="ka-GE"/>
        </w:rPr>
      </w:pPr>
      <w:r>
        <w:rPr>
          <w:lang w:val="ka-GE"/>
        </w:rPr>
        <w:t>სხვა კომენტარი  ___________________________________________</w:t>
      </w:r>
    </w:p>
    <w:p w14:paraId="291A7F1F" w14:textId="77777777" w:rsidR="00A25111" w:rsidRDefault="00A25111" w:rsidP="00A25111">
      <w:pPr>
        <w:rPr>
          <w:lang w:val="ka-GE"/>
        </w:rPr>
      </w:pPr>
    </w:p>
    <w:p w14:paraId="788BA0E6" w14:textId="77777777" w:rsidR="00A25111" w:rsidRDefault="00A25111" w:rsidP="00A25111">
      <w:pPr>
        <w:rPr>
          <w:lang w:val="ka-GE"/>
        </w:rPr>
      </w:pPr>
    </w:p>
    <w:p w14:paraId="1FA89330" w14:textId="77777777" w:rsidR="00A25111" w:rsidRDefault="00A25111" w:rsidP="00A25111">
      <w:pPr>
        <w:rPr>
          <w:lang w:val="ka-GE"/>
        </w:rPr>
      </w:pPr>
      <w:r>
        <w:rPr>
          <w:lang w:val="ka-GE"/>
        </w:rPr>
        <w:t xml:space="preserve">ხელმძღვანელის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   მოხელის ხელმოწერა </w:t>
      </w:r>
    </w:p>
    <w:p w14:paraId="21236730" w14:textId="77777777" w:rsidR="00A25111" w:rsidRDefault="00A25111" w:rsidP="00A25111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p w14:paraId="663A729A" w14:textId="77777777" w:rsidR="00A25111" w:rsidRDefault="00A25111" w:rsidP="00A25111">
      <w:pPr>
        <w:rPr>
          <w:lang w:val="ka-GE"/>
        </w:rPr>
      </w:pPr>
    </w:p>
    <w:p w14:paraId="6B4B79CD" w14:textId="77777777" w:rsidR="00B459D8" w:rsidRDefault="00B459D8"/>
    <w:sectPr w:rsidR="00B459D8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7" w:author="Sopo Belkania" w:date="2018-12-01T14:54:00Z" w:initials="SB">
    <w:p w14:paraId="44E78EA1" w14:textId="214F8280" w:rsidR="00F44F1C" w:rsidRDefault="00F44F1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 ვიზიტზეა საუბარი?</w:t>
      </w:r>
      <w:r>
        <w:t xml:space="preserve"> </w:t>
      </w:r>
      <w:r>
        <w:rPr>
          <w:lang w:val="ka-GE"/>
        </w:rPr>
        <w:t xml:space="preserve"> მგონი 4 პუნქტში უნდა ეწეროს და არასწორად არის გადმოტანილი</w:t>
      </w:r>
      <w:r w:rsidR="00182A3A">
        <w:rPr>
          <w:lang w:val="ka-GE"/>
        </w:rPr>
        <w:t>.</w:t>
      </w:r>
    </w:p>
    <w:p w14:paraId="024E336F" w14:textId="5D5212B2" w:rsidR="00182A3A" w:rsidRPr="00F44F1C" w:rsidRDefault="00182A3A">
      <w:pPr>
        <w:pStyle w:val="CommentText"/>
        <w:rPr>
          <w:lang w:val="ka-GE"/>
        </w:rPr>
      </w:pPr>
      <w:r>
        <w:rPr>
          <w:lang w:val="ka-GE"/>
        </w:rPr>
        <w:t>საერთოდ ამოიღეთ</w:t>
      </w:r>
    </w:p>
  </w:comment>
  <w:comment w:id="79" w:author="Sopo Belkania" w:date="2018-12-01T15:22:00Z" w:initials="SB">
    <w:p w14:paraId="02578EC2" w14:textId="76DFDC94" w:rsidR="00617F17" w:rsidRPr="00617F17" w:rsidRDefault="00617F1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წინადადება არასრულია</w:t>
      </w:r>
      <w:r w:rsidR="00182A3A">
        <w:rPr>
          <w:lang w:val="ka-GE"/>
        </w:rPr>
        <w:t>. საერთოდ ამოიღეთ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4E336F" w15:done="0"/>
  <w15:commentEx w15:paraId="02578E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13"/>
    <w:rsid w:val="00050C63"/>
    <w:rsid w:val="000F41E6"/>
    <w:rsid w:val="00182A3A"/>
    <w:rsid w:val="00477F13"/>
    <w:rsid w:val="004B072E"/>
    <w:rsid w:val="005065E1"/>
    <w:rsid w:val="005208A5"/>
    <w:rsid w:val="005A3A55"/>
    <w:rsid w:val="005C72A5"/>
    <w:rsid w:val="00617F17"/>
    <w:rsid w:val="006D7901"/>
    <w:rsid w:val="006F744C"/>
    <w:rsid w:val="008233AA"/>
    <w:rsid w:val="0087557D"/>
    <w:rsid w:val="008F303A"/>
    <w:rsid w:val="0091605C"/>
    <w:rsid w:val="00A25111"/>
    <w:rsid w:val="00A81DC6"/>
    <w:rsid w:val="00B42FB1"/>
    <w:rsid w:val="00B44F88"/>
    <w:rsid w:val="00B459D8"/>
    <w:rsid w:val="00C01146"/>
    <w:rsid w:val="00C12261"/>
    <w:rsid w:val="00C94BEB"/>
    <w:rsid w:val="00E84138"/>
    <w:rsid w:val="00F269FC"/>
    <w:rsid w:val="00F44F1C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  <w15:docId w15:val="{FED1C828-6DAB-4B9B-97BA-482181B2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972B-8F74-41C8-8B0B-B4948EF3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Sopo Belkania</cp:lastModifiedBy>
  <cp:revision>5</cp:revision>
  <cp:lastPrinted>2018-11-12T11:08:00Z</cp:lastPrinted>
  <dcterms:created xsi:type="dcterms:W3CDTF">2018-12-01T11:39:00Z</dcterms:created>
  <dcterms:modified xsi:type="dcterms:W3CDTF">2018-12-02T19:48:00Z</dcterms:modified>
</cp:coreProperties>
</file>