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94494" w14:textId="77777777" w:rsidR="00A25111" w:rsidRDefault="00A25111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ka-GE"/>
        </w:rPr>
      </w:pPr>
      <w:r w:rsidRPr="00E5390C">
        <w:rPr>
          <w:rFonts w:ascii="Sylfaen" w:hAnsi="Sylfaen"/>
          <w:b/>
          <w:sz w:val="18"/>
          <w:szCs w:val="18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 w:rsidRPr="00E5390C">
        <w:rPr>
          <w:rFonts w:ascii="Sylfaen" w:hAnsi="Sylfaen"/>
          <w:sz w:val="18"/>
          <w:szCs w:val="18"/>
          <w:lang w:val="ka-GE"/>
        </w:rPr>
        <w:t xml:space="preserve"> </w:t>
      </w:r>
    </w:p>
    <w:p w14:paraId="1BE8AEB8" w14:textId="77777777" w:rsidR="00BC35EC" w:rsidRPr="00E5390C" w:rsidRDefault="00BC35EC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ka-GE"/>
        </w:rPr>
      </w:pPr>
    </w:p>
    <w:p w14:paraId="48839139" w14:textId="77777777" w:rsidR="008B56E9" w:rsidRPr="00E5390C" w:rsidRDefault="008B56E9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ka-GE"/>
        </w:rPr>
      </w:pPr>
    </w:p>
    <w:p w14:paraId="7A672360" w14:textId="77777777" w:rsidR="00A25111" w:rsidRDefault="00A25111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ka-GE"/>
        </w:rPr>
      </w:pPr>
      <w:r w:rsidRPr="00E5390C">
        <w:rPr>
          <w:rFonts w:ascii="Sylfaen" w:hAnsi="Sylfaen"/>
          <w:sz w:val="18"/>
          <w:szCs w:val="18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p w14:paraId="61C51AC0" w14:textId="77777777" w:rsidR="00BC35EC" w:rsidRPr="00E5390C" w:rsidRDefault="00BC35EC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ka-GE"/>
        </w:rPr>
      </w:pPr>
    </w:p>
    <w:p w14:paraId="61A021C6" w14:textId="77777777" w:rsidR="008B56E9" w:rsidRPr="00E5390C" w:rsidRDefault="008B56E9" w:rsidP="008B56E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A25111" w:rsidRPr="00E5390C" w14:paraId="27E43759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8398" w14:textId="77777777" w:rsidR="00A25111" w:rsidRPr="00E5390C" w:rsidRDefault="00A25111" w:rsidP="008B56E9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E5390C">
              <w:rPr>
                <w:rFonts w:eastAsia="Times New Roman" w:cs="Times New Roman"/>
                <w:bCs/>
                <w:sz w:val="18"/>
                <w:szCs w:val="18"/>
                <w:lang w:val="ka-GE"/>
              </w:rPr>
              <w:t>მოხელის</w:t>
            </w:r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სახელი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2FD1" w14:textId="77777777" w:rsidR="00A25111" w:rsidRPr="00E5390C" w:rsidRDefault="00012253" w:rsidP="008B56E9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iCs/>
                <w:sz w:val="18"/>
                <w:szCs w:val="18"/>
              </w:rPr>
              <w:t>მაია</w:t>
            </w:r>
            <w:proofErr w:type="spellEnd"/>
            <w:r w:rsidRPr="00E5390C">
              <w:rPr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iCs/>
                <w:sz w:val="18"/>
                <w:szCs w:val="18"/>
              </w:rPr>
              <w:t>ნიკოლეიშვილი</w:t>
            </w:r>
            <w:proofErr w:type="spellEnd"/>
          </w:p>
        </w:tc>
      </w:tr>
      <w:tr w:rsidR="00A25111" w:rsidRPr="00E5390C" w14:paraId="33FAF481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23AD" w14:textId="77777777" w:rsidR="00A25111" w:rsidRPr="00E5390C" w:rsidRDefault="00A25111" w:rsidP="008B56E9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სტრუქტურული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ერთეული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9597" w14:textId="77777777" w:rsidR="00A25111" w:rsidRPr="00E5390C" w:rsidRDefault="00A25111" w:rsidP="008B56E9">
            <w:pPr>
              <w:jc w:val="center"/>
              <w:rPr>
                <w:rFonts w:eastAsia="Times New Roman" w:cs="Sylfae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ანალიტიკის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ადამიანური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რესურსების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მართვისა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ურთიერთობების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დეპარტამენტის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</w:p>
          <w:p w14:paraId="13B49182" w14:textId="77777777" w:rsidR="00A25111" w:rsidRPr="00E5390C" w:rsidRDefault="00A25111" w:rsidP="008B56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E5390C">
              <w:rPr>
                <w:bCs/>
                <w:color w:val="000000"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color w:val="000000"/>
                <w:sz w:val="18"/>
                <w:szCs w:val="18"/>
              </w:rPr>
              <w:t>ურთიერთობებისა</w:t>
            </w:r>
            <w:proofErr w:type="spellEnd"/>
            <w:r w:rsidRPr="00E5390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color w:val="000000"/>
                <w:sz w:val="18"/>
                <w:szCs w:val="18"/>
              </w:rPr>
              <w:t>აპარატის</w:t>
            </w:r>
            <w:proofErr w:type="spellEnd"/>
            <w:r w:rsidRPr="00E5390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color w:val="000000"/>
                <w:sz w:val="18"/>
                <w:szCs w:val="18"/>
              </w:rPr>
              <w:t>საქმისწარმოების</w:t>
            </w:r>
            <w:proofErr w:type="spellEnd"/>
            <w:r w:rsidRPr="00E5390C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14:paraId="113EDEED" w14:textId="77777777" w:rsidR="00A25111" w:rsidRPr="00E5390C" w:rsidRDefault="00A25111" w:rsidP="008B56E9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სამმართველოს</w:t>
            </w:r>
            <w:proofErr w:type="spellEnd"/>
            <w:r w:rsidR="00012253" w:rsidRPr="00E5390C">
              <w:rPr>
                <w:rFonts w:eastAsia="Times New Roman" w:cs="Sylfaen"/>
                <w:bCs/>
                <w:sz w:val="18"/>
                <w:szCs w:val="18"/>
                <w:lang w:val="ka-GE"/>
              </w:rPr>
              <w:t xml:space="preserve"> მთავარი</w:t>
            </w:r>
            <w:r w:rsidRPr="00E5390C">
              <w:rPr>
                <w:rFonts w:eastAsia="Times New Roman" w:cs="Sylfaen"/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სპეციალისტი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, </w:t>
            </w:r>
            <w:r w:rsidR="00012253" w:rsidRPr="00E5390C">
              <w:rPr>
                <w:rFonts w:eastAsia="Times New Roman" w:cs="Sylfaen"/>
                <w:bCs/>
                <w:sz w:val="18"/>
                <w:szCs w:val="18"/>
                <w:lang w:val="ka-GE"/>
              </w:rPr>
              <w:t xml:space="preserve">პირველი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კატეგორიის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r w:rsidRPr="00E5390C">
              <w:rPr>
                <w:rFonts w:eastAsia="Times New Roman" w:cs="Sylfaen"/>
                <w:bCs/>
                <w:sz w:val="18"/>
                <w:szCs w:val="18"/>
                <w:lang w:val="ka-GE"/>
              </w:rPr>
              <w:t>უფროსი სპეციალისტი</w:t>
            </w:r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A25111" w:rsidRPr="00E5390C" w14:paraId="4C8F4584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BA80" w14:textId="77777777" w:rsidR="00A25111" w:rsidRPr="00E5390C" w:rsidRDefault="00A25111" w:rsidP="008B56E9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უშუალო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ხელმძღვანელის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სახელი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9ED5" w14:textId="77777777" w:rsidR="00A25111" w:rsidRPr="00E5390C" w:rsidRDefault="00A25111" w:rsidP="008B56E9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val="ka-GE"/>
              </w:rPr>
            </w:pPr>
            <w:r w:rsidRPr="00E5390C">
              <w:rPr>
                <w:rFonts w:eastAsia="Times New Roman" w:cs="Times New Roman"/>
                <w:bCs/>
                <w:sz w:val="18"/>
                <w:szCs w:val="18"/>
                <w:lang w:val="ka-GE"/>
              </w:rPr>
              <w:t>მარიანა მკურნალი</w:t>
            </w:r>
          </w:p>
        </w:tc>
      </w:tr>
      <w:tr w:rsidR="00A25111" w:rsidRPr="00E5390C" w14:paraId="7386CADD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C7A0" w14:textId="77777777" w:rsidR="00A25111" w:rsidRPr="00E5390C" w:rsidRDefault="00A25111" w:rsidP="008B56E9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უშუალო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ხელმძღვანელის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0377" w14:textId="77777777" w:rsidR="00A25111" w:rsidRPr="00E5390C" w:rsidRDefault="00A25111" w:rsidP="008B56E9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სამმართველოს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უფროსი</w:t>
            </w:r>
            <w:proofErr w:type="spellEnd"/>
            <w:r w:rsidRPr="00E5390C">
              <w:rPr>
                <w:rFonts w:eastAsia="Times New Roman" w:cs="Sylfaen"/>
                <w:bCs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მეორადი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სტრუქტურული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ერთეულის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Sylfaen"/>
                <w:bCs/>
                <w:sz w:val="18"/>
                <w:szCs w:val="18"/>
              </w:rPr>
              <w:t>ხელმძღვანელი</w:t>
            </w:r>
            <w:proofErr w:type="spellEnd"/>
          </w:p>
        </w:tc>
      </w:tr>
      <w:tr w:rsidR="00A25111" w:rsidRPr="00E5390C" w14:paraId="4E7CF6AB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69F0" w14:textId="77777777" w:rsidR="00A25111" w:rsidRPr="00E5390C" w:rsidRDefault="00A25111" w:rsidP="008B56E9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შეფასების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D429" w14:textId="77777777" w:rsidR="00A25111" w:rsidRPr="00E5390C" w:rsidRDefault="00A25111" w:rsidP="008B56E9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E5390C">
              <w:rPr>
                <w:rFonts w:eastAsia="Times New Roman" w:cs="Times New Roman"/>
                <w:bCs/>
                <w:sz w:val="18"/>
                <w:szCs w:val="18"/>
                <w:lang w:val="ka-GE"/>
              </w:rPr>
              <w:t>2018 წელი</w:t>
            </w:r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A25111" w:rsidRPr="00E5390C" w14:paraId="06B6B8A1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ECCB" w14:textId="77777777" w:rsidR="00A25111" w:rsidRPr="00E5390C" w:rsidRDefault="00A25111" w:rsidP="008B56E9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შეთანხმების</w:t>
            </w:r>
            <w:proofErr w:type="spellEnd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E617" w14:textId="77777777" w:rsidR="00A25111" w:rsidRPr="00E5390C" w:rsidRDefault="00A25111" w:rsidP="008B56E9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E5390C">
              <w:rPr>
                <w:rFonts w:eastAsia="Times New Roman" w:cs="Times New Roman"/>
                <w:bCs/>
                <w:sz w:val="18"/>
                <w:szCs w:val="18"/>
                <w:lang w:val="ka-GE"/>
              </w:rPr>
              <w:t>2018 წელი</w:t>
            </w:r>
            <w:r w:rsidRPr="00E5390C">
              <w:rPr>
                <w:rFonts w:eastAsia="Times New Roman" w:cs="Times New Roman"/>
                <w:bCs/>
                <w:sz w:val="18"/>
                <w:szCs w:val="18"/>
              </w:rPr>
              <w:t>  </w:t>
            </w:r>
          </w:p>
        </w:tc>
      </w:tr>
    </w:tbl>
    <w:p w14:paraId="2AD5BBC7" w14:textId="77777777" w:rsidR="00A25111" w:rsidRPr="00E5390C" w:rsidRDefault="00A25111" w:rsidP="008B56E9">
      <w:pPr>
        <w:rPr>
          <w:sz w:val="18"/>
          <w:szCs w:val="18"/>
          <w:lang w:val="ka-GE"/>
        </w:rPr>
      </w:pPr>
    </w:p>
    <w:p w14:paraId="6491791D" w14:textId="77777777" w:rsidR="00A25111" w:rsidRPr="00E5390C" w:rsidRDefault="00A25111" w:rsidP="008B56E9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b/>
          <w:i/>
          <w:sz w:val="18"/>
          <w:szCs w:val="18"/>
          <w:u w:val="single"/>
          <w:lang w:val="ka-GE"/>
        </w:rPr>
      </w:pP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მიზნები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/ </w:t>
      </w: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ფუნქციები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- </w:t>
      </w: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აღწერეთ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3-5 </w:t>
      </w: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მიზანი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</w:t>
      </w: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და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>/</w:t>
      </w: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ან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2-4 </w:t>
      </w: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ფუნქცია</w:t>
      </w:r>
      <w:r w:rsidRPr="00E5390C">
        <w:rPr>
          <w:rFonts w:ascii="Sylfaen" w:hAnsi="Sylfaen"/>
          <w:b/>
          <w:i/>
          <w:sz w:val="18"/>
          <w:szCs w:val="18"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p w14:paraId="3BE033BD" w14:textId="77777777" w:rsidR="008B56E9" w:rsidRPr="00E5390C" w:rsidRDefault="008B56E9" w:rsidP="008B56E9">
      <w:pPr>
        <w:pStyle w:val="ListParagraph"/>
        <w:spacing w:after="0" w:line="240" w:lineRule="auto"/>
        <w:ind w:left="1080"/>
        <w:rPr>
          <w:rFonts w:ascii="Sylfaen" w:hAnsi="Sylfaen"/>
          <w:b/>
          <w:i/>
          <w:sz w:val="18"/>
          <w:szCs w:val="18"/>
          <w:u w:val="single"/>
          <w:lang w:val="ka-G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2380"/>
        <w:gridCol w:w="3038"/>
        <w:gridCol w:w="2753"/>
        <w:gridCol w:w="2145"/>
        <w:gridCol w:w="1880"/>
        <w:gridCol w:w="1375"/>
      </w:tblGrid>
      <w:tr w:rsidR="00E334A5" w:rsidRPr="00E5390C" w14:paraId="3B7CA484" w14:textId="77777777" w:rsidTr="00707FE5">
        <w:trPr>
          <w:trHeight w:val="114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AA36" w14:textId="77777777"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r w:rsidRPr="00E5390C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736" w14:textId="77777777"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მიზანი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B1EF" w14:textId="77777777"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განმარტება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3F6" w14:textId="77777777"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როგორ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გაიზომება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წარმატება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აღწერეთ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წარმატების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ინდიკატორი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KPI-ს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ან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სხვა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ფორმით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871" w14:textId="77777777"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ქულების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განმარტება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BA1A" w14:textId="77777777"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შეფასების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წყარო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არასავალდებულო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7C97" w14:textId="77777777"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შესრულების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ვადა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მიეთითება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მიზნის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შემთხვევაში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E334A5" w:rsidRPr="00E5390C" w14:paraId="5AC3AECD" w14:textId="77777777" w:rsidTr="00707FE5">
        <w:trPr>
          <w:trHeight w:val="1547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38DD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91D" w14:textId="77777777"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მოსალოდნელი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შედეგი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შესასრულებელი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9DC7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i/>
                <w:iCs/>
                <w:sz w:val="18"/>
                <w:szCs w:val="18"/>
              </w:rPr>
              <w:t>მისაღები</w:t>
            </w:r>
            <w:proofErr w:type="spellEnd"/>
            <w:r w:rsidRPr="00E5390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i/>
                <w:iCs/>
                <w:sz w:val="18"/>
                <w:szCs w:val="18"/>
              </w:rPr>
              <w:t>შედეგის</w:t>
            </w:r>
            <w:proofErr w:type="spellEnd"/>
            <w:r w:rsidRPr="00E5390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i/>
                <w:iCs/>
                <w:sz w:val="18"/>
                <w:szCs w:val="18"/>
              </w:rPr>
              <w:t>დაზუსტება</w:t>
            </w:r>
            <w:proofErr w:type="spellEnd"/>
            <w:r w:rsidRPr="00E5390C">
              <w:rPr>
                <w:b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/>
                <w:bCs/>
                <w:i/>
                <w:iCs/>
                <w:sz w:val="18"/>
                <w:szCs w:val="18"/>
              </w:rPr>
              <w:t>დამატებითი</w:t>
            </w:r>
            <w:proofErr w:type="spellEnd"/>
            <w:r w:rsidRPr="00E5390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i/>
                <w:iCs/>
                <w:sz w:val="18"/>
                <w:szCs w:val="18"/>
              </w:rPr>
              <w:t>დეტალიზაცია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8E0" w14:textId="77777777"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რას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ნიშნავს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კარგი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შედეგი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რა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პარამეტრებით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კრიტერიუმებით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შეფასდება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შედეგის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ან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ფუნქციის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შესრულების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სიკარგე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648F" w14:textId="77777777" w:rsidR="00A25111" w:rsidRPr="00E5390C" w:rsidRDefault="00A25111" w:rsidP="008B56E9">
            <w:pPr>
              <w:rPr>
                <w:b/>
                <w:sz w:val="18"/>
                <w:szCs w:val="18"/>
              </w:rPr>
            </w:pPr>
            <w:proofErr w:type="spellStart"/>
            <w:r w:rsidRPr="00E5390C">
              <w:rPr>
                <w:b/>
                <w:sz w:val="18"/>
                <w:szCs w:val="18"/>
              </w:rPr>
              <w:t>მიუთითეთ</w:t>
            </w:r>
            <w:proofErr w:type="spellEnd"/>
            <w:r w:rsidRPr="00E539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sz w:val="18"/>
                <w:szCs w:val="18"/>
              </w:rPr>
              <w:t>თითოეული</w:t>
            </w:r>
            <w:proofErr w:type="spellEnd"/>
            <w:r w:rsidRPr="00E539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sz w:val="18"/>
                <w:szCs w:val="18"/>
              </w:rPr>
              <w:t>ქულისთვის</w:t>
            </w:r>
            <w:proofErr w:type="spellEnd"/>
            <w:r w:rsidRPr="00E539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sz w:val="18"/>
                <w:szCs w:val="18"/>
              </w:rPr>
              <w:t>ინდიკატორი</w:t>
            </w:r>
            <w:proofErr w:type="spellEnd"/>
            <w:r w:rsidRPr="00E5390C">
              <w:rPr>
                <w:b/>
                <w:sz w:val="18"/>
                <w:szCs w:val="18"/>
              </w:rPr>
              <w:t>.</w:t>
            </w:r>
          </w:p>
          <w:p w14:paraId="55298D1A" w14:textId="77777777" w:rsidR="00A25111" w:rsidRPr="00E5390C" w:rsidRDefault="00A25111" w:rsidP="008B56E9">
            <w:pPr>
              <w:rPr>
                <w:b/>
                <w:sz w:val="18"/>
                <w:szCs w:val="18"/>
              </w:rPr>
            </w:pPr>
            <w:proofErr w:type="spellStart"/>
            <w:r w:rsidRPr="00E5390C">
              <w:rPr>
                <w:b/>
                <w:sz w:val="18"/>
                <w:szCs w:val="18"/>
              </w:rPr>
              <w:t>განმარტეთ</w:t>
            </w:r>
            <w:proofErr w:type="spellEnd"/>
            <w:r w:rsidRPr="00E539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sz w:val="18"/>
                <w:szCs w:val="18"/>
              </w:rPr>
              <w:t>თითოეული</w:t>
            </w:r>
            <w:proofErr w:type="spellEnd"/>
            <w:r w:rsidRPr="00E539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sz w:val="18"/>
                <w:szCs w:val="18"/>
              </w:rPr>
              <w:t>ქულა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FF67" w14:textId="77777777"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რა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დაადასტურებს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შედეგის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დადგომას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მაგ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კვლევა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პროგრამიდან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ამოღებული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რეპორტი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უშუალო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/>
                <w:bCs/>
                <w:sz w:val="18"/>
                <w:szCs w:val="18"/>
              </w:rPr>
              <w:t>ხელმძღვანელი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DE8" w14:textId="77777777"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  <w:r w:rsidRPr="00E5390C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334A5" w:rsidRPr="00E5390C" w14:paraId="417FEBE5" w14:textId="77777777" w:rsidTr="00707FE5">
        <w:trPr>
          <w:trHeight w:val="509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04A" w14:textId="77777777"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  <w:r w:rsidRPr="00E5390C">
              <w:rPr>
                <w:b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D5B" w14:textId="77777777" w:rsidR="00A25111" w:rsidRPr="00E5390C" w:rsidRDefault="00012253" w:rsidP="008B56E9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ეროვნული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ანგარიშებისა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გეგმების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sz w:val="18"/>
                <w:szCs w:val="18"/>
              </w:rPr>
              <w:t>მათ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შორის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ევროინტეგრაციის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მიმართულებით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sz w:val="18"/>
                <w:szCs w:val="18"/>
              </w:rPr>
              <w:lastRenderedPageBreak/>
              <w:t>მომზადების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კოორდინაცია</w:t>
            </w:r>
            <w:proofErr w:type="spellEnd"/>
            <w:r w:rsidR="00E5390C">
              <w:rPr>
                <w:bCs/>
                <w:sz w:val="18"/>
                <w:szCs w:val="18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40B2" w14:textId="77777777" w:rsidR="00A25111" w:rsidRPr="00E5390C" w:rsidRDefault="00012253" w:rsidP="0093656C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ანგარიშების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="00962C60" w:rsidRPr="00E5390C">
              <w:rPr>
                <w:bCs/>
                <w:iCs/>
                <w:sz w:val="18"/>
                <w:szCs w:val="18"/>
              </w:rPr>
              <w:t>,</w:t>
            </w:r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საჭიროების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შემთხვევაში</w:t>
            </w:r>
            <w:proofErr w:type="spellEnd"/>
            <w:r w:rsidR="00962C60" w:rsidRPr="00E5390C">
              <w:rPr>
                <w:bCs/>
                <w:iCs/>
                <w:sz w:val="18"/>
                <w:szCs w:val="18"/>
              </w:rPr>
              <w:t>,</w:t>
            </w:r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დეტალების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დაზუსტება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დამატებითი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მოძიება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del w:id="0" w:author="Sopo Belkania" w:date="2018-12-02T23:27:00Z">
              <w:r w:rsidRPr="00E5390C" w:rsidDel="0093656C">
                <w:rPr>
                  <w:bCs/>
                  <w:iCs/>
                  <w:sz w:val="18"/>
                  <w:szCs w:val="18"/>
                </w:rPr>
                <w:delText xml:space="preserve">შესაბამისი დეპარტამენტებისთვის </w:delText>
              </w:r>
            </w:del>
            <w:del w:id="1" w:author="Sopo Belkania" w:date="2018-12-02T23:22:00Z">
              <w:r w:rsidRPr="00E5390C" w:rsidDel="0093656C">
                <w:rPr>
                  <w:bCs/>
                  <w:iCs/>
                  <w:sz w:val="18"/>
                  <w:szCs w:val="18"/>
                </w:rPr>
                <w:delText xml:space="preserve">ამომწურავი ინფორმაციის </w:delText>
              </w:r>
            </w:del>
            <w:del w:id="2" w:author="Sopo Belkania" w:date="2018-12-02T23:27:00Z">
              <w:r w:rsidRPr="00E5390C" w:rsidDel="0093656C">
                <w:rPr>
                  <w:bCs/>
                  <w:iCs/>
                  <w:sz w:val="18"/>
                  <w:szCs w:val="18"/>
                </w:rPr>
                <w:lastRenderedPageBreak/>
                <w:delText>მიწოდების მიზნით. მათგან მიღებული ინფორმაციის</w:delText>
              </w:r>
            </w:del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ins w:id="3" w:author="Sopo Belkania" w:date="2018-12-02T23:27:00Z">
              <w:r w:rsidR="0093656C">
                <w:rPr>
                  <w:bCs/>
                  <w:iCs/>
                  <w:sz w:val="18"/>
                  <w:szCs w:val="18"/>
                  <w:lang w:val="ka-GE"/>
                </w:rPr>
                <w:t xml:space="preserve"> დ </w:t>
              </w:r>
            </w:ins>
            <w:proofErr w:type="spellStart"/>
            <w:r w:rsidRPr="00E5390C">
              <w:rPr>
                <w:bCs/>
                <w:iCs/>
                <w:sz w:val="18"/>
                <w:szCs w:val="18"/>
              </w:rPr>
              <w:t>ერთიან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ფორმატში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თავმოყრა</w:t>
            </w:r>
            <w:proofErr w:type="spellEnd"/>
            <w:del w:id="4" w:author="Sopo Belkania" w:date="2018-12-02T23:23:00Z">
              <w:r w:rsidRPr="00E5390C" w:rsidDel="0093656C">
                <w:rPr>
                  <w:bCs/>
                  <w:iCs/>
                  <w:sz w:val="18"/>
                  <w:szCs w:val="18"/>
                </w:rPr>
                <w:delText>,</w:delText>
              </w:r>
            </w:del>
            <w:r w:rsidRPr="00E5390C">
              <w:rPr>
                <w:bCs/>
                <w:iCs/>
                <w:sz w:val="18"/>
                <w:szCs w:val="18"/>
              </w:rPr>
              <w:t xml:space="preserve">  </w:t>
            </w:r>
            <w:del w:id="5" w:author="Sopo Belkania" w:date="2018-12-02T23:22:00Z">
              <w:r w:rsidRPr="00E5390C" w:rsidDel="0093656C">
                <w:rPr>
                  <w:bCs/>
                  <w:iCs/>
                  <w:sz w:val="18"/>
                  <w:szCs w:val="18"/>
                </w:rPr>
                <w:delText>ტექსტის დახვეწა შინაარსობრივად და სტილისტურად.</w:delText>
              </w:r>
            </w:del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E60C" w14:textId="77777777" w:rsidR="00A25111" w:rsidRPr="00E5390C" w:rsidRDefault="00012253" w:rsidP="0093656C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დავალების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შესრულება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მოთხოვნილი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დაცვით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დეპარტამენტებიდან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ins w:id="6" w:author="Sopo Belkania" w:date="2018-12-02T23:24:00Z">
              <w:r w:rsidR="0093656C">
                <w:rPr>
                  <w:bCs/>
                  <w:iCs/>
                  <w:sz w:val="18"/>
                  <w:szCs w:val="18"/>
                  <w:lang w:val="ka-GE"/>
                </w:rPr>
                <w:t xml:space="preserve">სრულყოფილი სახის მიცემა, </w:t>
              </w:r>
            </w:ins>
            <w:del w:id="7" w:author="Sopo Belkania" w:date="2018-12-02T23:24:00Z">
              <w:r w:rsidRPr="00E5390C" w:rsidDel="0093656C">
                <w:rPr>
                  <w:bCs/>
                  <w:iCs/>
                  <w:sz w:val="18"/>
                  <w:szCs w:val="18"/>
                </w:rPr>
                <w:delText xml:space="preserve">დახვეწა, ტექსტის გამართვა </w:delText>
              </w:r>
              <w:r w:rsidRPr="00E5390C" w:rsidDel="0093656C">
                <w:rPr>
                  <w:bCs/>
                  <w:iCs/>
                  <w:sz w:val="18"/>
                  <w:szCs w:val="18"/>
                </w:rPr>
                <w:lastRenderedPageBreak/>
                <w:delText xml:space="preserve">შინაარსობრივად და სტილისტურად და </w:delText>
              </w:r>
            </w:del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საჭიროების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შემთხვევაში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დეტალების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დაზუსტება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დეპარტამენტებთან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დამატებითი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კომუნიკაციის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გზით</w:t>
            </w:r>
            <w:proofErr w:type="spellEnd"/>
            <w:r w:rsidR="00962C60" w:rsidRP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52C" w14:textId="77777777" w:rsidR="00A25111" w:rsidRPr="00C77153" w:rsidRDefault="00A25111" w:rsidP="0093656C">
            <w:pPr>
              <w:tabs>
                <w:tab w:val="center" w:pos="735"/>
              </w:tabs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</w:rPr>
              <w:lastRenderedPageBreak/>
              <w:t>4</w:t>
            </w:r>
            <w:r w:rsidR="00E334A5">
              <w:rPr>
                <w:sz w:val="18"/>
                <w:szCs w:val="18"/>
                <w:lang w:val="ka-GE"/>
              </w:rPr>
              <w:t>-</w:t>
            </w:r>
            <w:r w:rsidR="00012253" w:rsidRPr="00E5390C">
              <w:rPr>
                <w:sz w:val="18"/>
                <w:szCs w:val="18"/>
                <w:lang w:val="ka-GE"/>
              </w:rPr>
              <w:t xml:space="preserve">დეპარტამენტებიდან მიღებული ინფორმაცია გაერთიანებულია ერთ ფორმატში, </w:t>
            </w:r>
            <w:del w:id="8" w:author="Sopo Belkania" w:date="2018-12-02T23:29:00Z">
              <w:r w:rsidR="00012253" w:rsidRPr="00E5390C" w:rsidDel="0093656C">
                <w:rPr>
                  <w:sz w:val="18"/>
                  <w:szCs w:val="18"/>
                  <w:lang w:val="ka-GE"/>
                </w:rPr>
                <w:delText xml:space="preserve">ტექსტი დახვეწილია,  </w:delText>
              </w:r>
            </w:del>
            <w:r w:rsidR="00012253" w:rsidRPr="00E5390C">
              <w:rPr>
                <w:sz w:val="18"/>
                <w:szCs w:val="18"/>
                <w:lang w:val="ka-GE"/>
              </w:rPr>
              <w:t xml:space="preserve">დეტალები </w:t>
            </w:r>
            <w:r w:rsidR="00012253" w:rsidRPr="00E5390C">
              <w:rPr>
                <w:sz w:val="18"/>
                <w:szCs w:val="18"/>
                <w:lang w:val="ka-GE"/>
              </w:rPr>
              <w:lastRenderedPageBreak/>
              <w:t xml:space="preserve">დაზუსტებულია შესაბამის დეპარტამენტებთან და დავალება შესრულებულია </w:t>
            </w:r>
            <w:r w:rsidR="00962C60" w:rsidRPr="00E5390C">
              <w:rPr>
                <w:sz w:val="18"/>
                <w:szCs w:val="18"/>
                <w:lang w:val="ka-GE"/>
              </w:rPr>
              <w:t>დამოუკიდებლად</w:t>
            </w:r>
            <w:r w:rsidR="00012253" w:rsidRPr="00E5390C">
              <w:rPr>
                <w:sz w:val="18"/>
                <w:szCs w:val="18"/>
                <w:lang w:val="ka-GE"/>
              </w:rPr>
              <w:t xml:space="preserve">, ხელმძღვანელის მითითებების გარეშე და ადრესატისთვის  მიწოდებულია </w:t>
            </w:r>
            <w:r w:rsidR="00C77153">
              <w:rPr>
                <w:sz w:val="18"/>
                <w:szCs w:val="18"/>
                <w:lang w:val="ka-GE"/>
              </w:rPr>
              <w:t>ვადაზე ადრე.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2160" w14:textId="77777777" w:rsidR="00962C60" w:rsidRPr="00E5390C" w:rsidDel="0093656C" w:rsidRDefault="00962C60" w:rsidP="008B56E9">
            <w:pPr>
              <w:rPr>
                <w:del w:id="9" w:author="Sopo Belkania" w:date="2018-12-02T23:21:00Z"/>
                <w:bCs/>
                <w:iCs/>
                <w:sz w:val="18"/>
                <w:szCs w:val="18"/>
                <w:lang w:val="ka-GE"/>
              </w:rPr>
            </w:pPr>
            <w:del w:id="10" w:author="Sopo Belkania" w:date="2018-12-02T23:21:00Z">
              <w:r w:rsidRPr="00E5390C" w:rsidDel="0093656C">
                <w:rPr>
                  <w:bCs/>
                  <w:iCs/>
                  <w:sz w:val="18"/>
                  <w:szCs w:val="18"/>
                </w:rPr>
                <w:lastRenderedPageBreak/>
                <w:delText>უშუალო ხელმძღვანელი</w:delText>
              </w:r>
              <w:r w:rsidRPr="00E5390C" w:rsidDel="0093656C">
                <w:rPr>
                  <w:bCs/>
                  <w:iCs/>
                  <w:sz w:val="18"/>
                  <w:szCs w:val="18"/>
                  <w:lang w:val="ka-GE"/>
                </w:rPr>
                <w:delText>ს და/ან შესაბამისი უწყების</w:delText>
              </w:r>
              <w:r w:rsidRPr="00E5390C" w:rsidDel="0093656C">
                <w:rPr>
                  <w:bCs/>
                  <w:iCs/>
                  <w:sz w:val="18"/>
                  <w:szCs w:val="18"/>
                </w:rPr>
                <w:delText xml:space="preserve"> მხრიდან უკუკავშირი</w:delText>
              </w:r>
              <w:r w:rsidR="00E5390C" w:rsidDel="0093656C">
                <w:rPr>
                  <w:bCs/>
                  <w:iCs/>
                  <w:sz w:val="18"/>
                  <w:szCs w:val="18"/>
                  <w:lang w:val="ka-GE"/>
                </w:rPr>
                <w:delText>.</w:delText>
              </w:r>
            </w:del>
          </w:p>
          <w:p w14:paraId="58EF0FAE" w14:textId="77777777" w:rsidR="00A25111" w:rsidRPr="00E5390C" w:rsidRDefault="00962C60" w:rsidP="008B56E9">
            <w:pPr>
              <w:rPr>
                <w:bCs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BB4" w14:textId="77777777" w:rsidR="00A25111" w:rsidRPr="00E5390C" w:rsidRDefault="00962C60" w:rsidP="0093656C">
            <w:pPr>
              <w:rPr>
                <w:bCs/>
                <w:iCs/>
                <w:sz w:val="18"/>
                <w:szCs w:val="18"/>
                <w:lang w:val="ka-GE"/>
              </w:rPr>
            </w:pPr>
            <w:del w:id="11" w:author="Sopo Belkania" w:date="2018-12-02T23:21:00Z">
              <w:r w:rsidRPr="00E5390C" w:rsidDel="0093656C">
                <w:rPr>
                  <w:bCs/>
                  <w:iCs/>
                  <w:sz w:val="18"/>
                  <w:szCs w:val="18"/>
                </w:rPr>
                <w:delText>ერთიანი დოკუმენტი</w:delText>
              </w:r>
              <w:r w:rsidRPr="00E5390C" w:rsidDel="0093656C">
                <w:rPr>
                  <w:bCs/>
                  <w:iCs/>
                  <w:sz w:val="18"/>
                  <w:szCs w:val="18"/>
                  <w:lang w:val="ka-GE"/>
                </w:rPr>
                <w:delText>ს</w:delText>
              </w:r>
              <w:r w:rsidRPr="00E5390C" w:rsidDel="0093656C">
                <w:rPr>
                  <w:bCs/>
                  <w:iCs/>
                  <w:sz w:val="18"/>
                  <w:szCs w:val="18"/>
                </w:rPr>
                <w:delText xml:space="preserve"> </w:delText>
              </w:r>
              <w:r w:rsidR="00E334A5" w:rsidDel="0093656C">
                <w:rPr>
                  <w:bCs/>
                  <w:iCs/>
                  <w:sz w:val="18"/>
                  <w:szCs w:val="18"/>
                  <w:lang w:val="ka-GE"/>
                </w:rPr>
                <w:delText xml:space="preserve">(ანგარიშის, სამოქმედო გეგმის) </w:delText>
              </w:r>
              <w:r w:rsidRPr="00E5390C" w:rsidDel="0093656C">
                <w:rPr>
                  <w:bCs/>
                  <w:iCs/>
                  <w:sz w:val="18"/>
                  <w:szCs w:val="18"/>
                </w:rPr>
                <w:delText>გაგზავნის შემდგომ</w:delText>
              </w:r>
              <w:r w:rsidR="00E5390C" w:rsidDel="0093656C">
                <w:rPr>
                  <w:bCs/>
                  <w:iCs/>
                  <w:sz w:val="18"/>
                  <w:szCs w:val="18"/>
                  <w:lang w:val="ka-GE"/>
                </w:rPr>
                <w:delText>.</w:delText>
              </w:r>
            </w:del>
          </w:p>
        </w:tc>
      </w:tr>
      <w:tr w:rsidR="008B56E9" w:rsidRPr="00E5390C" w14:paraId="18AC9F74" w14:textId="77777777" w:rsidTr="00707FE5">
        <w:trPr>
          <w:trHeight w:val="44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926C" w14:textId="77777777"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1818" w14:textId="77777777" w:rsidR="00A25111" w:rsidRPr="00E5390C" w:rsidRDefault="00A2511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8E8" w14:textId="77777777"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477" w14:textId="77777777"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708F" w14:textId="77777777" w:rsidR="00A25111" w:rsidRPr="00E5390C" w:rsidRDefault="00A25111" w:rsidP="0093656C">
            <w:pPr>
              <w:tabs>
                <w:tab w:val="center" w:pos="735"/>
              </w:tabs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3</w:t>
            </w:r>
            <w:r w:rsidR="00E334A5">
              <w:rPr>
                <w:sz w:val="18"/>
                <w:szCs w:val="18"/>
                <w:lang w:val="ka-GE"/>
              </w:rPr>
              <w:t>-</w:t>
            </w:r>
            <w:r w:rsidR="00012253" w:rsidRPr="00E5390C">
              <w:rPr>
                <w:sz w:val="18"/>
                <w:szCs w:val="18"/>
                <w:lang w:val="ka-GE"/>
              </w:rPr>
              <w:t>დეპარტამენტებიდან მიღებული ინფორმაცია გაერთიანებულია ერთ ფორმატში</w:t>
            </w:r>
            <w:del w:id="12" w:author="Sopo Belkania" w:date="2018-12-02T23:30:00Z">
              <w:r w:rsidR="00012253" w:rsidRPr="00E5390C" w:rsidDel="0093656C">
                <w:rPr>
                  <w:sz w:val="18"/>
                  <w:szCs w:val="18"/>
                  <w:lang w:val="ka-GE"/>
                </w:rPr>
                <w:delText xml:space="preserve">, ტექსტი დახვეწილია </w:delText>
              </w:r>
            </w:del>
            <w:r w:rsidR="00012253" w:rsidRPr="00E5390C">
              <w:rPr>
                <w:sz w:val="18"/>
                <w:szCs w:val="18"/>
                <w:lang w:val="ka-GE"/>
              </w:rPr>
              <w:t>და ადრესატისათვის მიწოდებულია მოთხოვნილ ვადაში, ხელმძღვანელის მხრიდან გარკვეული მითითების შესაბამისად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E3F0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1454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56398822" w14:textId="77777777" w:rsidTr="00707FE5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CD0" w14:textId="77777777"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EFD4" w14:textId="77777777" w:rsidR="00A25111" w:rsidRPr="00E5390C" w:rsidRDefault="00A2511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70CF" w14:textId="77777777"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720A" w14:textId="77777777"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D65A" w14:textId="77777777" w:rsidR="00A25111" w:rsidRPr="00E5390C" w:rsidRDefault="00A25111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2</w:t>
            </w:r>
            <w:r w:rsidR="00E334A5">
              <w:rPr>
                <w:sz w:val="18"/>
                <w:szCs w:val="18"/>
                <w:lang w:val="ka-GE"/>
              </w:rPr>
              <w:t>-</w:t>
            </w:r>
            <w:r w:rsidR="00012253" w:rsidRPr="00E5390C">
              <w:rPr>
                <w:sz w:val="18"/>
                <w:szCs w:val="18"/>
                <w:lang w:val="ka-GE"/>
              </w:rPr>
              <w:t>დეპარტამენტებიდან მიღებული ინფორმაცია მომზადებულია არასრულყოფილად, ხელმძღვანელის მხრიდან მუდმივი მითითებების საფუძველზე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A09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9854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3759B37F" w14:textId="77777777" w:rsidTr="00707FE5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7456" w14:textId="77777777"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0E57" w14:textId="77777777" w:rsidR="00A25111" w:rsidRPr="00E5390C" w:rsidRDefault="00A2511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E644" w14:textId="77777777"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7D31" w14:textId="77777777"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AD5F" w14:textId="77777777" w:rsidR="00A25111" w:rsidRPr="00E5390C" w:rsidRDefault="00A25111" w:rsidP="008B56E9">
            <w:pPr>
              <w:tabs>
                <w:tab w:val="center" w:pos="735"/>
              </w:tabs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1</w:t>
            </w:r>
            <w:r w:rsidR="00012253" w:rsidRPr="00E5390C">
              <w:rPr>
                <w:sz w:val="18"/>
                <w:szCs w:val="18"/>
                <w:lang w:val="ka-GE"/>
              </w:rPr>
              <w:t>-ინფორმაცია მომზადებულია ხარვეზებით, არასრულყოფილად  და ვადის დარღვევით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6EB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44E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34A5" w:rsidRPr="00E5390C" w14:paraId="515E114F" w14:textId="77777777" w:rsidTr="00707FE5">
        <w:trPr>
          <w:trHeight w:val="509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DCD7" w14:textId="77777777"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  <w:r w:rsidRPr="00E5390C">
              <w:rPr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E571" w14:textId="77777777" w:rsidR="00A25111" w:rsidRPr="00E5390C" w:rsidRDefault="00012253" w:rsidP="008B56E9">
            <w:pPr>
              <w:rPr>
                <w:bCs/>
                <w:sz w:val="18"/>
                <w:szCs w:val="18"/>
                <w:lang w:val="ka-GE"/>
              </w:rPr>
            </w:pPr>
            <w:commentRangeStart w:id="13"/>
            <w:proofErr w:type="spellStart"/>
            <w:r w:rsidRPr="00E5390C">
              <w:rPr>
                <w:bCs/>
                <w:sz w:val="18"/>
                <w:szCs w:val="18"/>
              </w:rPr>
              <w:t>საგრანტო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პროექტების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განხორციელების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კოორდინაცია</w:t>
            </w:r>
            <w:proofErr w:type="spellEnd"/>
            <w:r w:rsidR="00E5390C">
              <w:rPr>
                <w:bCs/>
                <w:sz w:val="18"/>
                <w:szCs w:val="18"/>
                <w:lang w:val="ka-GE"/>
              </w:rPr>
              <w:t>.</w:t>
            </w:r>
            <w:commentRangeEnd w:id="13"/>
            <w:r w:rsidR="002866BD">
              <w:rPr>
                <w:rStyle w:val="CommentReference"/>
              </w:rPr>
              <w:commentReference w:id="13"/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08E1" w14:textId="77777777" w:rsidR="00A25111" w:rsidRPr="00E5390C" w:rsidRDefault="00012253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E5390C">
              <w:rPr>
                <w:bCs/>
                <w:iCs/>
                <w:sz w:val="18"/>
                <w:szCs w:val="18"/>
                <w:lang w:val="ka-GE"/>
              </w:rPr>
              <w:t xml:space="preserve">შესაბამის საერთაშორისო/დონორ ორგანიზაციებთან კომუნიკაცია პროექტის თაობაზე დეტალების დაზუსტების/დამატებითი </w:t>
            </w:r>
            <w:r w:rsidRPr="00E5390C">
              <w:rPr>
                <w:bCs/>
                <w:iCs/>
                <w:sz w:val="18"/>
                <w:szCs w:val="18"/>
                <w:lang w:val="ka-GE"/>
              </w:rPr>
              <w:lastRenderedPageBreak/>
              <w:t>ინფორმაციის მოთხოვნის მიზნით.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57B6" w14:textId="77777777" w:rsidR="00A25111" w:rsidRPr="00E5390C" w:rsidRDefault="00012253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საგრანტო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პროექტის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განხორციელების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გასატარებელი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ღონისძიებების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კომუნიკაცია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როგორც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დონორ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ორგანიზაციასთან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ისე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პროექტის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განხორციელებაში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ჩართულ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სამინისტროს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სტრუქტურულ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ერთეულებთან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დავალების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მოთხოვნილ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AEE4" w14:textId="77777777" w:rsidR="00A25111" w:rsidRPr="00E5390C" w:rsidRDefault="00A25111" w:rsidP="008B56E9">
            <w:pPr>
              <w:rPr>
                <w:sz w:val="18"/>
                <w:szCs w:val="18"/>
              </w:rPr>
            </w:pPr>
            <w:r w:rsidRPr="00E5390C">
              <w:rPr>
                <w:sz w:val="18"/>
                <w:szCs w:val="18"/>
              </w:rPr>
              <w:lastRenderedPageBreak/>
              <w:t>4</w:t>
            </w:r>
            <w:r w:rsidR="00012253" w:rsidRPr="00E5390C">
              <w:rPr>
                <w:sz w:val="18"/>
                <w:szCs w:val="18"/>
                <w:lang w:val="ka-GE"/>
              </w:rPr>
              <w:t xml:space="preserve">-საგრანტო პროექტის თაობაზე ეფექტური კომუნიკაცია შედგა როგორც დონორ </w:t>
            </w:r>
            <w:r w:rsidR="00012253" w:rsidRPr="00E5390C">
              <w:rPr>
                <w:sz w:val="18"/>
                <w:szCs w:val="18"/>
                <w:lang w:val="ka-GE"/>
              </w:rPr>
              <w:lastRenderedPageBreak/>
              <w:t xml:space="preserve">ორგანიზაციასთან, ისე სამინისტროს შესაბამისი სტრუქტურული ერთეულებთან, მხარეთათვის ამომწურავი ინფორმაციის მიწოდების მიზნით; დავალება </w:t>
            </w:r>
            <w:proofErr w:type="gramStart"/>
            <w:r w:rsidR="00012253" w:rsidRPr="00E5390C">
              <w:rPr>
                <w:sz w:val="18"/>
                <w:szCs w:val="18"/>
                <w:lang w:val="ka-GE"/>
              </w:rPr>
              <w:t>შესრულდა  მოთხოვნილ</w:t>
            </w:r>
            <w:proofErr w:type="gramEnd"/>
            <w:r w:rsidR="00012253" w:rsidRPr="00E5390C">
              <w:rPr>
                <w:sz w:val="18"/>
                <w:szCs w:val="18"/>
                <w:lang w:val="ka-GE"/>
              </w:rPr>
              <w:t xml:space="preserve"> ვადაში, მაქსიმალურად დამოუკიდებლად და ხარისხიანად, ხელმძღვანელის მხრიდან ყოველგვარი მითითებების გარეშე.</w:t>
            </w:r>
            <w:r w:rsidR="00541254" w:rsidRPr="00E5390C">
              <w:rPr>
                <w:sz w:val="18"/>
                <w:szCs w:val="18"/>
                <w:lang w:val="ka-GE"/>
              </w:rPr>
              <w:t xml:space="preserve"> </w:t>
            </w:r>
            <w:r w:rsidR="00455DAA" w:rsidRPr="00E5390C">
              <w:rPr>
                <w:sz w:val="18"/>
                <w:szCs w:val="18"/>
                <w:lang w:val="ka-GE"/>
              </w:rPr>
              <w:t>მაქსიმალური ძალისხმევაა გაწეული დაფინანსების/</w:t>
            </w:r>
            <w:r w:rsidR="00541254" w:rsidRPr="00E5390C">
              <w:rPr>
                <w:sz w:val="18"/>
                <w:szCs w:val="18"/>
                <w:lang w:val="ka-GE"/>
              </w:rPr>
              <w:t>გრანტი</w:t>
            </w:r>
            <w:r w:rsidR="00455DAA" w:rsidRPr="00E5390C">
              <w:rPr>
                <w:sz w:val="18"/>
                <w:szCs w:val="18"/>
                <w:lang w:val="ka-GE"/>
              </w:rPr>
              <w:t>ს მოპოვების მიზნით.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F7F" w14:textId="77777777" w:rsidR="00962C60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უშუალო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ხელმძღვანელის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უკუკავშირი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  <w:p w14:paraId="31309FD7" w14:textId="77777777"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D9BE" w14:textId="77777777" w:rsidR="00A25111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პროექტის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დეტალების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გათვალისწინებით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lastRenderedPageBreak/>
              <w:t>მხარეთა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შორის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შეთანხებულ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ვადაში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</w:tr>
      <w:tr w:rsidR="008B56E9" w:rsidRPr="00E5390C" w14:paraId="057F1D45" w14:textId="77777777" w:rsidTr="00707FE5">
        <w:trPr>
          <w:trHeight w:val="44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E1E3" w14:textId="77777777"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814E" w14:textId="77777777" w:rsidR="00A25111" w:rsidRPr="00E5390C" w:rsidRDefault="00A2511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5DE2" w14:textId="77777777"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8B0E" w14:textId="77777777"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7DC3" w14:textId="77777777" w:rsidR="00A25111" w:rsidRPr="00E5390C" w:rsidRDefault="00A25111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</w:rPr>
              <w:t xml:space="preserve">3 </w:t>
            </w:r>
            <w:r w:rsidR="00012253" w:rsidRPr="00E5390C">
              <w:rPr>
                <w:sz w:val="18"/>
                <w:szCs w:val="18"/>
                <w:lang w:val="ka-GE"/>
              </w:rPr>
              <w:t>-საგრანტო პროექტთან დაკავშირებული აქტივობები განხორციელდა ვადების დაცვით, პროექტში ჩართულ მხარეებთან ეფექტური კომუნიკაციის გზით და ხელმძღვანელის მხრიდან გარკვეული მითითებების შესაბამისად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8E56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53AF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62A721E1" w14:textId="77777777" w:rsidTr="00707FE5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987C" w14:textId="77777777"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C4A2" w14:textId="77777777" w:rsidR="00A25111" w:rsidRPr="00E5390C" w:rsidRDefault="00A2511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50CB" w14:textId="77777777"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62B3" w14:textId="77777777"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36AE" w14:textId="77777777" w:rsidR="00A25111" w:rsidRPr="00E5390C" w:rsidRDefault="00A25111" w:rsidP="00E334A5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</w:rPr>
              <w:t>2</w:t>
            </w:r>
            <w:r w:rsidR="00012253" w:rsidRPr="00E5390C">
              <w:rPr>
                <w:sz w:val="18"/>
                <w:szCs w:val="18"/>
                <w:lang w:val="ka-GE"/>
              </w:rPr>
              <w:t>-საგრანტო პროექტთან დაკავშირებული აქტივობები განხორციელდა ხელმძღვანელის მითითების შესაბამისად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A041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BEF3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6B59A7EE" w14:textId="77777777" w:rsidTr="00707FE5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9805" w14:textId="77777777" w:rsidR="00A25111" w:rsidRPr="00E5390C" w:rsidRDefault="00A25111" w:rsidP="008B56E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C524" w14:textId="77777777" w:rsidR="00A25111" w:rsidRPr="00E5390C" w:rsidRDefault="00A2511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E14E" w14:textId="77777777"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1E0A" w14:textId="77777777" w:rsidR="00A25111" w:rsidRPr="00E5390C" w:rsidRDefault="00A2511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4205" w14:textId="77777777" w:rsidR="00A25111" w:rsidRPr="00E5390C" w:rsidRDefault="00E334A5" w:rsidP="008B56E9">
            <w:pPr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</w:rPr>
              <w:t>1</w:t>
            </w:r>
            <w:r w:rsidR="00012253" w:rsidRPr="00E5390C">
              <w:rPr>
                <w:sz w:val="18"/>
                <w:szCs w:val="18"/>
                <w:lang w:val="ka-GE"/>
              </w:rPr>
              <w:t>-საგრანტო პროექტთან დაკავშირებული აქტივობები განხორციელდა არასრულყოფილად, ვადის დარღვევით, ხელმძღვანელის მხრიდან მუდმივი შენიშვნებისა და მითითებების შესაბამისად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923B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C828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4F68AD2C" w14:textId="77777777" w:rsidTr="00707FE5">
        <w:trPr>
          <w:trHeight w:val="98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49F9" w14:textId="77777777" w:rsidR="006D7901" w:rsidRPr="00E5390C" w:rsidRDefault="006D790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  <w:r w:rsidRPr="00E5390C">
              <w:rPr>
                <w:b/>
                <w:bCs/>
                <w:iCs/>
                <w:sz w:val="18"/>
                <w:szCs w:val="18"/>
                <w:lang w:val="ka-GE"/>
              </w:rPr>
              <w:lastRenderedPageBreak/>
              <w:t>3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C0AE" w14:textId="77777777" w:rsidR="006D7901" w:rsidRPr="00E5390C" w:rsidRDefault="00012253" w:rsidP="008B56E9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ხელმძღვანელ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პირთა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ვიზიტების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sz w:val="18"/>
                <w:szCs w:val="18"/>
              </w:rPr>
              <w:t>მივლინებების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ორგანიზება</w:t>
            </w:r>
            <w:proofErr w:type="spellEnd"/>
            <w:r w:rsidR="00E5390C">
              <w:rPr>
                <w:bCs/>
                <w:sz w:val="18"/>
                <w:szCs w:val="18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2AA47" w14:textId="77777777" w:rsidR="006D7901" w:rsidRPr="00E5390C" w:rsidRDefault="00012253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სამსახურებრივი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დიპლომატიური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პასპორტების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გაფორმებასთან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საჭიროების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შემთხვევაში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ვიზის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მიღებასთან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საქმიანობის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5390C">
              <w:rPr>
                <w:bCs/>
                <w:iCs/>
                <w:sz w:val="18"/>
                <w:szCs w:val="18"/>
              </w:rPr>
              <w:t>უზრუნველყოფა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; 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მომწვევ</w:t>
            </w:r>
            <w:proofErr w:type="spellEnd"/>
            <w:proofErr w:type="gram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მხარესთან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კომუნიკაცია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ვიზიტის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დეტალების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დაზუსტების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მინისტრის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მივლინების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შემთხვევაში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ვიზიტის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პროგრამის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შედგენა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მგზავრობას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სასტუმროსა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დახვედრა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გაცილებასთან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საკ</w:t>
            </w:r>
            <w:proofErr w:type="spellEnd"/>
            <w:r w:rsidR="00455DAA" w:rsidRPr="00E5390C">
              <w:rPr>
                <w:bCs/>
                <w:iCs/>
                <w:sz w:val="18"/>
                <w:szCs w:val="18"/>
                <w:lang w:val="ka-GE"/>
              </w:rPr>
              <w:t>ი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თხების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უზრუნველყოფა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მოხსენებითი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ბარათის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  <w:p w14:paraId="07BB422F" w14:textId="77777777" w:rsidR="00E6783F" w:rsidRPr="00E5390C" w:rsidRDefault="00E6783F" w:rsidP="008B56E9">
            <w:pPr>
              <w:rPr>
                <w:bCs/>
                <w:iCs/>
                <w:sz w:val="18"/>
                <w:szCs w:val="18"/>
              </w:rPr>
            </w:pPr>
          </w:p>
          <w:p w14:paraId="35E6B721" w14:textId="77777777" w:rsidR="00E6783F" w:rsidRPr="00E5390C" w:rsidRDefault="00E6783F" w:rsidP="008B56E9">
            <w:pPr>
              <w:rPr>
                <w:bCs/>
                <w:iCs/>
                <w:sz w:val="18"/>
                <w:szCs w:val="18"/>
              </w:rPr>
            </w:pPr>
          </w:p>
          <w:p w14:paraId="6F0C2D59" w14:textId="77777777" w:rsidR="00E6783F" w:rsidRPr="00E5390C" w:rsidRDefault="00E6783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4B0A9" w14:textId="77777777" w:rsidR="006D7901" w:rsidRPr="00E5390C" w:rsidRDefault="00B808A4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დავალების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შესრულება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სრულყოფილად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ხარისხიანად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დაცვით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AA7" w14:textId="77777777" w:rsidR="006D7901" w:rsidRPr="00E5390C" w:rsidRDefault="006D7901" w:rsidP="002866BD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4</w:t>
            </w:r>
            <w:r w:rsidR="00B808A4" w:rsidRPr="00E5390C">
              <w:rPr>
                <w:sz w:val="18"/>
                <w:szCs w:val="18"/>
                <w:lang w:val="ka-GE"/>
              </w:rPr>
              <w:t>-ვიზიტები ორგანიზებულია მაღალ დონეზე, ყველა მოთხოვნის გათვალისწინებით, ხელმძღვანელის მხრიდან შენიშვნებისა და მითითებების გარეშე</w:t>
            </w:r>
            <w:r w:rsidR="00455DAA" w:rsidRPr="00E5390C">
              <w:rPr>
                <w:sz w:val="18"/>
                <w:szCs w:val="18"/>
                <w:lang w:val="ka-GE"/>
              </w:rPr>
              <w:t xml:space="preserve">. </w:t>
            </w:r>
            <w:del w:id="14" w:author="Sopo Belkania" w:date="2018-12-02T23:34:00Z">
              <w:r w:rsidR="00455DAA" w:rsidRPr="00E5390C" w:rsidDel="002866BD">
                <w:rPr>
                  <w:sz w:val="18"/>
                  <w:szCs w:val="18"/>
                  <w:lang w:val="ka-GE"/>
                </w:rPr>
                <w:delText>სხვადასხვა</w:delText>
              </w:r>
              <w:r w:rsidR="00541254" w:rsidRPr="00E5390C" w:rsidDel="002866BD">
                <w:rPr>
                  <w:sz w:val="18"/>
                  <w:szCs w:val="18"/>
                  <w:lang w:val="ka-GE"/>
                </w:rPr>
                <w:delText xml:space="preserve"> დაბრკოლებისა თუ </w:delText>
              </w:r>
              <w:r w:rsidR="00CB44F8" w:rsidRPr="00E5390C" w:rsidDel="002866BD">
                <w:rPr>
                  <w:sz w:val="18"/>
                  <w:szCs w:val="18"/>
                  <w:lang w:val="ka-GE"/>
                </w:rPr>
                <w:delText xml:space="preserve">გაუთვალისწინებელი </w:delText>
              </w:r>
            </w:del>
            <w:r w:rsidR="00CB44F8" w:rsidRPr="00E5390C">
              <w:rPr>
                <w:sz w:val="18"/>
                <w:szCs w:val="18"/>
                <w:lang w:val="ka-GE"/>
              </w:rPr>
              <w:t>ტექნიკური ხარვეზების</w:t>
            </w:r>
            <w:r w:rsidR="00541254" w:rsidRPr="00E5390C">
              <w:rPr>
                <w:sz w:val="18"/>
                <w:szCs w:val="18"/>
                <w:lang w:val="ka-GE"/>
              </w:rPr>
              <w:t xml:space="preserve"> მიუხედავად</w:t>
            </w:r>
            <w:ins w:id="15" w:author="Sopo Belkania" w:date="2018-12-02T23:35:00Z">
              <w:r w:rsidR="002866BD">
                <w:rPr>
                  <w:sz w:val="18"/>
                  <w:szCs w:val="18"/>
                  <w:lang w:val="ka-GE"/>
                </w:rPr>
                <w:t>.</w:t>
              </w:r>
            </w:ins>
            <w:del w:id="16" w:author="Sopo Belkania" w:date="2018-12-02T23:35:00Z">
              <w:r w:rsidR="00455DAA" w:rsidRPr="00E5390C" w:rsidDel="002866BD">
                <w:rPr>
                  <w:sz w:val="18"/>
                  <w:szCs w:val="18"/>
                  <w:lang w:val="ka-GE"/>
                </w:rPr>
                <w:delText>,</w:delText>
              </w:r>
              <w:r w:rsidR="00541254" w:rsidRPr="00E5390C" w:rsidDel="002866BD">
                <w:rPr>
                  <w:sz w:val="18"/>
                  <w:szCs w:val="18"/>
                  <w:lang w:val="ka-GE"/>
                </w:rPr>
                <w:delText xml:space="preserve"> </w:delText>
              </w:r>
            </w:del>
            <w:del w:id="17" w:author="Sopo Belkania" w:date="2018-12-02T23:34:00Z">
              <w:r w:rsidR="00541254" w:rsidRPr="00E5390C" w:rsidDel="002866BD">
                <w:rPr>
                  <w:sz w:val="18"/>
                  <w:szCs w:val="18"/>
                  <w:lang w:val="ka-GE"/>
                </w:rPr>
                <w:delText>მივლინება შესრულებულია</w:delText>
              </w:r>
              <w:r w:rsidR="00E5390C" w:rsidDel="002866BD">
                <w:rPr>
                  <w:sz w:val="18"/>
                  <w:szCs w:val="18"/>
                  <w:lang w:val="ka-GE"/>
                </w:rPr>
                <w:delText>.</w:delText>
              </w:r>
            </w:del>
            <w:ins w:id="18" w:author="Sopo Belkania" w:date="2018-12-02T23:34:00Z">
              <w:r w:rsidR="002866BD">
                <w:rPr>
                  <w:sz w:val="18"/>
                  <w:szCs w:val="18"/>
                  <w:lang w:val="ka-GE"/>
                </w:rPr>
                <w:t>.</w:t>
              </w:r>
            </w:ins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7788C" w14:textId="77777777" w:rsidR="00962C60" w:rsidRPr="00E5390C" w:rsidDel="002866BD" w:rsidRDefault="00962C60" w:rsidP="008B56E9">
            <w:pPr>
              <w:rPr>
                <w:del w:id="19" w:author="Sopo Belkania" w:date="2018-12-02T23:34:00Z"/>
                <w:bCs/>
                <w:iCs/>
                <w:sz w:val="18"/>
                <w:szCs w:val="18"/>
                <w:lang w:val="ka-GE"/>
              </w:rPr>
            </w:pPr>
            <w:del w:id="20" w:author="Sopo Belkania" w:date="2018-12-02T23:34:00Z">
              <w:r w:rsidRPr="00E5390C" w:rsidDel="002866BD">
                <w:rPr>
                  <w:bCs/>
                  <w:iCs/>
                  <w:sz w:val="18"/>
                  <w:szCs w:val="18"/>
                </w:rPr>
                <w:delText xml:space="preserve">უშუალო ხელმძღვანელის </w:delText>
              </w:r>
              <w:r w:rsidR="00E5390C" w:rsidDel="002866BD">
                <w:rPr>
                  <w:bCs/>
                  <w:iCs/>
                  <w:sz w:val="18"/>
                  <w:szCs w:val="18"/>
                  <w:lang w:val="ka-GE"/>
                </w:rPr>
                <w:delText xml:space="preserve">და/ან </w:delText>
              </w:r>
              <w:r w:rsidR="00E5390C" w:rsidRPr="00E5390C" w:rsidDel="002866BD">
                <w:rPr>
                  <w:bCs/>
                  <w:iCs/>
                  <w:sz w:val="18"/>
                  <w:szCs w:val="18"/>
                  <w:lang w:val="ka-GE"/>
                </w:rPr>
                <w:delText xml:space="preserve">მივლინებაში მყოფი პირის </w:delText>
              </w:r>
              <w:r w:rsidRPr="00E5390C" w:rsidDel="002866BD">
                <w:rPr>
                  <w:bCs/>
                  <w:iCs/>
                  <w:sz w:val="18"/>
                  <w:szCs w:val="18"/>
                </w:rPr>
                <w:delText>მხრიდან</w:delText>
              </w:r>
              <w:r w:rsidRPr="00E5390C" w:rsidDel="002866BD">
                <w:rPr>
                  <w:b/>
                  <w:bCs/>
                  <w:i/>
                  <w:iCs/>
                  <w:sz w:val="18"/>
                  <w:szCs w:val="18"/>
                </w:rPr>
                <w:delText xml:space="preserve"> </w:delText>
              </w:r>
              <w:r w:rsidRPr="00E5390C" w:rsidDel="002866BD">
                <w:rPr>
                  <w:bCs/>
                  <w:iCs/>
                  <w:sz w:val="18"/>
                  <w:szCs w:val="18"/>
                </w:rPr>
                <w:delText>უკუკავშირი</w:delText>
              </w:r>
              <w:r w:rsidR="00E5390C" w:rsidDel="002866BD">
                <w:rPr>
                  <w:bCs/>
                  <w:iCs/>
                  <w:sz w:val="18"/>
                  <w:szCs w:val="18"/>
                  <w:lang w:val="ka-GE"/>
                </w:rPr>
                <w:delText>.</w:delText>
              </w:r>
            </w:del>
          </w:p>
          <w:p w14:paraId="6D483819" w14:textId="77777777" w:rsidR="006D7901" w:rsidRPr="00E5390C" w:rsidRDefault="006D7901" w:rsidP="002866BD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CFB7D" w14:textId="77777777" w:rsidR="006D7901" w:rsidRPr="00E5390C" w:rsidRDefault="00962C60" w:rsidP="002866B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del w:id="21" w:author="Sopo Belkania" w:date="2018-12-02T23:34:00Z">
              <w:r w:rsidRPr="00E5390C" w:rsidDel="002866BD">
                <w:rPr>
                  <w:bCs/>
                  <w:iCs/>
                  <w:sz w:val="18"/>
                  <w:szCs w:val="18"/>
                </w:rPr>
                <w:delText>მივლინების შემდგომ</w:delText>
              </w:r>
              <w:r w:rsidR="00E5390C" w:rsidDel="002866BD">
                <w:rPr>
                  <w:bCs/>
                  <w:iCs/>
                  <w:sz w:val="18"/>
                  <w:szCs w:val="18"/>
                  <w:lang w:val="ka-GE"/>
                </w:rPr>
                <w:delText>.</w:delText>
              </w:r>
            </w:del>
          </w:p>
        </w:tc>
      </w:tr>
      <w:tr w:rsidR="008B56E9" w:rsidRPr="00E5390C" w14:paraId="3765F9ED" w14:textId="77777777" w:rsidTr="00707FE5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44C0" w14:textId="77777777" w:rsidR="006D7901" w:rsidRPr="00E5390C" w:rsidRDefault="006D790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7CCE" w14:textId="77777777" w:rsidR="006D7901" w:rsidRPr="00E5390C" w:rsidRDefault="006D790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927A" w14:textId="77777777" w:rsidR="006D7901" w:rsidRPr="00E5390C" w:rsidRDefault="006D790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092B" w14:textId="77777777" w:rsidR="006D7901" w:rsidRPr="00E5390C" w:rsidRDefault="006D790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EF6" w14:textId="77777777" w:rsidR="006D7901" w:rsidRPr="00E5390C" w:rsidRDefault="006D7901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3</w:t>
            </w:r>
            <w:r w:rsidR="00B808A4" w:rsidRPr="00E5390C">
              <w:rPr>
                <w:sz w:val="18"/>
                <w:szCs w:val="18"/>
                <w:lang w:val="ka-GE"/>
              </w:rPr>
              <w:t>-ვიზიტები ორგანიზებულია შესაბამისი ვადების დაცვით,  ხელმძღვანელის მხრიდან გარკვეული შენიშვნებისა და მითითებების შესაბამისად</w:t>
            </w:r>
            <w:r w:rsidR="00E5390C">
              <w:rPr>
                <w:sz w:val="18"/>
                <w:szCs w:val="18"/>
                <w:lang w:val="ka-GE"/>
              </w:rPr>
              <w:t>.</w:t>
            </w:r>
            <w:r w:rsidRPr="00E5390C">
              <w:rPr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531F" w14:textId="77777777" w:rsidR="006D7901" w:rsidRPr="00E5390C" w:rsidRDefault="006D790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CD1B5" w14:textId="77777777" w:rsidR="006D7901" w:rsidRPr="00E5390C" w:rsidRDefault="006D790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6028A1DB" w14:textId="77777777" w:rsidTr="00707FE5">
        <w:trPr>
          <w:trHeight w:val="71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C586" w14:textId="77777777" w:rsidR="006D7901" w:rsidRPr="00E5390C" w:rsidRDefault="006D790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8A02" w14:textId="77777777" w:rsidR="006D7901" w:rsidRPr="00E5390C" w:rsidRDefault="006D790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50E3" w14:textId="77777777" w:rsidR="006D7901" w:rsidRPr="00E5390C" w:rsidRDefault="006D790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C5FE" w14:textId="77777777" w:rsidR="006D7901" w:rsidRPr="00E5390C" w:rsidRDefault="006D790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D96" w14:textId="77777777" w:rsidR="006D7901" w:rsidRPr="00E5390C" w:rsidRDefault="006D7901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2</w:t>
            </w:r>
            <w:r w:rsidR="00B808A4" w:rsidRPr="00E5390C">
              <w:rPr>
                <w:sz w:val="18"/>
                <w:szCs w:val="18"/>
                <w:lang w:val="ka-GE"/>
              </w:rPr>
              <w:t xml:space="preserve">-ვიზიტები ორგანიზებულია ხელმძღვანელის მხრიდან დეტალური მითითებების </w:t>
            </w:r>
            <w:r w:rsidR="00B808A4" w:rsidRPr="00E5390C">
              <w:rPr>
                <w:sz w:val="18"/>
                <w:szCs w:val="18"/>
                <w:lang w:val="ka-GE"/>
              </w:rPr>
              <w:lastRenderedPageBreak/>
              <w:t>შესაბამისად, ვადის დარღვევით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B4F0" w14:textId="77777777" w:rsidR="006D7901" w:rsidRPr="00E5390C" w:rsidRDefault="006D790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460A" w14:textId="77777777" w:rsidR="006D7901" w:rsidRPr="00E5390C" w:rsidRDefault="006D790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09E4B104" w14:textId="77777777" w:rsidTr="00707FE5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3F8E" w14:textId="77777777" w:rsidR="006D7901" w:rsidRPr="00E5390C" w:rsidRDefault="006D790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DAC3" w14:textId="77777777" w:rsidR="006D7901" w:rsidRPr="00E5390C" w:rsidRDefault="006D790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632D" w14:textId="77777777" w:rsidR="006D7901" w:rsidRPr="00E5390C" w:rsidRDefault="006D790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8440" w14:textId="77777777" w:rsidR="006D7901" w:rsidRPr="00E5390C" w:rsidRDefault="006D790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8FE" w14:textId="77777777" w:rsidR="006D7901" w:rsidRPr="00E5390C" w:rsidRDefault="006D7901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1</w:t>
            </w:r>
            <w:r w:rsidR="00B808A4" w:rsidRPr="00E5390C">
              <w:rPr>
                <w:sz w:val="18"/>
                <w:szCs w:val="18"/>
                <w:lang w:val="ka-GE"/>
              </w:rPr>
              <w:t>-ვიზიტები ორგანიზებულია ხარვეზებით, ვადის დარღვევით, ხელმძღვანელის მხრიდან გამოთქმულია სერიოზული შენიშვნები</w:t>
            </w:r>
            <w:r w:rsid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0586" w14:textId="77777777" w:rsidR="006D7901" w:rsidRPr="00E5390C" w:rsidRDefault="006D790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9EF" w14:textId="77777777" w:rsidR="006D7901" w:rsidRPr="00E5390C" w:rsidRDefault="006D790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76576B3D" w14:textId="77777777" w:rsidTr="00707FE5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9C1B" w14:textId="77777777"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  <w:r w:rsidRPr="00E5390C">
              <w:rPr>
                <w:b/>
                <w:bCs/>
                <w:iCs/>
                <w:sz w:val="18"/>
                <w:szCs w:val="18"/>
                <w:lang w:val="ka-GE"/>
              </w:rPr>
              <w:t>4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6D63" w14:textId="77777777"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  <w:proofErr w:type="spellStart"/>
            <w:r w:rsidRPr="00E5390C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ხელშეკრულებებისა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დონორ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ორგანიზაციებთან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დასადები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ხელშეკრულებების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E5390C">
              <w:rPr>
                <w:bCs/>
                <w:sz w:val="18"/>
                <w:szCs w:val="18"/>
              </w:rPr>
              <w:t>შეთანხმებების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sz w:val="18"/>
                <w:szCs w:val="18"/>
              </w:rPr>
              <w:t>მემორანდუმების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E5390C">
              <w:rPr>
                <w:bCs/>
                <w:sz w:val="18"/>
                <w:szCs w:val="18"/>
              </w:rPr>
              <w:t>მომზადების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პროცესის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კოორდინაცია</w:t>
            </w:r>
            <w:proofErr w:type="spellEnd"/>
            <w:r w:rsidRPr="00E5390C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1D92" w14:textId="77777777" w:rsidR="00FF5EC1" w:rsidRPr="00E5390C" w:rsidRDefault="00FF5EC1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ხელშეკრულების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მემორანდუმის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თარგმნა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დეპარტამენტებისთვის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სრულყოფილი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დოკუმენტების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მიწოდება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დასკვნების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.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მოთხოვნის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შემთხვევაში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შეთანხმების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ფურცლისა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განმარტებითი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ბარათის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.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შეთანხების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ხელმოწერასთან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დაკავშირებით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საპროტოკოლო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საქმიანობის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უზრუნველყოფა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4320" w14:textId="77777777" w:rsidR="00FF5EC1" w:rsidRPr="00E5390C" w:rsidRDefault="00FF5EC1" w:rsidP="002866BD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დავალების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შესრულება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მოთხოვნილი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დაცვით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დეპარტამენტებიდან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del w:id="22" w:author="Sopo Belkania" w:date="2018-12-02T23:37:00Z">
              <w:r w:rsidRPr="00E5390C" w:rsidDel="002866BD">
                <w:rPr>
                  <w:bCs/>
                  <w:iCs/>
                  <w:sz w:val="18"/>
                  <w:szCs w:val="18"/>
                </w:rPr>
                <w:delText xml:space="preserve"> </w:delText>
              </w:r>
            </w:del>
            <w:ins w:id="23" w:author="Sopo Belkania" w:date="2018-12-02T23:37:00Z">
              <w:r w:rsidR="002866BD">
                <w:rPr>
                  <w:bCs/>
                  <w:iCs/>
                  <w:sz w:val="18"/>
                  <w:szCs w:val="18"/>
                  <w:lang w:val="ka-GE"/>
                </w:rPr>
                <w:t>დამუშავება</w:t>
              </w:r>
            </w:ins>
            <w:del w:id="24" w:author="Sopo Belkania" w:date="2018-12-02T23:37:00Z">
              <w:r w:rsidRPr="00E5390C" w:rsidDel="002866BD">
                <w:rPr>
                  <w:bCs/>
                  <w:iCs/>
                  <w:sz w:val="18"/>
                  <w:szCs w:val="18"/>
                </w:rPr>
                <w:delText>დახვეწა</w:delText>
              </w:r>
            </w:del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ტექსტის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გამართვა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შინაარსობრივად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სტილისტურად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საჭიროების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შემთხვევაში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დეტალების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დაზუსტება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დეპარტამენტებთან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დამატებითი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კომუნიკაციის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გზით</w:t>
            </w:r>
            <w:proofErr w:type="spellEnd"/>
            <w:r w:rsid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1B5" w14:textId="77777777" w:rsidR="00FF5EC1" w:rsidRPr="00E5390C" w:rsidRDefault="00E5390C" w:rsidP="002866BD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4-</w:t>
            </w:r>
            <w:r w:rsidR="00FF5EC1" w:rsidRPr="00E5390C">
              <w:rPr>
                <w:sz w:val="18"/>
                <w:szCs w:val="18"/>
                <w:lang w:val="ka-GE"/>
              </w:rPr>
              <w:t>ხელშეკრულებაზე მიღებული დასკვნები გამართულია შინაარსობრივად და სტილისტურად, ხელშეკრულების ინგლისური და ქართულენოვანი  ტექსტები მოყვანილია შესაბამისობაში, დამატებითი დეტალები დაზუსტებულია დეპარტამენტებთან</w:t>
            </w:r>
            <w:r w:rsidR="008F736B" w:rsidRPr="00E5390C">
              <w:rPr>
                <w:sz w:val="18"/>
                <w:szCs w:val="18"/>
                <w:lang w:val="ka-GE"/>
              </w:rPr>
              <w:t xml:space="preserve">. </w:t>
            </w:r>
            <w:del w:id="25" w:author="Sopo Belkania" w:date="2018-12-02T23:38:00Z">
              <w:r w:rsidR="008F736B" w:rsidRPr="00E5390C" w:rsidDel="002866BD">
                <w:rPr>
                  <w:sz w:val="18"/>
                  <w:szCs w:val="18"/>
                  <w:lang w:val="ka-GE"/>
                </w:rPr>
                <w:delText xml:space="preserve">მიუხედავად შენიშვნების არარსებობისა, </w:delText>
              </w:r>
            </w:del>
            <w:r w:rsidR="008F736B" w:rsidRPr="00E5390C">
              <w:rPr>
                <w:sz w:val="18"/>
                <w:szCs w:val="18"/>
                <w:lang w:val="ka-GE"/>
              </w:rPr>
              <w:t>საჭიროებიდან გამომდინარე მემორანდუმის პროექტი მუხლობრივად დამატე</w:t>
            </w:r>
            <w:r w:rsidR="0090557F" w:rsidRPr="00E5390C">
              <w:rPr>
                <w:sz w:val="18"/>
                <w:szCs w:val="18"/>
                <w:lang w:val="ka-GE"/>
              </w:rPr>
              <w:t>ბ</w:t>
            </w:r>
            <w:r w:rsidR="008F736B" w:rsidRPr="00E5390C">
              <w:rPr>
                <w:sz w:val="18"/>
                <w:szCs w:val="18"/>
                <w:lang w:val="ka-GE"/>
              </w:rPr>
              <w:t>ით განხილულია და უზრუნველყოფილია შესაბამისი რეაგირება</w:t>
            </w:r>
            <w:ins w:id="26" w:author="Sopo Belkania" w:date="2018-12-02T23:38:00Z">
              <w:r w:rsidR="002866BD">
                <w:rPr>
                  <w:sz w:val="18"/>
                  <w:szCs w:val="18"/>
                  <w:lang w:val="ka-GE"/>
                </w:rPr>
                <w:t xml:space="preserve">, </w:t>
              </w:r>
            </w:ins>
            <w:del w:id="27" w:author="Sopo Belkania" w:date="2018-12-02T23:38:00Z">
              <w:r w:rsidR="00FF5EC1" w:rsidRPr="00E5390C" w:rsidDel="002866BD">
                <w:rPr>
                  <w:sz w:val="18"/>
                  <w:szCs w:val="18"/>
                  <w:lang w:val="ka-GE"/>
                </w:rPr>
                <w:delText xml:space="preserve">და </w:delText>
              </w:r>
            </w:del>
            <w:r w:rsidR="00FF5EC1" w:rsidRPr="00E5390C">
              <w:rPr>
                <w:sz w:val="18"/>
                <w:szCs w:val="18"/>
                <w:lang w:val="ka-GE"/>
              </w:rPr>
              <w:t xml:space="preserve">ადრესატისთვის </w:t>
            </w:r>
            <w:r w:rsidR="0090557F" w:rsidRPr="00E5390C">
              <w:rPr>
                <w:sz w:val="18"/>
                <w:szCs w:val="18"/>
                <w:lang w:val="ka-GE"/>
              </w:rPr>
              <w:t xml:space="preserve">მოთხოვნილ </w:t>
            </w:r>
            <w:r w:rsidR="00C77153">
              <w:rPr>
                <w:sz w:val="18"/>
                <w:szCs w:val="18"/>
                <w:lang w:val="ka-GE"/>
              </w:rPr>
              <w:t xml:space="preserve">ვადაზე ადრე </w:t>
            </w:r>
            <w:r w:rsidR="0090557F" w:rsidRPr="00E5390C">
              <w:rPr>
                <w:sz w:val="18"/>
                <w:szCs w:val="18"/>
                <w:lang w:val="ka-GE"/>
              </w:rPr>
              <w:t>ინფორმაციის</w:t>
            </w:r>
            <w:r w:rsidR="00FF5EC1" w:rsidRPr="00E5390C">
              <w:rPr>
                <w:sz w:val="18"/>
                <w:szCs w:val="18"/>
                <w:lang w:val="ka-GE"/>
              </w:rPr>
              <w:t xml:space="preserve"> </w:t>
            </w:r>
            <w:r w:rsidR="0090557F" w:rsidRPr="00E5390C">
              <w:rPr>
                <w:sz w:val="18"/>
                <w:szCs w:val="18"/>
                <w:lang w:val="ka-GE"/>
              </w:rPr>
              <w:t>მიწოდების მიზნით.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9D2A0" w14:textId="77777777" w:rsidR="0090557F" w:rsidRPr="00E5390C" w:rsidDel="002866BD" w:rsidRDefault="0090557F" w:rsidP="008B56E9">
            <w:pPr>
              <w:rPr>
                <w:del w:id="28" w:author="Sopo Belkania" w:date="2018-12-02T23:39:00Z"/>
                <w:bCs/>
                <w:iCs/>
                <w:sz w:val="18"/>
                <w:szCs w:val="18"/>
                <w:lang w:val="ka-GE"/>
              </w:rPr>
            </w:pPr>
            <w:del w:id="29" w:author="Sopo Belkania" w:date="2018-12-02T23:39:00Z">
              <w:r w:rsidRPr="00E5390C" w:rsidDel="002866BD">
                <w:rPr>
                  <w:bCs/>
                  <w:iCs/>
                  <w:sz w:val="18"/>
                  <w:szCs w:val="18"/>
                </w:rPr>
                <w:delText>უშუალო ხელმძღვანელი</w:delText>
              </w:r>
              <w:r w:rsidRPr="00E5390C" w:rsidDel="002866BD">
                <w:rPr>
                  <w:bCs/>
                  <w:iCs/>
                  <w:sz w:val="18"/>
                  <w:szCs w:val="18"/>
                  <w:lang w:val="ka-GE"/>
                </w:rPr>
                <w:delText>ს და/ან შესაბამისი უწყების</w:delText>
              </w:r>
              <w:r w:rsidRPr="00E5390C" w:rsidDel="002866BD">
                <w:rPr>
                  <w:bCs/>
                  <w:iCs/>
                  <w:sz w:val="18"/>
                  <w:szCs w:val="18"/>
                </w:rPr>
                <w:delText xml:space="preserve"> მხრიდან უკუკავშირი</w:delText>
              </w:r>
              <w:r w:rsidR="00E5390C" w:rsidDel="002866BD">
                <w:rPr>
                  <w:bCs/>
                  <w:iCs/>
                  <w:sz w:val="18"/>
                  <w:szCs w:val="18"/>
                  <w:lang w:val="ka-GE"/>
                </w:rPr>
                <w:delText>.</w:delText>
              </w:r>
            </w:del>
          </w:p>
          <w:p w14:paraId="120234F8" w14:textId="77777777" w:rsidR="00FF5EC1" w:rsidRPr="00E5390C" w:rsidRDefault="00FF5EC1" w:rsidP="002866BD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6B2" w14:textId="77777777" w:rsidR="00FF5EC1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del w:id="30" w:author="Sopo Belkania" w:date="2018-12-02T23:39:00Z">
              <w:r w:rsidRPr="00E5390C" w:rsidDel="002866BD">
                <w:rPr>
                  <w:bCs/>
                  <w:iCs/>
                  <w:sz w:val="18"/>
                  <w:szCs w:val="18"/>
                </w:rPr>
                <w:delText>შესაბამისი დოკუმენტების გაგზავნის შემდგომ</w:delText>
              </w:r>
              <w:r w:rsidR="00E5390C" w:rsidDel="002866BD">
                <w:rPr>
                  <w:bCs/>
                  <w:iCs/>
                  <w:sz w:val="18"/>
                  <w:szCs w:val="18"/>
                  <w:lang w:val="ka-GE"/>
                </w:rPr>
                <w:delText>.</w:delText>
              </w:r>
            </w:del>
          </w:p>
        </w:tc>
      </w:tr>
      <w:tr w:rsidR="008B56E9" w:rsidRPr="00E5390C" w14:paraId="1E8FD764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F7AD" w14:textId="77777777"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6CB6" w14:textId="77777777"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32D1" w14:textId="77777777"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7EAE" w14:textId="77777777"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B57" w14:textId="77777777" w:rsidR="00FF5EC1" w:rsidRPr="00E5390C" w:rsidRDefault="00E5390C" w:rsidP="002866BD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3-</w:t>
            </w:r>
            <w:r w:rsidR="00FF5EC1" w:rsidRPr="00E5390C">
              <w:rPr>
                <w:sz w:val="18"/>
                <w:szCs w:val="18"/>
                <w:lang w:val="ka-GE"/>
              </w:rPr>
              <w:t>ხელშეკრულებაზე მიღებული დასკვნები  ადრესატისთვის მიწოდებულია მოთხოვნილ ვადაში</w:t>
            </w:r>
            <w:ins w:id="31" w:author="Sopo Belkania" w:date="2018-12-02T23:39:00Z">
              <w:r w:rsidR="002866BD">
                <w:rPr>
                  <w:sz w:val="18"/>
                  <w:szCs w:val="18"/>
                  <w:lang w:val="ka-GE"/>
                </w:rPr>
                <w:t xml:space="preserve"> სრულყოფილი სახით.</w:t>
              </w:r>
            </w:ins>
            <w:del w:id="32" w:author="Sopo Belkania" w:date="2018-12-02T23:39:00Z">
              <w:r w:rsidR="00FF5EC1" w:rsidRPr="00E5390C" w:rsidDel="002866BD">
                <w:rPr>
                  <w:sz w:val="18"/>
                  <w:szCs w:val="18"/>
                  <w:lang w:val="ka-GE"/>
                </w:rPr>
                <w:delText>, ხელმძღვანელის მხრიდან გამოთქმული შენიშვნებისა და მითითებების გათვალისწინებით</w:delText>
              </w:r>
              <w:r w:rsidDel="002866BD">
                <w:rPr>
                  <w:sz w:val="18"/>
                  <w:szCs w:val="18"/>
                  <w:lang w:val="ka-GE"/>
                </w:rPr>
                <w:delText>.</w:delText>
              </w:r>
            </w:del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4FF1" w14:textId="77777777"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8108" w14:textId="77777777"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27450127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D5BF" w14:textId="77777777"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BFA1" w14:textId="77777777"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42A7" w14:textId="77777777"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DF3B" w14:textId="77777777"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6C0" w14:textId="77777777" w:rsidR="00FF5EC1" w:rsidRPr="00E5390C" w:rsidRDefault="00E5390C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2-</w:t>
            </w:r>
            <w:r w:rsidR="00FF5EC1" w:rsidRPr="00E5390C">
              <w:rPr>
                <w:sz w:val="18"/>
                <w:szCs w:val="18"/>
                <w:lang w:val="ka-GE"/>
              </w:rPr>
              <w:t>ხელშეკრულებაზე მიღებული დასკვნები მომზადებულია   ხელმძღვანელის მხრიდან მუდმივი მითითებებისა და კორექტირებების საფუძველზე</w:t>
            </w:r>
            <w:r w:rsidR="0090557F" w:rsidRPr="00E5390C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260E" w14:textId="77777777"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CCE9" w14:textId="77777777"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4B17F243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0E56" w14:textId="77777777"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B290" w14:textId="77777777"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166D" w14:textId="77777777"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044D1" w14:textId="77777777"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B03" w14:textId="77777777" w:rsidR="00FF5EC1" w:rsidRPr="00E5390C" w:rsidRDefault="00FF5EC1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1</w:t>
            </w:r>
            <w:r w:rsidR="00E5390C" w:rsidRPr="00E5390C">
              <w:rPr>
                <w:sz w:val="18"/>
                <w:szCs w:val="18"/>
                <w:lang w:val="ka-GE"/>
              </w:rPr>
              <w:t xml:space="preserve">- </w:t>
            </w:r>
            <w:r w:rsidRPr="00E5390C">
              <w:rPr>
                <w:sz w:val="18"/>
                <w:szCs w:val="18"/>
                <w:lang w:val="ka-GE"/>
              </w:rPr>
              <w:t>დავალება შესრულებულია არასრულყოფილად, ვადის დარღვევითა და ხარვეზებით.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F7B4" w14:textId="77777777"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5E0D" w14:textId="77777777"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0876C0CD" w14:textId="77777777" w:rsidTr="00707FE5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D080" w14:textId="77777777" w:rsidR="00FF5EC1" w:rsidRPr="00E5390C" w:rsidRDefault="007F4FE5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  <w:r w:rsidRPr="00E5390C">
              <w:rPr>
                <w:b/>
                <w:bCs/>
                <w:iCs/>
                <w:sz w:val="18"/>
                <w:szCs w:val="18"/>
                <w:lang w:val="ka-GE"/>
              </w:rPr>
              <w:t>5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CA861" w14:textId="77777777" w:rsidR="00FF5EC1" w:rsidRPr="00E5390C" w:rsidRDefault="007F4FE5" w:rsidP="008B56E9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sz w:val="18"/>
                <w:szCs w:val="18"/>
              </w:rPr>
              <w:t>კორესპონდენციის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განხილვა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საპასუხო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წერილების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sz w:val="18"/>
                <w:szCs w:val="18"/>
              </w:rPr>
              <w:t>მათ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შორის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ინგლისურ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ენაზე</w:t>
            </w:r>
            <w:proofErr w:type="spellEnd"/>
            <w:r w:rsidR="00E5390C">
              <w:rPr>
                <w:bCs/>
                <w:sz w:val="18"/>
                <w:szCs w:val="18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37AE" w14:textId="77777777" w:rsidR="00FF5EC1" w:rsidRPr="00E5390C" w:rsidRDefault="007F4FE5" w:rsidP="008B56E9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სამთავრობო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უწყებებიდან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საერთაშორისო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ორგანიზაციებიდან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განხილვა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საპასუხო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წერილების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="0090557F" w:rsidRPr="00E5390C">
              <w:rPr>
                <w:bCs/>
                <w:iCs/>
                <w:sz w:val="18"/>
                <w:szCs w:val="18"/>
                <w:lang w:val="ka-GE"/>
              </w:rPr>
              <w:t>,</w:t>
            </w:r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მათ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შორის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: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საზღვარგარეთ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დაგეგმილ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შეხვედრებში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სემინარებში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მონაწილეობის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კანდიდატურების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წარდგინების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ე.წ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.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ნომინაციის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წერილების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;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8C8A9" w14:textId="77777777" w:rsidR="00FF5EC1" w:rsidRPr="00E5390C" w:rsidRDefault="007F4FE5" w:rsidP="008B56E9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შინაარსობრივად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სტილისტურად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გამართული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წერილების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მოთხოვნილი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დაცვით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295" w14:textId="77777777" w:rsidR="00FF5EC1" w:rsidRPr="00E5390C" w:rsidRDefault="007F4FE5" w:rsidP="00FF1851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4-მომზადებული</w:t>
            </w:r>
            <w:del w:id="33" w:author="Sopo Belkania" w:date="2018-12-02T23:42:00Z">
              <w:r w:rsidRPr="00E5390C" w:rsidDel="00FF1851">
                <w:rPr>
                  <w:sz w:val="18"/>
                  <w:szCs w:val="18"/>
                  <w:lang w:val="ka-GE"/>
                </w:rPr>
                <w:delText xml:space="preserve">ა </w:delText>
              </w:r>
            </w:del>
            <w:r w:rsidRPr="00E5390C">
              <w:rPr>
                <w:sz w:val="18"/>
                <w:szCs w:val="18"/>
                <w:lang w:val="ka-GE"/>
              </w:rPr>
              <w:t>კორესპონდეცია</w:t>
            </w:r>
            <w:del w:id="34" w:author="Sopo Belkania" w:date="2018-12-02T23:42:00Z">
              <w:r w:rsidRPr="00E5390C" w:rsidDel="00FF1851">
                <w:rPr>
                  <w:sz w:val="18"/>
                  <w:szCs w:val="18"/>
                  <w:lang w:val="ka-GE"/>
                </w:rPr>
                <w:delText xml:space="preserve">, რომელიც </w:delText>
              </w:r>
            </w:del>
            <w:r w:rsidRPr="00E5390C">
              <w:rPr>
                <w:sz w:val="18"/>
                <w:szCs w:val="18"/>
                <w:lang w:val="ka-GE"/>
              </w:rPr>
              <w:t>ზედმიწევნით ხარისხიანად და დამოუკიდებლად არის შესრულებული</w:t>
            </w:r>
            <w:del w:id="35" w:author="Sopo Belkania" w:date="2018-12-02T23:42:00Z">
              <w:r w:rsidR="0090557F" w:rsidRPr="00E5390C" w:rsidDel="00FF1851">
                <w:rPr>
                  <w:sz w:val="18"/>
                  <w:szCs w:val="18"/>
                  <w:lang w:val="ka-GE"/>
                </w:rPr>
                <w:delText>.</w:delText>
              </w:r>
            </w:del>
            <w:r w:rsidRPr="00E5390C">
              <w:rPr>
                <w:sz w:val="18"/>
                <w:szCs w:val="18"/>
                <w:lang w:val="ka-GE"/>
              </w:rPr>
              <w:t xml:space="preserve"> </w:t>
            </w:r>
            <w:ins w:id="36" w:author="Sopo Belkania" w:date="2018-12-02T23:41:00Z">
              <w:r w:rsidR="00FF1851">
                <w:rPr>
                  <w:sz w:val="18"/>
                  <w:szCs w:val="18"/>
                  <w:lang w:val="ka-GE"/>
                </w:rPr>
                <w:t>ვადაზე ადრე</w:t>
              </w:r>
            </w:ins>
            <w:ins w:id="37" w:author="Sopo Belkania" w:date="2018-12-02T23:42:00Z">
              <w:r w:rsidR="00FF1851">
                <w:rPr>
                  <w:sz w:val="18"/>
                  <w:szCs w:val="18"/>
                  <w:lang w:val="ka-GE"/>
                </w:rPr>
                <w:t>ა გაგზავნილი ადრესატთან.</w:t>
              </w:r>
            </w:ins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807E4" w14:textId="77777777" w:rsidR="0090557F" w:rsidRPr="00E5390C" w:rsidDel="00FF1851" w:rsidRDefault="0090557F" w:rsidP="008B56E9">
            <w:pPr>
              <w:rPr>
                <w:del w:id="38" w:author="Sopo Belkania" w:date="2018-12-02T23:41:00Z"/>
                <w:bCs/>
                <w:iCs/>
                <w:sz w:val="18"/>
                <w:szCs w:val="18"/>
                <w:lang w:val="ka-GE"/>
              </w:rPr>
            </w:pPr>
            <w:del w:id="39" w:author="Sopo Belkania" w:date="2018-12-02T23:41:00Z">
              <w:r w:rsidRPr="00E5390C" w:rsidDel="00FF1851">
                <w:rPr>
                  <w:bCs/>
                  <w:iCs/>
                  <w:sz w:val="18"/>
                  <w:szCs w:val="18"/>
                </w:rPr>
                <w:delText>უშუალო ხელმძღვანელი</w:delText>
              </w:r>
              <w:r w:rsidR="00E5390C" w:rsidDel="00FF1851">
                <w:rPr>
                  <w:bCs/>
                  <w:iCs/>
                  <w:sz w:val="18"/>
                  <w:szCs w:val="18"/>
                  <w:lang w:val="ka-GE"/>
                </w:rPr>
                <w:delText>ს</w:delText>
              </w:r>
            </w:del>
          </w:p>
          <w:p w14:paraId="1923A6E6" w14:textId="77777777" w:rsidR="0090557F" w:rsidRPr="00E5390C" w:rsidDel="00FF1851" w:rsidRDefault="0090557F" w:rsidP="008B56E9">
            <w:pPr>
              <w:rPr>
                <w:del w:id="40" w:author="Sopo Belkania" w:date="2018-12-02T23:41:00Z"/>
                <w:bCs/>
                <w:iCs/>
                <w:sz w:val="18"/>
                <w:szCs w:val="18"/>
                <w:lang w:val="ka-GE"/>
              </w:rPr>
            </w:pPr>
            <w:del w:id="41" w:author="Sopo Belkania" w:date="2018-12-02T23:41:00Z">
              <w:r w:rsidRPr="00E5390C" w:rsidDel="00FF1851">
                <w:rPr>
                  <w:bCs/>
                  <w:iCs/>
                  <w:sz w:val="18"/>
                  <w:szCs w:val="18"/>
                  <w:lang w:val="ka-GE"/>
                </w:rPr>
                <w:delText>მ</w:delText>
              </w:r>
              <w:r w:rsidRPr="00E5390C" w:rsidDel="00FF1851">
                <w:rPr>
                  <w:bCs/>
                  <w:iCs/>
                  <w:sz w:val="18"/>
                  <w:szCs w:val="18"/>
                </w:rPr>
                <w:delText>ხრიდან უკუკავშირი</w:delText>
              </w:r>
              <w:r w:rsidR="00E5390C" w:rsidDel="00FF1851">
                <w:rPr>
                  <w:bCs/>
                  <w:iCs/>
                  <w:sz w:val="18"/>
                  <w:szCs w:val="18"/>
                  <w:lang w:val="ka-GE"/>
                </w:rPr>
                <w:delText>.</w:delText>
              </w:r>
            </w:del>
          </w:p>
          <w:p w14:paraId="07C67CB5" w14:textId="77777777" w:rsidR="00FF5EC1" w:rsidRPr="00E5390C" w:rsidRDefault="00FF5EC1" w:rsidP="00FF1851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AD33D" w14:textId="77777777" w:rsidR="00FF5EC1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del w:id="42" w:author="Sopo Belkania" w:date="2018-12-02T23:41:00Z">
              <w:r w:rsidRPr="00E5390C" w:rsidDel="00FF1851">
                <w:rPr>
                  <w:bCs/>
                  <w:iCs/>
                  <w:sz w:val="18"/>
                  <w:szCs w:val="18"/>
                </w:rPr>
                <w:delText>შესაბამისი დოკუმენტების გაგზავნის შემდგომ</w:delText>
              </w:r>
              <w:r w:rsidR="00E5390C" w:rsidDel="00FF1851">
                <w:rPr>
                  <w:bCs/>
                  <w:iCs/>
                  <w:sz w:val="18"/>
                  <w:szCs w:val="18"/>
                  <w:lang w:val="ka-GE"/>
                </w:rPr>
                <w:delText>.</w:delText>
              </w:r>
            </w:del>
          </w:p>
        </w:tc>
      </w:tr>
      <w:tr w:rsidR="008B56E9" w:rsidRPr="00E5390C" w14:paraId="1326845B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32B1" w14:textId="77777777"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8F4E" w14:textId="77777777"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AFD3" w14:textId="77777777"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21AD" w14:textId="77777777"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C3D" w14:textId="77777777" w:rsidR="00FF5EC1" w:rsidRPr="00E5390C" w:rsidRDefault="007F4FE5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3-</w:t>
            </w:r>
            <w:proofErr w:type="spellStart"/>
            <w:r w:rsidRPr="00E5390C">
              <w:rPr>
                <w:sz w:val="18"/>
                <w:szCs w:val="18"/>
              </w:rPr>
              <w:t>მომზადებულია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რომელიც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არ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საჭიროებს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ხელმძღვანელობის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დამატებით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კორექტირება</w:t>
            </w:r>
            <w:r w:rsidRPr="00E5390C">
              <w:rPr>
                <w:rFonts w:cs="Sylfaen"/>
                <w:sz w:val="18"/>
                <w:szCs w:val="18"/>
              </w:rPr>
              <w:t>ს</w:t>
            </w:r>
            <w:proofErr w:type="spellEnd"/>
            <w:r w:rsidR="0090557F" w:rsidRPr="00E5390C">
              <w:rPr>
                <w:rFonts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E84F" w14:textId="77777777"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166F" w14:textId="77777777"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70453458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5D57" w14:textId="77777777"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BAFB" w14:textId="77777777"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70A00" w14:textId="77777777"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5B2C" w14:textId="77777777"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12B" w14:textId="77777777" w:rsidR="00FF5EC1" w:rsidRPr="00E5390C" w:rsidRDefault="0041060F" w:rsidP="008B56E9">
            <w:pPr>
              <w:rPr>
                <w:sz w:val="18"/>
                <w:szCs w:val="18"/>
              </w:rPr>
            </w:pPr>
            <w:r w:rsidRPr="00E5390C">
              <w:rPr>
                <w:sz w:val="18"/>
                <w:szCs w:val="18"/>
                <w:lang w:val="ka-GE"/>
              </w:rPr>
              <w:t>2-</w:t>
            </w:r>
            <w:proofErr w:type="spellStart"/>
            <w:r w:rsidRPr="00E5390C">
              <w:rPr>
                <w:sz w:val="18"/>
                <w:szCs w:val="18"/>
              </w:rPr>
              <w:t>მომზადებულია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რომელიც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საჭიროებას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ხელმძღვანელობის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მცირე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="0090557F" w:rsidRPr="00E5390C">
              <w:rPr>
                <w:sz w:val="18"/>
                <w:szCs w:val="18"/>
              </w:rPr>
              <w:t>კორექტირებას</w:t>
            </w:r>
            <w:proofErr w:type="spellEnd"/>
            <w:r w:rsidR="0090557F" w:rsidRPr="00E5390C">
              <w:rPr>
                <w:sz w:val="18"/>
                <w:szCs w:val="18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2B5B" w14:textId="77777777"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0664" w14:textId="77777777"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2F72F579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044A" w14:textId="77777777" w:rsidR="00FF5EC1" w:rsidRPr="00E5390C" w:rsidRDefault="00FF5EC1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4926" w14:textId="77777777" w:rsidR="00FF5EC1" w:rsidRPr="00E5390C" w:rsidRDefault="00FF5EC1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0E79" w14:textId="77777777"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FF5D" w14:textId="77777777" w:rsidR="00FF5EC1" w:rsidRPr="00E5390C" w:rsidRDefault="00FF5EC1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099" w14:textId="77777777" w:rsidR="00FF5EC1" w:rsidRPr="00E5390C" w:rsidRDefault="0041060F" w:rsidP="008B56E9">
            <w:pPr>
              <w:rPr>
                <w:sz w:val="18"/>
                <w:szCs w:val="18"/>
              </w:rPr>
            </w:pPr>
            <w:r w:rsidRPr="00E5390C">
              <w:rPr>
                <w:sz w:val="18"/>
                <w:szCs w:val="18"/>
                <w:lang w:val="ka-GE"/>
              </w:rPr>
              <w:t>1-</w:t>
            </w:r>
            <w:proofErr w:type="spellStart"/>
            <w:r w:rsidRPr="00E5390C">
              <w:rPr>
                <w:sz w:val="18"/>
                <w:szCs w:val="18"/>
              </w:rPr>
              <w:t>კორეპონდენცია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მომზადეულია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ხარვეზებით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ვადის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დარღვევით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არასრულყოფილად</w:t>
            </w:r>
            <w:proofErr w:type="spellEnd"/>
            <w:r w:rsidRPr="00E5390C">
              <w:rPr>
                <w:sz w:val="18"/>
                <w:szCs w:val="18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60F1" w14:textId="77777777"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E2B5" w14:textId="77777777" w:rsidR="00FF5EC1" w:rsidRPr="00E5390C" w:rsidRDefault="00FF5EC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263898A0" w14:textId="77777777" w:rsidTr="00707FE5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3E1" w14:textId="77777777" w:rsidR="0041060F" w:rsidRPr="00E5390C" w:rsidRDefault="0041060F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  <w:r w:rsidRPr="00E5390C">
              <w:rPr>
                <w:b/>
                <w:bCs/>
                <w:iCs/>
                <w:sz w:val="18"/>
                <w:szCs w:val="18"/>
                <w:lang w:val="ka-GE"/>
              </w:rPr>
              <w:t>6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DF2B" w14:textId="77777777" w:rsidR="0041060F" w:rsidRPr="00786264" w:rsidRDefault="0041060F" w:rsidP="00786264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sz w:val="18"/>
                <w:szCs w:val="18"/>
              </w:rPr>
              <w:t>ფარმაცევ</w:t>
            </w:r>
            <w:proofErr w:type="spellEnd"/>
            <w:r w:rsidR="00541254" w:rsidRPr="00E5390C">
              <w:rPr>
                <w:bCs/>
                <w:sz w:val="18"/>
                <w:szCs w:val="18"/>
                <w:lang w:val="ka-GE"/>
              </w:rPr>
              <w:t>ტ</w:t>
            </w:r>
            <w:proofErr w:type="spellStart"/>
            <w:r w:rsidRPr="00E5390C">
              <w:rPr>
                <w:bCs/>
                <w:sz w:val="18"/>
                <w:szCs w:val="18"/>
              </w:rPr>
              <w:t>ული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კომპანია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"</w:t>
            </w:r>
            <w:proofErr w:type="spellStart"/>
            <w:r w:rsidRPr="00E5390C">
              <w:rPr>
                <w:bCs/>
                <w:sz w:val="18"/>
                <w:szCs w:val="18"/>
              </w:rPr>
              <w:t>გილიადისთვის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" </w:t>
            </w:r>
            <w:proofErr w:type="spellStart"/>
            <w:r w:rsidRPr="00E5390C">
              <w:rPr>
                <w:bCs/>
                <w:sz w:val="18"/>
                <w:szCs w:val="18"/>
              </w:rPr>
              <w:t>წარდგენის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, C </w:t>
            </w:r>
            <w:proofErr w:type="spellStart"/>
            <w:r w:rsidRPr="00E5390C">
              <w:rPr>
                <w:bCs/>
                <w:sz w:val="18"/>
                <w:szCs w:val="18"/>
              </w:rPr>
              <w:t>ჰეპატიტის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ელიმინაციის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პროგრამის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 </w:t>
            </w:r>
            <w:proofErr w:type="spellStart"/>
            <w:r w:rsidRPr="00E5390C">
              <w:rPr>
                <w:bCs/>
                <w:sz w:val="18"/>
                <w:szCs w:val="18"/>
              </w:rPr>
              <w:t>მიმდინარეობის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თაობაზე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ყოველთვიური</w:t>
            </w:r>
            <w:proofErr w:type="spellEnd"/>
            <w:r w:rsidRPr="00E539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sz w:val="18"/>
                <w:szCs w:val="18"/>
              </w:rPr>
              <w:t>ანგარიშების</w:t>
            </w:r>
            <w:proofErr w:type="spellEnd"/>
            <w:r w:rsidR="00786264">
              <w:rPr>
                <w:bCs/>
                <w:sz w:val="18"/>
                <w:szCs w:val="18"/>
                <w:lang w:val="ka-GE"/>
              </w:rPr>
              <w:t xml:space="preserve">ა და პროგრამაში ჩართული პაციენტების </w:t>
            </w:r>
            <w:r w:rsidR="0046513B">
              <w:rPr>
                <w:bCs/>
                <w:sz w:val="18"/>
                <w:szCs w:val="18"/>
                <w:lang w:val="ka-GE"/>
              </w:rPr>
              <w:t xml:space="preserve">მკურნალობის </w:t>
            </w:r>
            <w:r w:rsidR="00786264">
              <w:rPr>
                <w:bCs/>
                <w:sz w:val="18"/>
                <w:szCs w:val="18"/>
                <w:lang w:val="ka-GE"/>
              </w:rPr>
              <w:t>გვერდითი მოვლენების თაობაზე მოთხოვნილი ფორმების მიხედვით ინფორმაციის მიწოდება.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6C0F" w14:textId="77777777" w:rsidR="0041060F" w:rsidRDefault="0041060F" w:rsidP="008B56E9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ანგარიშების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მიზნით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პროგრამის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r w:rsidR="0090557F" w:rsidRPr="00E5390C">
              <w:rPr>
                <w:bCs/>
                <w:iCs/>
                <w:sz w:val="18"/>
                <w:szCs w:val="18"/>
                <w:lang w:val="ka-GE"/>
              </w:rPr>
              <w:t>განხორციელებაში</w:t>
            </w:r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ჩართული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მხარეებიდან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საფუძველზე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ასევე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შესაბამის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შეხვედრებში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/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სემინარებში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90557F" w:rsidRPr="00E5390C">
              <w:rPr>
                <w:bCs/>
                <w:iCs/>
                <w:sz w:val="18"/>
                <w:szCs w:val="18"/>
              </w:rPr>
              <w:t>მონაწილეობის</w:t>
            </w:r>
            <w:proofErr w:type="spellEnd"/>
            <w:r w:rsidR="0090557F"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90557F" w:rsidRPr="00E5390C">
              <w:rPr>
                <w:bCs/>
                <w:iCs/>
                <w:sz w:val="18"/>
                <w:szCs w:val="18"/>
              </w:rPr>
              <w:t>გზით</w:t>
            </w:r>
            <w:proofErr w:type="spellEnd"/>
            <w:r w:rsidR="0090557F"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90557F" w:rsidRPr="00E5390C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="0090557F"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90557F"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თანახმად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პროგრამის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ირგვლივ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მიმდინარე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სიახლეების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r w:rsidR="002E3ADB">
              <w:rPr>
                <w:bCs/>
                <w:iCs/>
                <w:sz w:val="18"/>
                <w:szCs w:val="18"/>
                <w:lang w:val="ka-GE"/>
              </w:rPr>
              <w:t>გათვალისწინებით</w:t>
            </w:r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r w:rsidR="002E3ADB">
              <w:rPr>
                <w:bCs/>
                <w:iCs/>
                <w:sz w:val="18"/>
                <w:szCs w:val="18"/>
                <w:lang w:val="ka-GE"/>
              </w:rPr>
              <w:t xml:space="preserve">ყოველთვიური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ანგარიშ</w:t>
            </w:r>
            <w:proofErr w:type="spellEnd"/>
            <w:r w:rsidR="002E3ADB">
              <w:rPr>
                <w:bCs/>
                <w:iCs/>
                <w:sz w:val="18"/>
                <w:szCs w:val="18"/>
                <w:lang w:val="ka-GE"/>
              </w:rPr>
              <w:t>ები</w:t>
            </w:r>
            <w:r w:rsidRPr="00E5390C">
              <w:rPr>
                <w:bCs/>
                <w:iCs/>
                <w:sz w:val="18"/>
                <w:szCs w:val="18"/>
              </w:rPr>
              <w:t xml:space="preserve">ს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ინგლისურ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ენაზე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>.</w:t>
            </w:r>
          </w:p>
          <w:p w14:paraId="4097439B" w14:textId="77777777" w:rsidR="00786264" w:rsidRDefault="00786264" w:rsidP="008B56E9">
            <w:pPr>
              <w:rPr>
                <w:bCs/>
                <w:iCs/>
                <w:sz w:val="18"/>
                <w:szCs w:val="18"/>
              </w:rPr>
            </w:pPr>
          </w:p>
          <w:p w14:paraId="06096814" w14:textId="77777777" w:rsidR="00786264" w:rsidRPr="00786264" w:rsidRDefault="00786264" w:rsidP="002E3ADB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გვერდითი მოვლენების თაობაზე პროგრამის ბაზიდან </w:t>
            </w:r>
            <w:r w:rsidR="00BC35EC">
              <w:rPr>
                <w:bCs/>
                <w:iCs/>
                <w:sz w:val="18"/>
                <w:szCs w:val="18"/>
                <w:lang w:val="ka-GE"/>
              </w:rPr>
              <w:t xml:space="preserve">თვეში 3-4-ჯერ </w:t>
            </w:r>
            <w:r>
              <w:rPr>
                <w:bCs/>
                <w:iCs/>
                <w:sz w:val="18"/>
                <w:szCs w:val="18"/>
                <w:lang w:val="ka-GE"/>
              </w:rPr>
              <w:t xml:space="preserve">მიღებული ინფორმაციის შესწავლა, ვალიდაცია მკურნალ ექიმებთან კომუნიკაციის </w:t>
            </w:r>
            <w:r w:rsidR="002E3ADB">
              <w:rPr>
                <w:bCs/>
                <w:iCs/>
                <w:sz w:val="18"/>
                <w:szCs w:val="18"/>
                <w:lang w:val="ka-GE"/>
              </w:rPr>
              <w:t>გზით</w:t>
            </w:r>
            <w:r>
              <w:rPr>
                <w:bCs/>
                <w:iCs/>
                <w:sz w:val="18"/>
                <w:szCs w:val="18"/>
                <w:lang w:val="ka-GE"/>
              </w:rPr>
              <w:t xml:space="preserve"> და მოთხოვნილი </w:t>
            </w:r>
            <w:r w:rsidR="002E3ADB">
              <w:rPr>
                <w:bCs/>
                <w:iCs/>
                <w:sz w:val="18"/>
                <w:szCs w:val="18"/>
                <w:lang w:val="ka-GE"/>
              </w:rPr>
              <w:t>ფორმით წარდგენა.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87C8" w14:textId="77777777" w:rsidR="0041060F" w:rsidRPr="00E5390C" w:rsidRDefault="0041060F" w:rsidP="00FF1851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დავალების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შესრულება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მოთხოვნილი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დაცვით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ins w:id="43" w:author="Sopo Belkania" w:date="2018-12-02T23:44:00Z">
              <w:r w:rsidR="00FF1851">
                <w:rPr>
                  <w:bCs/>
                  <w:iCs/>
                  <w:sz w:val="18"/>
                  <w:szCs w:val="18"/>
                  <w:lang w:val="ka-GE"/>
                </w:rPr>
                <w:t>დამუშავება</w:t>
              </w:r>
            </w:ins>
            <w:del w:id="44" w:author="Sopo Belkania" w:date="2018-12-02T23:44:00Z">
              <w:r w:rsidRPr="00E5390C" w:rsidDel="00FF1851">
                <w:rPr>
                  <w:bCs/>
                  <w:iCs/>
                  <w:sz w:val="18"/>
                  <w:szCs w:val="18"/>
                </w:rPr>
                <w:delText>დახვეწა,</w:delText>
              </w:r>
            </w:del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თარგმნა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დამატებითი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დეტალების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დაზუსტება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პროგრამაში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ჩართულ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მხარეებთან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კომუნიკაციის</w:t>
            </w:r>
            <w:proofErr w:type="spellEnd"/>
            <w:r w:rsidRPr="00E5390C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bCs/>
                <w:iCs/>
                <w:sz w:val="18"/>
                <w:szCs w:val="18"/>
              </w:rPr>
              <w:t>გზით</w:t>
            </w:r>
            <w:proofErr w:type="spellEnd"/>
            <w:r w:rsidR="0090557F" w:rsidRPr="00E5390C">
              <w:rPr>
                <w:bCs/>
                <w:iCs/>
                <w:sz w:val="18"/>
                <w:szCs w:val="18"/>
                <w:lang w:val="ka-GE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632" w14:textId="77777777" w:rsidR="0041060F" w:rsidRPr="00E5390C" w:rsidRDefault="0041060F" w:rsidP="00FF1851">
            <w:pPr>
              <w:rPr>
                <w:sz w:val="18"/>
                <w:szCs w:val="18"/>
              </w:rPr>
            </w:pPr>
            <w:r w:rsidRPr="00E5390C">
              <w:rPr>
                <w:sz w:val="18"/>
                <w:szCs w:val="18"/>
                <w:lang w:val="ka-GE"/>
              </w:rPr>
              <w:t>4-</w:t>
            </w:r>
            <w:proofErr w:type="spellStart"/>
            <w:r w:rsidRPr="00E5390C">
              <w:rPr>
                <w:sz w:val="18"/>
                <w:szCs w:val="18"/>
              </w:rPr>
              <w:t>ჩართული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მხარეებისგან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ინფორმაცია</w:t>
            </w:r>
            <w:proofErr w:type="spellEnd"/>
            <w:r w:rsidR="002E3ADB">
              <w:rPr>
                <w:sz w:val="18"/>
                <w:szCs w:val="18"/>
                <w:lang w:val="ka-GE"/>
              </w:rPr>
              <w:t xml:space="preserve"> </w:t>
            </w:r>
            <w:ins w:id="45" w:author="Sopo Belkania" w:date="2018-12-02T23:44:00Z">
              <w:r w:rsidR="00FF1851">
                <w:rPr>
                  <w:sz w:val="18"/>
                  <w:szCs w:val="18"/>
                  <w:lang w:val="ka-GE"/>
                </w:rPr>
                <w:t>დამუშვებულია</w:t>
              </w:r>
            </w:ins>
            <w:del w:id="46" w:author="Sopo Belkania" w:date="2018-12-02T23:44:00Z">
              <w:r w:rsidRPr="00E5390C" w:rsidDel="00FF1851">
                <w:rPr>
                  <w:sz w:val="18"/>
                  <w:szCs w:val="18"/>
                </w:rPr>
                <w:delText xml:space="preserve">დახვეწილია </w:delText>
              </w:r>
            </w:del>
            <w:proofErr w:type="spellStart"/>
            <w:r w:rsidRPr="00E5390C">
              <w:rPr>
                <w:sz w:val="18"/>
                <w:szCs w:val="18"/>
              </w:rPr>
              <w:t>შინაარსობრივად</w:t>
            </w:r>
            <w:proofErr w:type="spellEnd"/>
            <w:r w:rsidR="0090557F" w:rsidRPr="00E5390C">
              <w:rPr>
                <w:sz w:val="18"/>
                <w:szCs w:val="18"/>
                <w:lang w:val="ka-GE"/>
              </w:rPr>
              <w:t xml:space="preserve"> </w:t>
            </w:r>
            <w:proofErr w:type="spellStart"/>
            <w:r w:rsidR="008B56E9" w:rsidRPr="00E5390C">
              <w:rPr>
                <w:sz w:val="18"/>
                <w:szCs w:val="18"/>
              </w:rPr>
              <w:t>და</w:t>
            </w:r>
            <w:proofErr w:type="spellEnd"/>
            <w:r w:rsidR="008B56E9" w:rsidRPr="00E5390C">
              <w:rPr>
                <w:sz w:val="18"/>
                <w:szCs w:val="18"/>
              </w:rPr>
              <w:t xml:space="preserve"> </w:t>
            </w:r>
            <w:proofErr w:type="spellStart"/>
            <w:r w:rsidR="008B56E9" w:rsidRPr="00E5390C">
              <w:rPr>
                <w:sz w:val="18"/>
                <w:szCs w:val="18"/>
              </w:rPr>
              <w:t>სტილისტურად</w:t>
            </w:r>
            <w:proofErr w:type="spellEnd"/>
            <w:r w:rsidR="008B56E9"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დამატებით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ინფორმაცია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პროგრამის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ირგვლივ</w:t>
            </w:r>
            <w:proofErr w:type="spellEnd"/>
            <w:r w:rsidR="00BC35EC">
              <w:rPr>
                <w:sz w:val="18"/>
                <w:szCs w:val="18"/>
                <w:lang w:val="ka-GE"/>
              </w:rPr>
              <w:t xml:space="preserve">, ასევე, მკურნალობაში </w:t>
            </w:r>
            <w:r w:rsidR="002E3ADB">
              <w:rPr>
                <w:sz w:val="18"/>
                <w:szCs w:val="18"/>
                <w:lang w:val="ka-GE"/>
              </w:rPr>
              <w:t>ჩართული პაციენტების გვერდითი მოვლენების თაობაზე</w:t>
            </w:r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მოძიებულია</w:t>
            </w:r>
            <w:proofErr w:type="spellEnd"/>
            <w:r w:rsidR="008B56E9" w:rsidRPr="00E5390C">
              <w:rPr>
                <w:sz w:val="18"/>
                <w:szCs w:val="18"/>
              </w:rPr>
              <w:t xml:space="preserve"> </w:t>
            </w:r>
            <w:proofErr w:type="spellStart"/>
            <w:r w:rsidR="008B56E9" w:rsidRPr="00E5390C">
              <w:rPr>
                <w:sz w:val="18"/>
                <w:szCs w:val="18"/>
              </w:rPr>
              <w:t>და</w:t>
            </w:r>
            <w:proofErr w:type="spellEnd"/>
            <w:r w:rsidR="008B56E9" w:rsidRPr="00E5390C">
              <w:rPr>
                <w:sz w:val="18"/>
                <w:szCs w:val="18"/>
              </w:rPr>
              <w:t xml:space="preserve"> </w:t>
            </w:r>
            <w:proofErr w:type="spellStart"/>
            <w:r w:rsidR="008B56E9" w:rsidRPr="00E5390C">
              <w:rPr>
                <w:sz w:val="18"/>
                <w:szCs w:val="18"/>
              </w:rPr>
              <w:t>ანგარიში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ადრესატისთვის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მიწოდებულია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ვად</w:t>
            </w:r>
            <w:proofErr w:type="spellEnd"/>
            <w:ins w:id="47" w:author="Sopo Belkania" w:date="2018-12-02T23:45:00Z">
              <w:r w:rsidR="00FF1851">
                <w:rPr>
                  <w:sz w:val="18"/>
                  <w:szCs w:val="18"/>
                  <w:lang w:val="ka-GE"/>
                </w:rPr>
                <w:t>აზე</w:t>
              </w:r>
            </w:ins>
            <w:ins w:id="48" w:author="Sopo Belkania" w:date="2018-12-02T23:46:00Z">
              <w:r w:rsidR="00FF1851">
                <w:rPr>
                  <w:sz w:val="18"/>
                  <w:szCs w:val="18"/>
                  <w:lang w:val="ka-GE"/>
                </w:rPr>
                <w:t xml:space="preserve"> ადრე </w:t>
              </w:r>
            </w:ins>
            <w:bookmarkStart w:id="49" w:name="_GoBack"/>
            <w:bookmarkEnd w:id="49"/>
            <w:del w:id="50" w:author="Sopo Belkania" w:date="2018-12-02T23:45:00Z">
              <w:r w:rsidRPr="00E5390C" w:rsidDel="00FF1851">
                <w:rPr>
                  <w:sz w:val="18"/>
                  <w:szCs w:val="18"/>
                </w:rPr>
                <w:delText xml:space="preserve">ების დაცვით. </w:delText>
              </w:r>
            </w:del>
            <w:proofErr w:type="spellStart"/>
            <w:r w:rsidRPr="00E5390C">
              <w:rPr>
                <w:sz w:val="18"/>
                <w:szCs w:val="18"/>
              </w:rPr>
              <w:t>დავალება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შესრულებულია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დამოუკიდებლად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ხარისხიანად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ხელმძღვანელის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ყოველგვარი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მითითებების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გარეშე</w:t>
            </w:r>
            <w:proofErr w:type="spellEnd"/>
            <w:r w:rsidRPr="00E5390C">
              <w:rPr>
                <w:sz w:val="18"/>
                <w:szCs w:val="18"/>
              </w:rPr>
              <w:t>.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B2B07" w14:textId="77777777" w:rsidR="00962C60" w:rsidRPr="00E5390C" w:rsidDel="00FF1851" w:rsidRDefault="00962C60" w:rsidP="008B56E9">
            <w:pPr>
              <w:rPr>
                <w:del w:id="51" w:author="Sopo Belkania" w:date="2018-12-02T23:44:00Z"/>
                <w:bCs/>
                <w:iCs/>
                <w:sz w:val="18"/>
                <w:szCs w:val="18"/>
                <w:lang w:val="ka-GE"/>
              </w:rPr>
            </w:pPr>
            <w:del w:id="52" w:author="Sopo Belkania" w:date="2018-12-02T23:44:00Z">
              <w:r w:rsidRPr="00E5390C" w:rsidDel="00FF1851">
                <w:rPr>
                  <w:bCs/>
                  <w:iCs/>
                  <w:sz w:val="18"/>
                  <w:szCs w:val="18"/>
                </w:rPr>
                <w:delText>უშუალო ხელმძღვანელის</w:delText>
              </w:r>
              <w:r w:rsidR="00077BDB" w:rsidDel="00FF1851">
                <w:rPr>
                  <w:bCs/>
                  <w:iCs/>
                  <w:sz w:val="18"/>
                  <w:szCs w:val="18"/>
                </w:rPr>
                <w:delText xml:space="preserve"> და/ან ფარმაცევტული კომპანია “</w:delText>
              </w:r>
              <w:r w:rsidR="00077BDB" w:rsidDel="00FF1851">
                <w:rPr>
                  <w:bCs/>
                  <w:iCs/>
                  <w:sz w:val="18"/>
                  <w:szCs w:val="18"/>
                  <w:lang w:val="ka-GE"/>
                </w:rPr>
                <w:delText xml:space="preserve">გილიადის“ </w:delText>
              </w:r>
              <w:r w:rsidRPr="00E5390C" w:rsidDel="00FF1851">
                <w:rPr>
                  <w:bCs/>
                  <w:iCs/>
                  <w:sz w:val="18"/>
                  <w:szCs w:val="18"/>
                </w:rPr>
                <w:delText>მხრიდან უკუკავშირი</w:delText>
              </w:r>
              <w:r w:rsidR="00E5390C" w:rsidDel="00FF1851">
                <w:rPr>
                  <w:bCs/>
                  <w:iCs/>
                  <w:sz w:val="18"/>
                  <w:szCs w:val="18"/>
                  <w:lang w:val="ka-GE"/>
                </w:rPr>
                <w:delText>.</w:delText>
              </w:r>
            </w:del>
          </w:p>
          <w:p w14:paraId="501E9497" w14:textId="77777777" w:rsidR="0041060F" w:rsidRPr="00E5390C" w:rsidRDefault="0041060F" w:rsidP="00FF1851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5805" w14:textId="77777777" w:rsidR="0041060F" w:rsidRPr="00E5390C" w:rsidRDefault="00962C60" w:rsidP="008B56E9">
            <w:pPr>
              <w:rPr>
                <w:bCs/>
                <w:iCs/>
                <w:sz w:val="18"/>
                <w:szCs w:val="18"/>
                <w:lang w:val="ka-GE"/>
              </w:rPr>
            </w:pPr>
            <w:del w:id="53" w:author="Sopo Belkania" w:date="2018-12-02T23:44:00Z">
              <w:r w:rsidRPr="00E5390C" w:rsidDel="00FF1851">
                <w:rPr>
                  <w:bCs/>
                  <w:iCs/>
                  <w:sz w:val="18"/>
                  <w:szCs w:val="18"/>
                </w:rPr>
                <w:delText>ყოველთვიურად, დოკუმენტის გაგზავნის შემდგომ</w:delText>
              </w:r>
              <w:r w:rsidR="00E5390C" w:rsidDel="00FF1851">
                <w:rPr>
                  <w:bCs/>
                  <w:iCs/>
                  <w:sz w:val="18"/>
                  <w:szCs w:val="18"/>
                  <w:lang w:val="ka-GE"/>
                </w:rPr>
                <w:delText>.</w:delText>
              </w:r>
            </w:del>
          </w:p>
        </w:tc>
      </w:tr>
      <w:tr w:rsidR="008B56E9" w:rsidRPr="00E5390C" w14:paraId="07AB9A48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FFAD" w14:textId="77777777" w:rsidR="0041060F" w:rsidRPr="00E5390C" w:rsidRDefault="0041060F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699D" w14:textId="77777777" w:rsidR="0041060F" w:rsidRPr="00E5390C" w:rsidRDefault="0041060F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76BD" w14:textId="77777777" w:rsidR="0041060F" w:rsidRPr="00E5390C" w:rsidRDefault="0041060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0E2C" w14:textId="77777777" w:rsidR="0041060F" w:rsidRPr="00E5390C" w:rsidRDefault="0041060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BD6" w14:textId="77777777" w:rsidR="0041060F" w:rsidRPr="00E5390C" w:rsidRDefault="0041060F" w:rsidP="00FF1851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3-</w:t>
            </w:r>
            <w:proofErr w:type="spellStart"/>
            <w:r w:rsidRPr="00E5390C">
              <w:rPr>
                <w:sz w:val="18"/>
                <w:szCs w:val="18"/>
              </w:rPr>
              <w:t>ჩართული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მხარეებისგან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მიღებული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ინფორმაცია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ins w:id="54" w:author="Sopo Belkania" w:date="2018-12-02T23:45:00Z">
              <w:r w:rsidR="00FF1851">
                <w:rPr>
                  <w:sz w:val="18"/>
                  <w:szCs w:val="18"/>
                  <w:lang w:val="ka-GE"/>
                </w:rPr>
                <w:lastRenderedPageBreak/>
                <w:t>დამუშავებულია</w:t>
              </w:r>
            </w:ins>
            <w:del w:id="55" w:author="Sopo Belkania" w:date="2018-12-02T23:45:00Z">
              <w:r w:rsidRPr="00E5390C" w:rsidDel="00FF1851">
                <w:rPr>
                  <w:sz w:val="18"/>
                  <w:szCs w:val="18"/>
                </w:rPr>
                <w:delText>დახვეწილია</w:delText>
              </w:r>
            </w:del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შინაარსობრივად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სტილისტურად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დამატებით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ინფორმაცია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პროგრამის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ირგვლივ</w:t>
            </w:r>
            <w:proofErr w:type="spellEnd"/>
            <w:r w:rsidR="002E3ADB">
              <w:rPr>
                <w:sz w:val="18"/>
                <w:szCs w:val="18"/>
                <w:lang w:val="ka-GE"/>
              </w:rPr>
              <w:t>/მკურნალობაში ჩართული პაციენტების გვერდითი მოვლენების თაობაზე</w:t>
            </w:r>
            <w:r w:rsidR="002E3ADB" w:rsidRPr="00E5390C">
              <w:rPr>
                <w:sz w:val="18"/>
                <w:szCs w:val="18"/>
              </w:rPr>
              <w:t xml:space="preserve"> </w:t>
            </w:r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მოძიებულია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ადრესატისთვის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მიწოდებულია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დაცვი</w:t>
            </w:r>
            <w:r w:rsidRPr="00E5390C">
              <w:rPr>
                <w:rFonts w:cs="Sylfaen"/>
                <w:sz w:val="18"/>
                <w:szCs w:val="18"/>
              </w:rPr>
              <w:t>თ</w:t>
            </w:r>
            <w:proofErr w:type="spellEnd"/>
            <w:r w:rsidR="00E5390C">
              <w:rPr>
                <w:rFonts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9005" w14:textId="77777777" w:rsidR="0041060F" w:rsidRPr="00E5390C" w:rsidRDefault="0041060F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CA08" w14:textId="77777777" w:rsidR="0041060F" w:rsidRPr="00E5390C" w:rsidRDefault="0041060F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528EDAD3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7BEB" w14:textId="77777777" w:rsidR="0041060F" w:rsidRPr="00E5390C" w:rsidRDefault="0041060F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D651" w14:textId="77777777" w:rsidR="0041060F" w:rsidRPr="00E5390C" w:rsidRDefault="0041060F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A324" w14:textId="77777777" w:rsidR="0041060F" w:rsidRPr="00E5390C" w:rsidRDefault="0041060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5B06" w14:textId="77777777" w:rsidR="0041060F" w:rsidRPr="00E5390C" w:rsidRDefault="0041060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878" w14:textId="77777777" w:rsidR="0041060F" w:rsidRPr="00E5390C" w:rsidRDefault="0041060F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2-</w:t>
            </w:r>
            <w:proofErr w:type="spellStart"/>
            <w:r w:rsidRPr="00E5390C">
              <w:rPr>
                <w:sz w:val="18"/>
                <w:szCs w:val="18"/>
              </w:rPr>
              <w:t>ანგარიში</w:t>
            </w:r>
            <w:proofErr w:type="spellEnd"/>
            <w:r w:rsidR="002E3ADB">
              <w:rPr>
                <w:sz w:val="18"/>
                <w:szCs w:val="18"/>
                <w:lang w:val="ka-GE"/>
              </w:rPr>
              <w:t xml:space="preserve"> და გვერდითი მოვლენების ფორმები</w:t>
            </w:r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მომზადებულია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მოთხოვნილი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ვადების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დაცვით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თუმცა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="002E3ADB">
              <w:rPr>
                <w:sz w:val="18"/>
                <w:szCs w:val="18"/>
              </w:rPr>
              <w:t>ანგარიშსა</w:t>
            </w:r>
            <w:proofErr w:type="spellEnd"/>
            <w:r w:rsidR="002E3ADB">
              <w:rPr>
                <w:sz w:val="18"/>
                <w:szCs w:val="18"/>
              </w:rPr>
              <w:t xml:space="preserve"> </w:t>
            </w:r>
            <w:proofErr w:type="spellStart"/>
            <w:r w:rsidR="002E3ADB">
              <w:rPr>
                <w:sz w:val="18"/>
                <w:szCs w:val="18"/>
              </w:rPr>
              <w:t>და</w:t>
            </w:r>
            <w:proofErr w:type="spellEnd"/>
            <w:r w:rsidR="002E3ADB">
              <w:rPr>
                <w:sz w:val="18"/>
                <w:szCs w:val="18"/>
              </w:rPr>
              <w:t xml:space="preserve"> </w:t>
            </w:r>
            <w:proofErr w:type="spellStart"/>
            <w:r w:rsidR="002E3ADB">
              <w:rPr>
                <w:sz w:val="18"/>
                <w:szCs w:val="18"/>
              </w:rPr>
              <w:t>ფორმებში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არ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არის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სრულყოფილად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ასახული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შესაბამისი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ინფორმაცია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ტექსტი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საჭიროებს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დახვეწა</w:t>
            </w:r>
            <w:r w:rsidRPr="00E5390C">
              <w:rPr>
                <w:rFonts w:cs="Sylfaen"/>
                <w:sz w:val="18"/>
                <w:szCs w:val="18"/>
              </w:rPr>
              <w:t>ს</w:t>
            </w:r>
            <w:proofErr w:type="spellEnd"/>
            <w:r w:rsidR="00E5390C">
              <w:rPr>
                <w:rFonts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22A3" w14:textId="77777777" w:rsidR="0041060F" w:rsidRPr="00E5390C" w:rsidRDefault="0041060F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A88C" w14:textId="77777777" w:rsidR="0041060F" w:rsidRPr="00E5390C" w:rsidRDefault="0041060F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B56E9" w:rsidRPr="00E5390C" w14:paraId="6A43280D" w14:textId="77777777" w:rsidTr="00707FE5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3EF" w14:textId="77777777" w:rsidR="0041060F" w:rsidRPr="00E5390C" w:rsidRDefault="0041060F" w:rsidP="008B56E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527" w14:textId="77777777" w:rsidR="0041060F" w:rsidRPr="00E5390C" w:rsidRDefault="0041060F" w:rsidP="008B56E9">
            <w:pPr>
              <w:rPr>
                <w:bCs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E08" w14:textId="77777777" w:rsidR="0041060F" w:rsidRPr="00E5390C" w:rsidRDefault="0041060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99D" w14:textId="77777777" w:rsidR="0041060F" w:rsidRPr="00E5390C" w:rsidRDefault="0041060F" w:rsidP="008B56E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210" w14:textId="77777777" w:rsidR="0041060F" w:rsidRPr="00E5390C" w:rsidRDefault="002E3ADB" w:rsidP="008B56E9">
            <w:pPr>
              <w:rPr>
                <w:sz w:val="18"/>
                <w:szCs w:val="18"/>
                <w:lang w:val="ka-GE"/>
              </w:rPr>
            </w:pPr>
            <w:r w:rsidRPr="00E5390C">
              <w:rPr>
                <w:sz w:val="18"/>
                <w:szCs w:val="18"/>
                <w:lang w:val="ka-GE"/>
              </w:rPr>
              <w:t>1-</w:t>
            </w:r>
            <w:proofErr w:type="spellStart"/>
            <w:r w:rsidRPr="00E5390C">
              <w:rPr>
                <w:sz w:val="18"/>
                <w:szCs w:val="18"/>
              </w:rPr>
              <w:t>ანგარიში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და გვერდითი მოვლენების ფორმები</w:t>
            </w:r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მომზადებულია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ხარვეზებით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ვადის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დარღვევით</w:t>
            </w:r>
            <w:proofErr w:type="spellEnd"/>
            <w:r w:rsidRPr="00E5390C">
              <w:rPr>
                <w:sz w:val="18"/>
                <w:szCs w:val="18"/>
              </w:rPr>
              <w:t xml:space="preserve">, </w:t>
            </w:r>
            <w:proofErr w:type="spellStart"/>
            <w:r w:rsidRPr="00E5390C">
              <w:rPr>
                <w:sz w:val="18"/>
                <w:szCs w:val="18"/>
              </w:rPr>
              <w:t>ხელმძღვანელის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მხრიდან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მუდმივი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მითითებების</w:t>
            </w:r>
            <w:proofErr w:type="spellEnd"/>
            <w:r w:rsidRPr="00E5390C">
              <w:rPr>
                <w:sz w:val="18"/>
                <w:szCs w:val="18"/>
              </w:rPr>
              <w:t xml:space="preserve"> </w:t>
            </w:r>
            <w:proofErr w:type="spellStart"/>
            <w:r w:rsidRPr="00E5390C">
              <w:rPr>
                <w:sz w:val="18"/>
                <w:szCs w:val="18"/>
              </w:rPr>
              <w:t>შესაბამისა</w:t>
            </w:r>
            <w:r w:rsidRPr="00E5390C">
              <w:rPr>
                <w:rFonts w:cs="Sylfaen"/>
                <w:sz w:val="18"/>
                <w:szCs w:val="18"/>
              </w:rPr>
              <w:t>დ</w:t>
            </w:r>
            <w:proofErr w:type="spellEnd"/>
            <w:r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41DE" w14:textId="77777777" w:rsidR="0041060F" w:rsidRPr="00E5390C" w:rsidRDefault="0041060F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203" w14:textId="77777777" w:rsidR="0041060F" w:rsidRPr="00E5390C" w:rsidRDefault="0041060F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2D646832" w14:textId="77777777" w:rsidR="00FF5EC1" w:rsidRDefault="00FF5EC1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14:paraId="7FFE0819" w14:textId="77777777"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14:paraId="4F89A14A" w14:textId="77777777"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14:paraId="6DFD779C" w14:textId="77777777"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14:paraId="2FE292CF" w14:textId="77777777"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14:paraId="2226E1D9" w14:textId="77777777"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14:paraId="48B302B8" w14:textId="77777777"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14:paraId="167C3239" w14:textId="77777777"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14:paraId="359F8555" w14:textId="77777777"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14:paraId="43CAD270" w14:textId="77777777" w:rsidR="00BC35EC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14:paraId="56F7F43E" w14:textId="77777777" w:rsidR="00BC35EC" w:rsidRPr="00114414" w:rsidRDefault="00BC35EC" w:rsidP="00114414">
      <w:pPr>
        <w:rPr>
          <w:rFonts w:eastAsia="Helvetica" w:cs="Helvetica"/>
          <w:b/>
          <w:i/>
          <w:sz w:val="18"/>
          <w:szCs w:val="18"/>
          <w:u w:val="single"/>
          <w:lang w:val="ka-GE"/>
        </w:rPr>
      </w:pPr>
    </w:p>
    <w:p w14:paraId="0161DB66" w14:textId="77777777" w:rsidR="00A25111" w:rsidRPr="00E5390C" w:rsidRDefault="00A25111" w:rsidP="008B56E9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</w:pPr>
      <w:r w:rsidRPr="00E5390C">
        <w:rPr>
          <w:rFonts w:ascii="Sylfaen" w:eastAsia="Helvetica" w:hAnsi="Sylfaen" w:cs="Helvetica"/>
          <w:b/>
          <w:i/>
          <w:sz w:val="18"/>
          <w:szCs w:val="18"/>
          <w:u w:val="single"/>
          <w:lang w:val="ka-GE"/>
        </w:rPr>
        <w:t>კომპეტენციები (უნარები)</w:t>
      </w:r>
    </w:p>
    <w:p w14:paraId="222A889C" w14:textId="77777777" w:rsidR="00A25111" w:rsidRPr="00E5390C" w:rsidRDefault="00A25111" w:rsidP="008B56E9">
      <w:pPr>
        <w:pStyle w:val="ListParagraph"/>
        <w:spacing w:after="0" w:line="240" w:lineRule="auto"/>
        <w:ind w:right="-540"/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:rsidRPr="00E5390C" w14:paraId="1731B2BE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71F" w14:textId="77777777"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r w:rsidRPr="00E5390C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6C6D" w14:textId="77777777"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კომპენტენცია</w:t>
            </w:r>
            <w:proofErr w:type="spellEnd"/>
            <w:r w:rsidRPr="00E5390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3976" w14:textId="77777777"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2F9F" w14:textId="77777777" w:rsidR="00A25111" w:rsidRPr="00E5390C" w:rsidRDefault="00A25111" w:rsidP="008B56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5390C">
              <w:rPr>
                <w:b/>
                <w:bCs/>
                <w:sz w:val="18"/>
                <w:szCs w:val="18"/>
              </w:rPr>
              <w:t>კომენტარი</w:t>
            </w:r>
            <w:proofErr w:type="spellEnd"/>
          </w:p>
        </w:tc>
      </w:tr>
      <w:tr w:rsidR="00A25111" w:rsidRPr="00E5390C" w14:paraId="10A201E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D8A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F204" w14:textId="77777777" w:rsidR="00A25111" w:rsidRPr="00E5390C" w:rsidRDefault="00A25111" w:rsidP="008B56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5919" w14:textId="77777777" w:rsidR="00A25111" w:rsidRPr="00E5390C" w:rsidRDefault="00A25111" w:rsidP="008B56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F2A" w14:textId="77777777" w:rsidR="00A25111" w:rsidRPr="00E5390C" w:rsidRDefault="00A25111" w:rsidP="008B56E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25111" w:rsidRPr="00E5390C" w14:paraId="373225F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AB6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943" w14:textId="77777777"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4AD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BEC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25111" w:rsidRPr="00E5390C" w14:paraId="792869DD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3CA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991" w14:textId="77777777"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775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DCC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25111" w:rsidRPr="00E5390C" w14:paraId="2B1656F8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2A50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F9D" w14:textId="77777777"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7A1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ACD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25111" w:rsidRPr="00E5390C" w14:paraId="44FB06C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289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E76" w14:textId="77777777"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A7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EE3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25111" w:rsidRPr="00E5390C" w14:paraId="7A553C1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9A84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9D2" w14:textId="77777777"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E78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1FC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25111" w:rsidRPr="00E5390C" w14:paraId="6082F4B9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4B1E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9F3" w14:textId="77777777"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720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D8A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25111" w:rsidRPr="00E5390C" w14:paraId="0F5339AA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2E4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5390C">
              <w:rPr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B9B" w14:textId="77777777" w:rsidR="00A25111" w:rsidRPr="00E5390C" w:rsidRDefault="00A25111" w:rsidP="008B5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451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B4F" w14:textId="77777777" w:rsidR="00A25111" w:rsidRPr="00E5390C" w:rsidRDefault="00A25111" w:rsidP="008B56E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06D7D892" w14:textId="77777777" w:rsidR="00A25111" w:rsidRPr="00E5390C" w:rsidRDefault="00A25111" w:rsidP="008B56E9">
      <w:pPr>
        <w:rPr>
          <w:sz w:val="18"/>
          <w:szCs w:val="18"/>
          <w:lang w:val="ka-GE"/>
        </w:rPr>
      </w:pPr>
    </w:p>
    <w:p w14:paraId="219C1A27" w14:textId="77777777" w:rsidR="00A25111" w:rsidRPr="00E5390C" w:rsidRDefault="00A25111" w:rsidP="008B56E9">
      <w:pPr>
        <w:rPr>
          <w:sz w:val="18"/>
          <w:szCs w:val="18"/>
          <w:lang w:val="ka-GE"/>
        </w:rPr>
      </w:pPr>
    </w:p>
    <w:p w14:paraId="7CA41E16" w14:textId="77777777" w:rsidR="00A25111" w:rsidRPr="00E5390C" w:rsidRDefault="00A25111" w:rsidP="008B56E9">
      <w:pPr>
        <w:rPr>
          <w:sz w:val="18"/>
          <w:szCs w:val="18"/>
          <w:lang w:val="ka-GE"/>
        </w:rPr>
      </w:pPr>
      <w:r w:rsidRPr="00E5390C">
        <w:rPr>
          <w:sz w:val="18"/>
          <w:szCs w:val="18"/>
          <w:lang w:val="ka-GE"/>
        </w:rPr>
        <w:t>სხვა კომენტარი  ___________________________________________</w:t>
      </w:r>
    </w:p>
    <w:p w14:paraId="3F231C9E" w14:textId="77777777" w:rsidR="00A25111" w:rsidRPr="00E5390C" w:rsidRDefault="00A25111" w:rsidP="008B56E9">
      <w:pPr>
        <w:rPr>
          <w:sz w:val="18"/>
          <w:szCs w:val="18"/>
          <w:lang w:val="ka-GE"/>
        </w:rPr>
      </w:pPr>
    </w:p>
    <w:p w14:paraId="410D9F28" w14:textId="77777777" w:rsidR="00A25111" w:rsidRPr="00E5390C" w:rsidRDefault="00A25111" w:rsidP="008B56E9">
      <w:pPr>
        <w:rPr>
          <w:sz w:val="18"/>
          <w:szCs w:val="18"/>
          <w:lang w:val="ka-GE"/>
        </w:rPr>
      </w:pPr>
      <w:r w:rsidRPr="00E5390C">
        <w:rPr>
          <w:sz w:val="18"/>
          <w:szCs w:val="18"/>
          <w:lang w:val="ka-GE"/>
        </w:rPr>
        <w:t xml:space="preserve">ხელმძღვანელის ხელმოწერა </w:t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  <w:t xml:space="preserve">   მოხელის ხელმოწერა </w:t>
      </w:r>
    </w:p>
    <w:p w14:paraId="429F9F7E" w14:textId="77777777" w:rsidR="00B459D8" w:rsidRPr="00114414" w:rsidRDefault="00A25111" w:rsidP="008B56E9">
      <w:pPr>
        <w:rPr>
          <w:sz w:val="18"/>
          <w:szCs w:val="18"/>
          <w:lang w:val="ka-GE"/>
        </w:rPr>
      </w:pPr>
      <w:r w:rsidRPr="00E5390C">
        <w:rPr>
          <w:sz w:val="18"/>
          <w:szCs w:val="18"/>
          <w:lang w:val="ka-GE"/>
        </w:rPr>
        <w:t xml:space="preserve">__________________________ </w:t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</w:r>
      <w:r w:rsidRPr="00E5390C">
        <w:rPr>
          <w:sz w:val="18"/>
          <w:szCs w:val="18"/>
          <w:lang w:val="ka-GE"/>
        </w:rPr>
        <w:tab/>
        <w:t>___________________________</w:t>
      </w:r>
    </w:p>
    <w:sectPr w:rsidR="00B459D8" w:rsidRPr="00114414" w:rsidSect="00962C60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" w:author="Sopo Belkania" w:date="2018-12-02T23:32:00Z" w:initials="SB">
    <w:p w14:paraId="41E22595" w14:textId="77777777" w:rsidR="002866BD" w:rsidRPr="002866BD" w:rsidRDefault="002866B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პუნქტი მთლიანად ამოსაღებია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E2259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13"/>
    <w:rsid w:val="00012253"/>
    <w:rsid w:val="00077BDB"/>
    <w:rsid w:val="00114414"/>
    <w:rsid w:val="002866BD"/>
    <w:rsid w:val="002E3ADB"/>
    <w:rsid w:val="0041060F"/>
    <w:rsid w:val="00455DAA"/>
    <w:rsid w:val="0046513B"/>
    <w:rsid w:val="00477F13"/>
    <w:rsid w:val="00541254"/>
    <w:rsid w:val="006D7901"/>
    <w:rsid w:val="006F744C"/>
    <w:rsid w:val="00707FE5"/>
    <w:rsid w:val="00786264"/>
    <w:rsid w:val="007F4FE5"/>
    <w:rsid w:val="008B56E9"/>
    <w:rsid w:val="008F736B"/>
    <w:rsid w:val="0090557F"/>
    <w:rsid w:val="0093656C"/>
    <w:rsid w:val="00962C60"/>
    <w:rsid w:val="00A25111"/>
    <w:rsid w:val="00B24A97"/>
    <w:rsid w:val="00B459D8"/>
    <w:rsid w:val="00B808A4"/>
    <w:rsid w:val="00BC35EC"/>
    <w:rsid w:val="00C77153"/>
    <w:rsid w:val="00CB44F8"/>
    <w:rsid w:val="00E334A5"/>
    <w:rsid w:val="00E5390C"/>
    <w:rsid w:val="00E6783F"/>
    <w:rsid w:val="00F84B52"/>
    <w:rsid w:val="00FF1851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0063"/>
  <w15:docId w15:val="{AB32138F-9865-4958-8CB0-4DFEDAE3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11C47-99E8-487D-B3F6-619098EB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Sopo Belkania</cp:lastModifiedBy>
  <cp:revision>2</cp:revision>
  <cp:lastPrinted>2018-11-22T10:09:00Z</cp:lastPrinted>
  <dcterms:created xsi:type="dcterms:W3CDTF">2018-12-02T19:46:00Z</dcterms:created>
  <dcterms:modified xsi:type="dcterms:W3CDTF">2018-12-02T19:46:00Z</dcterms:modified>
</cp:coreProperties>
</file>