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2F8D2" w14:textId="77777777" w:rsidR="00B22DED" w:rsidRPr="00335186" w:rsidRDefault="00B22DED" w:rsidP="000B777A">
      <w:pPr>
        <w:spacing w:before="120" w:after="120"/>
        <w:jc w:val="center"/>
        <w:rPr>
          <w:b/>
          <w:sz w:val="20"/>
          <w:szCs w:val="20"/>
          <w:lang w:val="ka-GE"/>
        </w:rPr>
      </w:pPr>
    </w:p>
    <w:p w14:paraId="758996F8" w14:textId="36D147F6" w:rsidR="00B65918" w:rsidRPr="00335186" w:rsidRDefault="007022F8" w:rsidP="00F05B6D">
      <w:pPr>
        <w:pStyle w:val="ListParagraph"/>
        <w:spacing w:before="120" w:after="120" w:line="271" w:lineRule="auto"/>
        <w:ind w:left="10" w:firstLine="710"/>
        <w:contextualSpacing w:val="0"/>
        <w:rPr>
          <w:sz w:val="20"/>
          <w:szCs w:val="20"/>
          <w:lang w:val="ka-GE"/>
        </w:rPr>
      </w:pPr>
      <w:r w:rsidRPr="00335186">
        <w:rPr>
          <w:b/>
          <w:sz w:val="20"/>
          <w:szCs w:val="20"/>
          <w:lang w:val="ka-GE"/>
        </w:rPr>
        <w:t>7</w:t>
      </w:r>
      <w:r w:rsidR="00F05B6D" w:rsidRPr="00335186">
        <w:rPr>
          <w:b/>
          <w:sz w:val="20"/>
          <w:szCs w:val="20"/>
          <w:lang w:val="ka-GE"/>
        </w:rPr>
        <w:t>.</w:t>
      </w:r>
      <w:r w:rsidR="00F05B6D" w:rsidRPr="00335186">
        <w:rPr>
          <w:sz w:val="20"/>
          <w:szCs w:val="20"/>
          <w:lang w:val="ka-GE"/>
        </w:rPr>
        <w:t xml:space="preserve"> </w:t>
      </w:r>
      <w:r w:rsidR="00B65918" w:rsidRPr="00335186">
        <w:rPr>
          <w:sz w:val="20"/>
          <w:szCs w:val="20"/>
          <w:lang w:val="ka-GE"/>
        </w:rPr>
        <w:t>საქართველოს შრომის, ჯანმრთელობისა და სოციალური დაცვის სამინისტრო</w:t>
      </w:r>
      <w:r w:rsidR="00227712" w:rsidRPr="00335186">
        <w:rPr>
          <w:sz w:val="20"/>
          <w:szCs w:val="20"/>
          <w:lang w:val="ka-GE"/>
        </w:rPr>
        <w:t>მ:</w:t>
      </w:r>
    </w:p>
    <w:p w14:paraId="2344DC96" w14:textId="1C0C5956" w:rsidR="00B65918" w:rsidRPr="00335186" w:rsidRDefault="002F31AD" w:rsidP="002F31AD">
      <w:pPr>
        <w:pStyle w:val="ListParagraph"/>
        <w:spacing w:before="120" w:after="120" w:line="271" w:lineRule="auto"/>
        <w:ind w:left="10" w:firstLine="710"/>
        <w:contextualSpacing w:val="0"/>
        <w:rPr>
          <w:sz w:val="20"/>
          <w:szCs w:val="20"/>
          <w:lang w:val="ka-GE"/>
        </w:rPr>
      </w:pPr>
      <w:bookmarkStart w:id="0" w:name="_Toc772257"/>
      <w:r w:rsidRPr="00335186">
        <w:rPr>
          <w:sz w:val="20"/>
          <w:szCs w:val="20"/>
          <w:lang w:val="ka-GE"/>
        </w:rPr>
        <w:t xml:space="preserve">ა) </w:t>
      </w:r>
      <w:r w:rsidR="00B65918" w:rsidRPr="00335186">
        <w:rPr>
          <w:sz w:val="20"/>
          <w:szCs w:val="20"/>
          <w:lang w:val="ka-GE"/>
        </w:rPr>
        <w:t>დაუყოვნებლივ შეიმუშაოს და განახორციელოს „სურამის ფსიქიატრიული კლინიკასა“ და „ფსიქიკური ჯანმრთელობის ეროვნულ ცენტრში“ (ქუტირი)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პაციენტების მოთავსება ადამიანის ღირსებასთან თავსებად პირობებში და თერაპიულ გარემოში</w:t>
      </w:r>
      <w:r w:rsidRPr="00335186">
        <w:rPr>
          <w:sz w:val="20"/>
          <w:szCs w:val="20"/>
          <w:lang w:val="ka-GE"/>
        </w:rPr>
        <w:t>;</w:t>
      </w:r>
      <w:r w:rsidR="00B65918" w:rsidRPr="00335186">
        <w:rPr>
          <w:sz w:val="20"/>
          <w:szCs w:val="20"/>
          <w:lang w:val="ka-GE"/>
        </w:rPr>
        <w:t xml:space="preserve"> </w:t>
      </w:r>
    </w:p>
    <w:bookmarkEnd w:id="0"/>
    <w:p w14:paraId="6FEF5AD0" w14:textId="5C98838C"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ბ) </w:t>
      </w:r>
      <w:r w:rsidR="00B65918" w:rsidRPr="00335186">
        <w:rPr>
          <w:sz w:val="20"/>
          <w:szCs w:val="20"/>
          <w:lang w:val="ka-GE"/>
        </w:rPr>
        <w:t>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469E5DE2" w14:textId="20CBFC5B"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გ) </w:t>
      </w:r>
      <w:r w:rsidR="00B65918" w:rsidRPr="00335186">
        <w:rPr>
          <w:sz w:val="20"/>
          <w:szCs w:val="20"/>
          <w:lang w:val="ka-GE"/>
        </w:rPr>
        <w:t>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r w:rsidRPr="00335186">
        <w:rPr>
          <w:sz w:val="20"/>
          <w:szCs w:val="20"/>
          <w:lang w:val="ka-GE"/>
        </w:rPr>
        <w:t>;</w:t>
      </w:r>
      <w:r w:rsidR="00B65918" w:rsidRPr="00335186">
        <w:rPr>
          <w:sz w:val="20"/>
          <w:szCs w:val="20"/>
          <w:lang w:val="ka-GE"/>
        </w:rPr>
        <w:t xml:space="preserve"> </w:t>
      </w:r>
    </w:p>
    <w:p w14:paraId="2C27FA25" w14:textId="4C9CE6CE"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დ) </w:t>
      </w:r>
      <w:r w:rsidR="00B65918" w:rsidRPr="00335186">
        <w:rPr>
          <w:sz w:val="20"/>
          <w:szCs w:val="20"/>
          <w:lang w:val="ka-GE"/>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sidRPr="00335186">
        <w:rPr>
          <w:sz w:val="20"/>
          <w:szCs w:val="20"/>
          <w:lang w:val="ka-GE"/>
        </w:rPr>
        <w:t>;</w:t>
      </w:r>
      <w:r w:rsidR="00B65918" w:rsidRPr="00335186">
        <w:rPr>
          <w:sz w:val="20"/>
          <w:szCs w:val="20"/>
          <w:lang w:val="ka-GE"/>
        </w:rPr>
        <w:t xml:space="preserve"> </w:t>
      </w:r>
    </w:p>
    <w:p w14:paraId="77710693" w14:textId="0F262336"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ე) </w:t>
      </w:r>
      <w:r w:rsidR="00B65918" w:rsidRPr="00335186">
        <w:rPr>
          <w:sz w:val="20"/>
          <w:szCs w:val="20"/>
          <w:lang w:val="ka-GE"/>
        </w:rPr>
        <w:t>შესაბამის პროგრამებში ცვლილებების შეტანის გზით,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r w:rsidRPr="00335186">
        <w:rPr>
          <w:sz w:val="20"/>
          <w:szCs w:val="20"/>
          <w:lang w:val="ka-GE"/>
        </w:rPr>
        <w:t>;</w:t>
      </w:r>
      <w:r w:rsidR="00B65918" w:rsidRPr="00335186">
        <w:rPr>
          <w:sz w:val="20"/>
          <w:szCs w:val="20"/>
          <w:lang w:val="ka-GE"/>
        </w:rPr>
        <w:t xml:space="preserve"> </w:t>
      </w:r>
    </w:p>
    <w:p w14:paraId="56FAA300" w14:textId="32FE5394"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ვ) </w:t>
      </w:r>
      <w:r w:rsidR="00B65918" w:rsidRPr="00335186">
        <w:rPr>
          <w:sz w:val="20"/>
          <w:szCs w:val="20"/>
          <w:lang w:val="ka-GE"/>
        </w:rPr>
        <w: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t>
      </w:r>
      <w:r w:rsidRPr="00335186">
        <w:rPr>
          <w:sz w:val="20"/>
          <w:szCs w:val="20"/>
          <w:lang w:val="ka-GE"/>
        </w:rPr>
        <w:t>;</w:t>
      </w:r>
      <w:r w:rsidR="00B65918" w:rsidRPr="00335186">
        <w:rPr>
          <w:sz w:val="20"/>
          <w:szCs w:val="20"/>
          <w:lang w:val="ka-GE"/>
        </w:rPr>
        <w:t xml:space="preserve"> </w:t>
      </w:r>
    </w:p>
    <w:p w14:paraId="4D7E5051" w14:textId="61D92F81"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lastRenderedPageBreak/>
        <w:t xml:space="preserve">ზ) </w:t>
      </w:r>
      <w:r w:rsidR="00B65918" w:rsidRPr="00335186">
        <w:rPr>
          <w:sz w:val="20"/>
          <w:szCs w:val="20"/>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r w:rsidRPr="00335186">
        <w:rPr>
          <w:sz w:val="20"/>
          <w:szCs w:val="20"/>
          <w:lang w:val="ka-GE"/>
        </w:rPr>
        <w:t>;</w:t>
      </w:r>
      <w:r w:rsidR="00B65918" w:rsidRPr="00335186">
        <w:rPr>
          <w:sz w:val="20"/>
          <w:szCs w:val="20"/>
          <w:lang w:val="ka-GE"/>
        </w:rPr>
        <w:t xml:space="preserve"> </w:t>
      </w:r>
    </w:p>
    <w:p w14:paraId="01DC1416" w14:textId="6400406D"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თ) </w:t>
      </w:r>
      <w:r w:rsidR="00B65918" w:rsidRPr="00335186">
        <w:rPr>
          <w:sz w:val="20"/>
          <w:szCs w:val="20"/>
          <w:lang w:val="ka-GE"/>
        </w:rPr>
        <w:t>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w:t>
      </w:r>
      <w:r w:rsidRPr="00335186">
        <w:rPr>
          <w:sz w:val="20"/>
          <w:szCs w:val="20"/>
          <w:lang w:val="ka-GE"/>
        </w:rPr>
        <w:t>;</w:t>
      </w:r>
      <w:r w:rsidR="00B65918" w:rsidRPr="00335186">
        <w:rPr>
          <w:sz w:val="20"/>
          <w:szCs w:val="20"/>
          <w:lang w:val="ka-GE"/>
        </w:rPr>
        <w:t xml:space="preserve"> </w:t>
      </w:r>
    </w:p>
    <w:p w14:paraId="72FB4F9B" w14:textId="78B48A42"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ი) </w:t>
      </w:r>
      <w:r w:rsidR="00B65918" w:rsidRPr="00335186">
        <w:rPr>
          <w:sz w:val="20"/>
          <w:szCs w:val="20"/>
          <w:lang w:val="ka-GE"/>
        </w:rPr>
        <w:t>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დაწესებულების ნებართვის გაცემის შესახებ დებულებით დადგენილ სტანდარტებთან</w:t>
      </w:r>
      <w:r w:rsidRPr="00335186">
        <w:rPr>
          <w:sz w:val="20"/>
          <w:szCs w:val="20"/>
          <w:lang w:val="ka-GE"/>
        </w:rPr>
        <w:t>;</w:t>
      </w:r>
      <w:r w:rsidR="00B65918" w:rsidRPr="00335186">
        <w:rPr>
          <w:sz w:val="20"/>
          <w:szCs w:val="20"/>
          <w:lang w:val="ka-GE"/>
        </w:rPr>
        <w:t xml:space="preserve"> </w:t>
      </w:r>
    </w:p>
    <w:p w14:paraId="49F1C1EC" w14:textId="7DCF8EDF"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კ) </w:t>
      </w:r>
      <w:r w:rsidR="00B65918" w:rsidRPr="00335186">
        <w:rPr>
          <w:sz w:val="20"/>
          <w:szCs w:val="20"/>
          <w:lang w:val="ka-GE"/>
        </w:rPr>
        <w:t>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r w:rsidRPr="00335186">
        <w:rPr>
          <w:sz w:val="20"/>
          <w:szCs w:val="20"/>
          <w:lang w:val="ka-GE"/>
        </w:rPr>
        <w:t>;</w:t>
      </w:r>
    </w:p>
    <w:p w14:paraId="5AAEFC60" w14:textId="1EA90A48" w:rsidR="009117B0"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ლ) </w:t>
      </w:r>
      <w:r w:rsidR="009117B0" w:rsidRPr="00335186">
        <w:rPr>
          <w:sz w:val="20"/>
          <w:szCs w:val="20"/>
          <w:lang w:val="ka-GE"/>
        </w:rPr>
        <w:t>შეგროვდეს და გაანალიზდეს რეპროდუქციული ჯანმრთელობის სერვისებზე</w:t>
      </w:r>
      <w:r w:rsidR="00037248" w:rsidRPr="00335186">
        <w:rPr>
          <w:sz w:val="20"/>
          <w:szCs w:val="20"/>
          <w:lang w:val="ka-GE"/>
        </w:rPr>
        <w:t xml:space="preserve"> </w:t>
      </w:r>
      <w:r w:rsidR="009117B0" w:rsidRPr="00335186">
        <w:rPr>
          <w:sz w:val="20"/>
          <w:szCs w:val="20"/>
          <w:lang w:val="ka-GE"/>
        </w:rPr>
        <w:t>ხელმისაწვდომობის შესახებ დახარისხებული მონაცემები</w:t>
      </w:r>
      <w:r w:rsidRPr="00335186">
        <w:rPr>
          <w:sz w:val="20"/>
          <w:szCs w:val="20"/>
          <w:lang w:val="ka-GE"/>
        </w:rPr>
        <w:t>;</w:t>
      </w:r>
    </w:p>
    <w:p w14:paraId="74984D09" w14:textId="0E2DF291" w:rsidR="00854665"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მ) </w:t>
      </w:r>
      <w:r w:rsidR="00854665" w:rsidRPr="00335186">
        <w:rPr>
          <w:sz w:val="20"/>
          <w:szCs w:val="20"/>
          <w:highlight w:val="yellow"/>
          <w:lang w:val="ka-GE"/>
        </w:rPr>
        <w:t xml:space="preserve">დაინერგოს მრავალშვილიანი </w:t>
      </w:r>
      <w:del w:id="1" w:author="Tea Gvaramadze" w:date="2018-06-04T14:43:00Z">
        <w:r w:rsidR="002745C9" w:rsidRPr="00335186" w:rsidDel="00196DC7">
          <w:rPr>
            <w:sz w:val="20"/>
            <w:szCs w:val="20"/>
            <w:highlight w:val="yellow"/>
            <w:lang w:val="ka-GE"/>
          </w:rPr>
          <w:delText xml:space="preserve">და მარტოხელა </w:delText>
        </w:r>
      </w:del>
      <w:r w:rsidR="00854665" w:rsidRPr="00335186">
        <w:rPr>
          <w:sz w:val="20"/>
          <w:szCs w:val="20"/>
          <w:highlight w:val="yellow"/>
          <w:lang w:val="ka-GE"/>
        </w:rPr>
        <w:t>მშობლების დახმარებისაკენ მიმართული ღონისძიებები, მათ შორის, სოციალური შეღავათების შემოღების კუთხით</w:t>
      </w:r>
      <w:r w:rsidRPr="00335186">
        <w:rPr>
          <w:sz w:val="20"/>
          <w:szCs w:val="20"/>
          <w:highlight w:val="yellow"/>
          <w:lang w:val="ka-GE"/>
        </w:rPr>
        <w:t>;</w:t>
      </w:r>
    </w:p>
    <w:p w14:paraId="0A171C30" w14:textId="15EDD371" w:rsidR="006A5DD1" w:rsidRPr="00335186" w:rsidRDefault="006A5DD1" w:rsidP="006A5DD1">
      <w:pPr>
        <w:pStyle w:val="CommentText"/>
        <w:ind w:left="0" w:firstLine="0"/>
        <w:rPr>
          <w:b/>
          <w:i/>
          <w:lang w:val="ka-GE"/>
        </w:rPr>
      </w:pPr>
      <w:r w:rsidRPr="00335186">
        <w:rPr>
          <w:b/>
          <w:i/>
          <w:lang w:val="ka-GE"/>
        </w:rPr>
        <w:t xml:space="preserve">გამომდინარე იქიდან, რომ დღეის მდგომარეობით </w:t>
      </w:r>
      <w:r w:rsidR="00335186" w:rsidRPr="00335186">
        <w:rPr>
          <w:b/>
          <w:i/>
          <w:lang w:val="ka-GE"/>
        </w:rPr>
        <w:t>არსებული ფინანსური რესურსის  გათვალისწინებით ცენტრალიზებულად არ იგეგმება რაიმე პროგრამის განხორციელება</w:t>
      </w:r>
      <w:r w:rsidR="00335186">
        <w:rPr>
          <w:b/>
          <w:i/>
          <w:lang w:val="ka-GE"/>
        </w:rPr>
        <w:t>,</w:t>
      </w:r>
      <w:r w:rsidRPr="00335186">
        <w:rPr>
          <w:b/>
          <w:i/>
          <w:lang w:val="ka-GE"/>
        </w:rPr>
        <w:t xml:space="preserve"> მიზნობრივი სოციალური დახმარების პროგრამაში „მარტოხელა დედას</w:t>
      </w:r>
      <w:r w:rsidR="00335186">
        <w:rPr>
          <w:b/>
          <w:i/>
          <w:lang w:val="ka-GE"/>
        </w:rPr>
        <w:t>“</w:t>
      </w:r>
      <w:r w:rsidRPr="00335186">
        <w:rPr>
          <w:b/>
          <w:i/>
          <w:lang w:val="ka-GE"/>
        </w:rPr>
        <w:t xml:space="preserve"> მხოლოდ მცირედი ზეგავლენა აქვს სარეიტინგო ქულაზე</w:t>
      </w:r>
      <w:r w:rsidR="00335186">
        <w:rPr>
          <w:b/>
          <w:i/>
          <w:lang w:val="ka-GE"/>
        </w:rPr>
        <w:t>,</w:t>
      </w:r>
      <w:r w:rsidRPr="00335186">
        <w:rPr>
          <w:b/>
          <w:i/>
          <w:lang w:val="ka-GE"/>
        </w:rPr>
        <w:t xml:space="preserve"> მიზანშეწონილად მიგვჩნია „მ“ ქვეპუნქტში დარჩეს მხოლოდ მრავალშვილიანი მშობელი</w:t>
      </w:r>
    </w:p>
    <w:p w14:paraId="6BEB6062" w14:textId="77777777" w:rsidR="006A5DD1" w:rsidRPr="00335186" w:rsidRDefault="006A5DD1" w:rsidP="002F31AD">
      <w:pPr>
        <w:pStyle w:val="ListParagraph"/>
        <w:spacing w:before="120" w:after="120" w:line="271" w:lineRule="auto"/>
        <w:ind w:left="10" w:firstLine="710"/>
        <w:contextualSpacing w:val="0"/>
        <w:rPr>
          <w:ins w:id="2" w:author="Nato Chapidze" w:date="2018-06-04T16:43:00Z"/>
          <w:sz w:val="20"/>
          <w:szCs w:val="20"/>
        </w:rPr>
      </w:pPr>
    </w:p>
    <w:p w14:paraId="254FB3C1" w14:textId="48BD28D4"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ნ) </w:t>
      </w:r>
      <w:r w:rsidR="00B65918" w:rsidRPr="00335186">
        <w:rPr>
          <w:sz w:val="20"/>
          <w:szCs w:val="20"/>
          <w:lang w:val="ka-GE"/>
        </w:rPr>
        <w:t>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t>
      </w:r>
      <w:r w:rsidR="000958D9" w:rsidRPr="00335186">
        <w:rPr>
          <w:sz w:val="20"/>
          <w:szCs w:val="20"/>
          <w:lang w:val="ka-GE"/>
        </w:rPr>
        <w:t xml:space="preserve"> ტრანსგენდერი და ინტერსექსი ადამიანებისთვის სამედიცინო</w:t>
      </w:r>
      <w:r w:rsidR="00911867" w:rsidRPr="00335186">
        <w:rPr>
          <w:sz w:val="20"/>
          <w:szCs w:val="20"/>
          <w:lang w:val="ka-GE"/>
        </w:rPr>
        <w:t xml:space="preserve"> სერვისებზე ხელმისაწვდომობის</w:t>
      </w:r>
      <w:r w:rsidR="000958D9" w:rsidRPr="00335186">
        <w:rPr>
          <w:sz w:val="20"/>
          <w:szCs w:val="20"/>
          <w:lang w:val="ka-GE"/>
        </w:rPr>
        <w:t xml:space="preserve"> გაუმჯობესებისათვის</w:t>
      </w:r>
      <w:r w:rsidRPr="00335186">
        <w:rPr>
          <w:sz w:val="20"/>
          <w:szCs w:val="20"/>
          <w:lang w:val="ka-GE"/>
        </w:rPr>
        <w:t>;</w:t>
      </w:r>
    </w:p>
    <w:p w14:paraId="01AE8989" w14:textId="1BD42236"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ო) </w:t>
      </w:r>
      <w:r w:rsidR="00B65918" w:rsidRPr="00335186">
        <w:rPr>
          <w:sz w:val="20"/>
          <w:szCs w:val="20"/>
          <w:highlight w:val="yellow"/>
          <w:lang w:val="ka-GE"/>
        </w:rPr>
        <w:t>ოჯახში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 რეაბილიტაციას;</w:t>
      </w:r>
      <w:r w:rsidR="00B65918" w:rsidRPr="00335186">
        <w:rPr>
          <w:sz w:val="20"/>
          <w:szCs w:val="20"/>
          <w:lang w:val="ka-GE"/>
        </w:rPr>
        <w:t xml:space="preserve"> </w:t>
      </w:r>
    </w:p>
    <w:p w14:paraId="1A1510EA" w14:textId="34313940" w:rsidR="009713A1"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პ) </w:t>
      </w:r>
      <w:r w:rsidR="009713A1" w:rsidRPr="00335186">
        <w:rPr>
          <w:sz w:val="20"/>
          <w:szCs w:val="20"/>
          <w:highlight w:val="yellow"/>
          <w:lang w:val="ka-GE"/>
        </w:rPr>
        <w:t>თავშესაფრებმა მაქსიმალურად დახვეწონ ბენეფიციართა მიერ სერვისებით სარგებლობა და უზრუნველყონ თავშესაფრის პერსონალის მუდმივი გადამზადება;</w:t>
      </w:r>
      <w:r w:rsidR="009713A1" w:rsidRPr="00335186">
        <w:rPr>
          <w:sz w:val="20"/>
          <w:szCs w:val="20"/>
          <w:lang w:val="ka-GE"/>
        </w:rPr>
        <w:t xml:space="preserve"> </w:t>
      </w:r>
    </w:p>
    <w:p w14:paraId="560B598A" w14:textId="75AD43EF" w:rsidR="00B65918" w:rsidRPr="00335186" w:rsidRDefault="00B65918"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  </w:t>
      </w:r>
      <w:r w:rsidR="002F31AD" w:rsidRPr="00335186">
        <w:rPr>
          <w:sz w:val="20"/>
          <w:szCs w:val="20"/>
          <w:highlight w:val="yellow"/>
          <w:lang w:val="ka-GE"/>
        </w:rPr>
        <w:t xml:space="preserve">ჟ) </w:t>
      </w:r>
      <w:r w:rsidRPr="00335186">
        <w:rPr>
          <w:sz w:val="20"/>
          <w:szCs w:val="20"/>
          <w:highlight w:val="yellow"/>
          <w:lang w:val="ka-GE"/>
        </w:rPr>
        <w:t>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მაქსიმალურად მისაახლოებლად</w:t>
      </w:r>
      <w:r w:rsidR="002F31AD" w:rsidRPr="00335186">
        <w:rPr>
          <w:sz w:val="20"/>
          <w:szCs w:val="20"/>
          <w:highlight w:val="yellow"/>
          <w:lang w:val="ka-GE"/>
        </w:rPr>
        <w:t>;</w:t>
      </w:r>
    </w:p>
    <w:p w14:paraId="455DFFBD" w14:textId="047EE6AE"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რ) </w:t>
      </w:r>
      <w:r w:rsidR="00B65918" w:rsidRPr="00335186">
        <w:rPr>
          <w:sz w:val="20"/>
          <w:szCs w:val="20"/>
          <w:lang w:val="ka-GE"/>
        </w:rPr>
        <w:t>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r w:rsidRPr="00335186">
        <w:rPr>
          <w:sz w:val="20"/>
          <w:szCs w:val="20"/>
          <w:lang w:val="ka-GE"/>
        </w:rPr>
        <w:t>;</w:t>
      </w:r>
    </w:p>
    <w:p w14:paraId="61886AA3" w14:textId="0AC9D8D9"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ს) </w:t>
      </w:r>
      <w:r w:rsidR="00B65918" w:rsidRPr="00335186">
        <w:rPr>
          <w:sz w:val="20"/>
          <w:szCs w:val="20"/>
          <w:lang w:val="ka-GE"/>
        </w:rPr>
        <w:t>უზრუნველყოს სამედიცინო პერსონალის უწყვეტი პროფესიული განვითარების სისტემის სრულყოფა, 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 ამავდროულად, შემუშავდეს აღნიშნული საქმიანობების გრძელვადიან პერიოდში გაწერილი სამოქმედო გეგმა</w:t>
      </w:r>
      <w:r w:rsidRPr="00335186">
        <w:rPr>
          <w:sz w:val="20"/>
          <w:szCs w:val="20"/>
          <w:lang w:val="ka-GE"/>
        </w:rPr>
        <w:t>;</w:t>
      </w:r>
    </w:p>
    <w:p w14:paraId="176B4768" w14:textId="53E88DF8"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lastRenderedPageBreak/>
        <w:t xml:space="preserve">ტ) </w:t>
      </w:r>
      <w:r w:rsidR="00B65918" w:rsidRPr="00335186">
        <w:rPr>
          <w:sz w:val="20"/>
          <w:szCs w:val="20"/>
          <w:lang w:val="ka-GE"/>
        </w:rPr>
        <w: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r w:rsidRPr="00335186">
        <w:rPr>
          <w:sz w:val="20"/>
          <w:szCs w:val="20"/>
          <w:lang w:val="ka-GE"/>
        </w:rPr>
        <w:t>;</w:t>
      </w:r>
    </w:p>
    <w:p w14:paraId="387B819F" w14:textId="2D15F327" w:rsidR="006A2A2F"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უ) </w:t>
      </w:r>
      <w:r w:rsidR="006A2A2F" w:rsidRPr="00335186">
        <w:rPr>
          <w:sz w:val="20"/>
          <w:szCs w:val="20"/>
          <w:highlight w:val="yellow"/>
          <w:lang w:val="ka-GE"/>
        </w:rPr>
        <w:t>უზრუნველყოფილ იქნეს საარსებო შემწეობის პროგრამასთან დაკავშირებით შესაბამისი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t>
      </w:r>
      <w:r w:rsidRPr="00335186">
        <w:rPr>
          <w:sz w:val="20"/>
          <w:szCs w:val="20"/>
          <w:highlight w:val="yellow"/>
          <w:lang w:val="ka-GE"/>
        </w:rPr>
        <w:t>;</w:t>
      </w:r>
    </w:p>
    <w:p w14:paraId="0D205CF1" w14:textId="1E11DCF9" w:rsidR="006A2A2F" w:rsidRPr="00335186" w:rsidRDefault="002F31AD" w:rsidP="002F31AD">
      <w:pPr>
        <w:pStyle w:val="ListParagraph"/>
        <w:spacing w:before="120" w:after="120" w:line="271" w:lineRule="auto"/>
        <w:ind w:left="10" w:firstLine="710"/>
        <w:contextualSpacing w:val="0"/>
        <w:rPr>
          <w:sz w:val="20"/>
          <w:szCs w:val="20"/>
        </w:rPr>
      </w:pPr>
      <w:r w:rsidRPr="00335186">
        <w:rPr>
          <w:sz w:val="20"/>
          <w:szCs w:val="20"/>
          <w:highlight w:val="yellow"/>
          <w:lang w:val="ka-GE"/>
        </w:rPr>
        <w:t xml:space="preserve">ფ) </w:t>
      </w:r>
      <w:r w:rsidR="001F43DB" w:rsidRPr="00335186">
        <w:rPr>
          <w:sz w:val="20"/>
          <w:szCs w:val="20"/>
          <w:highlight w:val="yellow"/>
          <w:lang w:val="ka-GE"/>
        </w:rPr>
        <w:t xml:space="preserve">განახორციელოს შესაბამისი ცვლილებები </w:t>
      </w:r>
      <w:r w:rsidR="00B65918" w:rsidRPr="00335186">
        <w:rPr>
          <w:sz w:val="20"/>
          <w:szCs w:val="20"/>
          <w:highlight w:val="yellow"/>
          <w:lang w:val="ka-GE"/>
        </w:rPr>
        <w:t xml:space="preserve">საარსებო შემწეობის </w:t>
      </w:r>
      <w:r w:rsidR="003E5BF0" w:rsidRPr="00335186">
        <w:rPr>
          <w:sz w:val="20"/>
          <w:szCs w:val="20"/>
          <w:highlight w:val="yellow"/>
          <w:lang w:val="ka-GE"/>
        </w:rPr>
        <w:t xml:space="preserve">საკითხთან </w:t>
      </w:r>
      <w:r w:rsidR="00C20319" w:rsidRPr="00335186">
        <w:rPr>
          <w:sz w:val="20"/>
          <w:szCs w:val="20"/>
          <w:highlight w:val="yellow"/>
          <w:lang w:val="ka-GE"/>
        </w:rPr>
        <w:t>დაკავშირებული</w:t>
      </w:r>
      <w:r w:rsidR="003E5BF0" w:rsidRPr="00335186">
        <w:rPr>
          <w:sz w:val="20"/>
          <w:szCs w:val="20"/>
          <w:highlight w:val="yellow"/>
          <w:lang w:val="ka-GE"/>
        </w:rPr>
        <w:t xml:space="preserve"> პრობლემების აღმოფხვრის მიზნით</w:t>
      </w:r>
      <w:r w:rsidRPr="00335186">
        <w:rPr>
          <w:sz w:val="20"/>
          <w:szCs w:val="20"/>
          <w:highlight w:val="yellow"/>
          <w:lang w:val="ka-GE"/>
        </w:rPr>
        <w:t>;</w:t>
      </w:r>
    </w:p>
    <w:p w14:paraId="2C3D21C7" w14:textId="4045888A" w:rsidR="006A5DD1" w:rsidRPr="00335186" w:rsidRDefault="006A5DD1" w:rsidP="006A5DD1">
      <w:pPr>
        <w:pStyle w:val="CommentText"/>
        <w:rPr>
          <w:b/>
          <w:i/>
        </w:rPr>
      </w:pPr>
      <w:r w:rsidRPr="00335186">
        <w:rPr>
          <w:b/>
          <w:i/>
          <w:lang w:val="ka-GE"/>
        </w:rPr>
        <w:t>შესაძლებლად მიგვაჩნია ეს ორი პუნქტი გაერთიანდეს და ასე ჩამოყალიბდეს: „განახორციელოს შესაბამისი ცვლილებები მოწყვლადი შინამეორნეობების საარსებო შემწეობით უზრუნველყოფასთან დაკავშირებული პრობლემების აღმოფხვრის მიზნით; მათ შორის უზრუნველყოფილ იქნეს საარსებო შემწეობის პროგრამასთან დაკავშირებით ისეთი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t>
      </w:r>
      <w:r w:rsidRPr="00335186">
        <w:rPr>
          <w:b/>
          <w:i/>
        </w:rPr>
        <w:t>.</w:t>
      </w:r>
    </w:p>
    <w:p w14:paraId="63D6385D" w14:textId="77777777" w:rsidR="006A5DD1" w:rsidRPr="00335186" w:rsidRDefault="006A5DD1" w:rsidP="002F31AD">
      <w:pPr>
        <w:pStyle w:val="ListParagraph"/>
        <w:spacing w:before="120" w:after="120" w:line="271" w:lineRule="auto"/>
        <w:ind w:left="10" w:firstLine="710"/>
        <w:contextualSpacing w:val="0"/>
        <w:rPr>
          <w:sz w:val="20"/>
          <w:szCs w:val="20"/>
        </w:rPr>
      </w:pPr>
    </w:p>
    <w:p w14:paraId="52A729D3" w14:textId="2E56ED89" w:rsidR="00B65918" w:rsidRPr="00335186" w:rsidRDefault="00B65918"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 </w:t>
      </w:r>
      <w:r w:rsidR="002F31AD" w:rsidRPr="00335186">
        <w:rPr>
          <w:sz w:val="20"/>
          <w:szCs w:val="20"/>
          <w:lang w:val="ka-GE"/>
        </w:rPr>
        <w:t xml:space="preserve">ქ) </w:t>
      </w:r>
      <w:r w:rsidRPr="00335186">
        <w:rPr>
          <w:sz w:val="20"/>
          <w:szCs w:val="20"/>
          <w:lang w:val="ka-GE"/>
        </w:rPr>
        <w:t xml:space="preserve">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კუთხით მომეტებული ყურადღება გამახვილდეს სოფლად და მაღალმთიან რეგიონებში არსებულ მდგომარეობაზე; </w:t>
      </w:r>
    </w:p>
    <w:p w14:paraId="09C84740" w14:textId="7355D5D4"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ღ) </w:t>
      </w:r>
      <w:r w:rsidR="00B65918" w:rsidRPr="00335186">
        <w:rPr>
          <w:sz w:val="20"/>
          <w:szCs w:val="20"/>
          <w:lang w:val="ka-GE"/>
        </w:rPr>
        <w:t>გონივრულ ვადებში მოხდეს ბავშვებში სისხლში ტყვიის შემცველობის კლებისათვის საჭირო სერვისებისა და მექანიზმების ინიცირება და დანერგვა</w:t>
      </w:r>
      <w:r w:rsidRPr="00335186">
        <w:rPr>
          <w:sz w:val="20"/>
          <w:szCs w:val="20"/>
          <w:lang w:val="ka-GE"/>
        </w:rPr>
        <w:t>;</w:t>
      </w:r>
      <w:r w:rsidR="00B65918" w:rsidRPr="00335186">
        <w:rPr>
          <w:sz w:val="20"/>
          <w:szCs w:val="20"/>
          <w:lang w:val="ka-GE"/>
        </w:rPr>
        <w:t xml:space="preserve"> </w:t>
      </w:r>
    </w:p>
    <w:p w14:paraId="36080017" w14:textId="7D6B32D0" w:rsidR="00B65918"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ყ) </w:t>
      </w:r>
      <w:r w:rsidR="00B65918" w:rsidRPr="00335186">
        <w:rPr>
          <w:sz w:val="20"/>
          <w:szCs w:val="20"/>
          <w:highlight w:val="yellow"/>
          <w:lang w:val="ka-GE"/>
        </w:rPr>
        <w:t>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r w:rsidRPr="00335186">
        <w:rPr>
          <w:sz w:val="20"/>
          <w:szCs w:val="20"/>
          <w:highlight w:val="yellow"/>
          <w:lang w:val="ka-GE"/>
        </w:rPr>
        <w:t>;</w:t>
      </w:r>
      <w:r w:rsidR="00B65918" w:rsidRPr="00335186">
        <w:rPr>
          <w:sz w:val="20"/>
          <w:szCs w:val="20"/>
          <w:lang w:val="ka-GE"/>
        </w:rPr>
        <w:t xml:space="preserve"> </w:t>
      </w:r>
    </w:p>
    <w:p w14:paraId="0FC5721B" w14:textId="22F4ACEB" w:rsidR="007A0658" w:rsidRPr="007A0658" w:rsidRDefault="007A0658" w:rsidP="002F31AD">
      <w:pPr>
        <w:pStyle w:val="ListParagraph"/>
        <w:spacing w:before="120" w:after="120" w:line="271" w:lineRule="auto"/>
        <w:ind w:left="10" w:firstLine="710"/>
        <w:contextualSpacing w:val="0"/>
        <w:rPr>
          <w:b/>
          <w:i/>
          <w:color w:val="auto"/>
          <w:sz w:val="20"/>
          <w:szCs w:val="20"/>
          <w:lang w:val="ka-GE"/>
        </w:rPr>
      </w:pPr>
      <w:r>
        <w:rPr>
          <w:b/>
          <w:i/>
          <w:color w:val="auto"/>
          <w:sz w:val="20"/>
          <w:szCs w:val="20"/>
          <w:lang w:val="ka-GE"/>
        </w:rPr>
        <w:t>„</w:t>
      </w:r>
      <w:r w:rsidRPr="007A0658">
        <w:rPr>
          <w:b/>
          <w:i/>
          <w:color w:val="auto"/>
          <w:sz w:val="20"/>
          <w:szCs w:val="20"/>
          <w:lang w:val="ka-GE"/>
        </w:rPr>
        <w:t>ადამიანის უფლებათა დაცვის სამთავრობო სამოქმედო გეგმი</w:t>
      </w:r>
      <w:r>
        <w:rPr>
          <w:b/>
          <w:i/>
          <w:color w:val="auto"/>
          <w:sz w:val="20"/>
          <w:szCs w:val="20"/>
          <w:lang w:val="ka-GE"/>
        </w:rPr>
        <w:t>თ“</w:t>
      </w:r>
      <w:r w:rsidRPr="007A0658">
        <w:rPr>
          <w:b/>
          <w:i/>
          <w:color w:val="auto"/>
          <w:sz w:val="20"/>
          <w:szCs w:val="20"/>
          <w:lang w:val="ka-GE"/>
        </w:rPr>
        <w:t xml:space="preserve"> (2018-2020 წლებისთვის) </w:t>
      </w:r>
      <w:r>
        <w:rPr>
          <w:b/>
          <w:i/>
          <w:color w:val="auto"/>
          <w:sz w:val="20"/>
          <w:szCs w:val="20"/>
          <w:lang w:val="ka-GE"/>
        </w:rPr>
        <w:t xml:space="preserve">ამ მიმართულებით </w:t>
      </w:r>
      <w:r w:rsidR="003A1264">
        <w:rPr>
          <w:b/>
          <w:i/>
          <w:color w:val="auto"/>
          <w:sz w:val="20"/>
          <w:szCs w:val="20"/>
        </w:rPr>
        <w:t xml:space="preserve">2019 </w:t>
      </w:r>
      <w:r w:rsidR="003A1264">
        <w:rPr>
          <w:b/>
          <w:i/>
          <w:color w:val="auto"/>
          <w:sz w:val="20"/>
          <w:szCs w:val="20"/>
          <w:lang w:val="ka-GE"/>
        </w:rPr>
        <w:t>წლიდან</w:t>
      </w:r>
      <w:r w:rsidR="003A1264">
        <w:rPr>
          <w:b/>
          <w:i/>
          <w:color w:val="auto"/>
          <w:sz w:val="20"/>
          <w:szCs w:val="20"/>
        </w:rPr>
        <w:t xml:space="preserve"> </w:t>
      </w:r>
      <w:r w:rsidR="003A1264">
        <w:rPr>
          <w:b/>
          <w:i/>
          <w:color w:val="auto"/>
          <w:sz w:val="20"/>
          <w:szCs w:val="20"/>
          <w:lang w:val="ka-GE"/>
        </w:rPr>
        <w:t xml:space="preserve">დაგეგმილია </w:t>
      </w:r>
      <w:r>
        <w:rPr>
          <w:b/>
          <w:i/>
          <w:color w:val="auto"/>
          <w:sz w:val="20"/>
          <w:szCs w:val="20"/>
          <w:lang w:val="ka-GE"/>
        </w:rPr>
        <w:t xml:space="preserve">რამდენიმე ღონისძიება, შესაბამისად, </w:t>
      </w:r>
      <w:r w:rsidR="003A1264">
        <w:rPr>
          <w:b/>
          <w:i/>
          <w:color w:val="auto"/>
          <w:sz w:val="20"/>
          <w:szCs w:val="20"/>
          <w:lang w:val="ka-GE"/>
        </w:rPr>
        <w:t xml:space="preserve">ამ ეტაპზე </w:t>
      </w:r>
      <w:r>
        <w:rPr>
          <w:b/>
          <w:i/>
          <w:color w:val="auto"/>
          <w:sz w:val="20"/>
          <w:szCs w:val="20"/>
          <w:lang w:val="ka-GE"/>
        </w:rPr>
        <w:t>მიზანშეწონილად მიგვაჩნია</w:t>
      </w:r>
      <w:r w:rsidR="003A1264">
        <w:rPr>
          <w:b/>
          <w:i/>
          <w:color w:val="auto"/>
          <w:sz w:val="20"/>
          <w:szCs w:val="20"/>
          <w:lang w:val="ka-GE"/>
        </w:rPr>
        <w:t>,</w:t>
      </w:r>
      <w:bookmarkStart w:id="3" w:name="_GoBack"/>
      <w:bookmarkEnd w:id="3"/>
      <w:r>
        <w:rPr>
          <w:b/>
          <w:i/>
          <w:color w:val="auto"/>
          <w:sz w:val="20"/>
          <w:szCs w:val="20"/>
          <w:lang w:val="ka-GE"/>
        </w:rPr>
        <w:t xml:space="preserve"> ამ პუნქტის ამოღება.</w:t>
      </w:r>
    </w:p>
    <w:p w14:paraId="6E85DA8D" w14:textId="3144ADA5"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შ) </w:t>
      </w:r>
      <w:r w:rsidR="00B65918" w:rsidRPr="00335186">
        <w:rPr>
          <w:sz w:val="20"/>
          <w:szCs w:val="20"/>
          <w:highlight w:val="yellow"/>
          <w:lang w:val="ka-GE"/>
        </w:rPr>
        <w:t>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r w:rsidRPr="00335186">
        <w:rPr>
          <w:sz w:val="20"/>
          <w:szCs w:val="20"/>
          <w:highlight w:val="yellow"/>
          <w:lang w:val="ka-GE"/>
        </w:rPr>
        <w:t>;</w:t>
      </w:r>
    </w:p>
    <w:p w14:paraId="69DC8B2A" w14:textId="73541B5B"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ჩ) </w:t>
      </w:r>
      <w:r w:rsidR="00B65918" w:rsidRPr="00335186">
        <w:rPr>
          <w:sz w:val="20"/>
          <w:szCs w:val="20"/>
          <w:highlight w:val="yellow"/>
          <w:lang w:val="ka-GE"/>
        </w:rPr>
        <w:t>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r w:rsidRPr="00335186">
        <w:rPr>
          <w:sz w:val="20"/>
          <w:szCs w:val="20"/>
          <w:highlight w:val="yellow"/>
          <w:lang w:val="ka-GE"/>
        </w:rPr>
        <w:t>;</w:t>
      </w:r>
    </w:p>
    <w:p w14:paraId="1115EA8E" w14:textId="0A91B4F3"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ც) </w:t>
      </w:r>
      <w:r w:rsidR="00B65918" w:rsidRPr="00335186">
        <w:rPr>
          <w:sz w:val="20"/>
          <w:szCs w:val="20"/>
          <w:highlight w:val="yellow"/>
          <w:lang w:val="ka-GE"/>
        </w:rPr>
        <w:t>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r w:rsidRPr="00335186">
        <w:rPr>
          <w:sz w:val="20"/>
          <w:szCs w:val="20"/>
          <w:highlight w:val="yellow"/>
          <w:lang w:val="ka-GE"/>
        </w:rPr>
        <w:t>;</w:t>
      </w:r>
      <w:r w:rsidR="00B65918" w:rsidRPr="00335186">
        <w:rPr>
          <w:sz w:val="20"/>
          <w:szCs w:val="20"/>
          <w:lang w:val="ka-GE"/>
        </w:rPr>
        <w:t xml:space="preserve"> </w:t>
      </w:r>
    </w:p>
    <w:p w14:paraId="61556861" w14:textId="4BF00739" w:rsidR="006A5DD1" w:rsidRPr="00335186" w:rsidRDefault="006A5DD1" w:rsidP="002F31AD">
      <w:pPr>
        <w:pStyle w:val="ListParagraph"/>
        <w:spacing w:before="120" w:after="120" w:line="271" w:lineRule="auto"/>
        <w:ind w:left="10" w:firstLine="710"/>
        <w:contextualSpacing w:val="0"/>
        <w:rPr>
          <w:b/>
          <w:i/>
          <w:color w:val="auto"/>
          <w:sz w:val="20"/>
          <w:szCs w:val="20"/>
          <w:lang w:val="ka-GE"/>
        </w:rPr>
      </w:pPr>
      <w:r w:rsidRPr="00335186">
        <w:rPr>
          <w:b/>
          <w:i/>
          <w:color w:val="auto"/>
          <w:sz w:val="20"/>
          <w:szCs w:val="20"/>
          <w:lang w:val="ka-GE"/>
        </w:rPr>
        <w:lastRenderedPageBreak/>
        <w:t>ვფიქრობთ,  საგანმანათლებლო საჭიროებების შეფსაება და სისტემაში ჩართვა წარმოადგენს განათლებისა და მეცნიერების სამინისტროს უფლებამოსილებას, თუ შრომის, ჯანმრთელობისა და სოციალური დაცვის სამინისტროსთან დარჩება მიზანშეწონილია ჩამოყალიბდეს შემდეგი რედაქციით: „ხელი შეუწყოს განათლების მიღმა დარჩენილი მიუსაფარი ბავშვების ზოგადი განათლების პროცესში ჩართვას“.</w:t>
      </w:r>
    </w:p>
    <w:p w14:paraId="2D8BF547" w14:textId="77777777" w:rsidR="00767A15"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ძ) </w:t>
      </w:r>
      <w:r w:rsidR="00B65918" w:rsidRPr="00335186">
        <w:rPr>
          <w:sz w:val="20"/>
          <w:szCs w:val="20"/>
          <w:highlight w:val="yellow"/>
          <w:lang w:val="ka-GE"/>
        </w:rPr>
        <w:t>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r w:rsidRPr="00335186">
        <w:rPr>
          <w:sz w:val="20"/>
          <w:szCs w:val="20"/>
          <w:highlight w:val="yellow"/>
          <w:lang w:val="ka-GE"/>
        </w:rPr>
        <w:t>;</w:t>
      </w:r>
    </w:p>
    <w:p w14:paraId="50170900" w14:textId="5AE3E4D7" w:rsidR="00767A15" w:rsidRPr="00335186" w:rsidRDefault="00767A15" w:rsidP="00767A15">
      <w:pPr>
        <w:pStyle w:val="CommentText"/>
        <w:rPr>
          <w:b/>
          <w:i/>
          <w:lang w:val="ka-GE"/>
        </w:rPr>
      </w:pPr>
      <w:r w:rsidRPr="00335186">
        <w:rPr>
          <w:b/>
          <w:i/>
          <w:lang w:val="ka-GE"/>
        </w:rPr>
        <w:t>ვფიქრობთ, ბავშვთა სიღარიბის აღმოფხვრა აღემატება</w:t>
      </w:r>
      <w:r w:rsidR="00335186">
        <w:rPr>
          <w:b/>
          <w:i/>
          <w:lang w:val="ka-GE"/>
        </w:rPr>
        <w:t xml:space="preserve"> მხოლოდ</w:t>
      </w:r>
      <w:r w:rsidRPr="00335186">
        <w:rPr>
          <w:b/>
          <w:i/>
          <w:lang w:val="ka-GE"/>
        </w:rPr>
        <w:t xml:space="preserve"> შრომის, ჯანმრთელობისა და სოციალური დაცვის სამინისტროს უფლებამოსილებას, ამიტომ მიზანშეწონილია ეს პუნქტი </w:t>
      </w:r>
      <w:r w:rsidR="00335186">
        <w:rPr>
          <w:b/>
          <w:i/>
          <w:lang w:val="ka-GE"/>
        </w:rPr>
        <w:t>ჩ</w:t>
      </w:r>
      <w:r w:rsidRPr="00335186">
        <w:rPr>
          <w:b/>
          <w:i/>
          <w:lang w:val="ka-GE"/>
        </w:rPr>
        <w:t>ამოყალიბდეს შემდეგნაირად: „</w:t>
      </w:r>
      <w:r w:rsidR="005C796A" w:rsidRPr="00335186">
        <w:rPr>
          <w:b/>
          <w:i/>
          <w:lang w:val="ka-GE"/>
        </w:rPr>
        <w:t xml:space="preserve">სიღარიბეში მცხოვრები ბავშვებისათვის შეთავაზებულ იქნას ქვეყანაში არსებული სახელმწიფო სერვისები, </w:t>
      </w:r>
      <w:r w:rsidR="00335186">
        <w:rPr>
          <w:b/>
          <w:i/>
          <w:lang w:val="ka-GE"/>
        </w:rPr>
        <w:t xml:space="preserve">ამ მიზეზით </w:t>
      </w:r>
      <w:r w:rsidR="005C796A" w:rsidRPr="00335186">
        <w:rPr>
          <w:b/>
          <w:i/>
          <w:lang w:val="ka-GE"/>
        </w:rPr>
        <w:t>ბავშვების მიტოვების თავიდან აცილების მიზნით.“</w:t>
      </w:r>
    </w:p>
    <w:p w14:paraId="2B6CBA89" w14:textId="6D4D788F" w:rsidR="00B65918" w:rsidRPr="00335186" w:rsidRDefault="00B65918" w:rsidP="005C796A">
      <w:pPr>
        <w:spacing w:before="120" w:after="120" w:line="271" w:lineRule="auto"/>
        <w:ind w:left="0" w:firstLine="0"/>
        <w:rPr>
          <w:sz w:val="20"/>
          <w:szCs w:val="20"/>
          <w:lang w:val="ka-GE"/>
        </w:rPr>
      </w:pPr>
    </w:p>
    <w:p w14:paraId="54B3E0F5" w14:textId="1BB046EE"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წ) </w:t>
      </w:r>
      <w:r w:rsidR="00B65918" w:rsidRPr="00335186">
        <w:rPr>
          <w:sz w:val="20"/>
          <w:szCs w:val="20"/>
          <w:highlight w:val="yellow"/>
          <w:lang w:val="ka-GE"/>
        </w:rPr>
        <w:t>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r w:rsidRPr="00335186">
        <w:rPr>
          <w:sz w:val="20"/>
          <w:szCs w:val="20"/>
          <w:highlight w:val="yellow"/>
          <w:lang w:val="ka-GE"/>
        </w:rPr>
        <w:t>;</w:t>
      </w:r>
    </w:p>
    <w:p w14:paraId="33BD8245" w14:textId="51D737CC"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ჭ) </w:t>
      </w:r>
      <w:r w:rsidR="00B65918" w:rsidRPr="00335186">
        <w:rPr>
          <w:sz w:val="20"/>
          <w:szCs w:val="20"/>
          <w:highlight w:val="yellow"/>
          <w:lang w:val="ka-GE"/>
        </w:rPr>
        <w:t>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r w:rsidRPr="00335186">
        <w:rPr>
          <w:sz w:val="20"/>
          <w:szCs w:val="20"/>
          <w:highlight w:val="yellow"/>
          <w:lang w:val="ka-GE"/>
        </w:rPr>
        <w:t>;</w:t>
      </w:r>
    </w:p>
    <w:p w14:paraId="75D805C2" w14:textId="7BD84EFD" w:rsidR="00767A15" w:rsidRPr="00335186" w:rsidRDefault="00767A15" w:rsidP="00767A15">
      <w:pPr>
        <w:pStyle w:val="CommentText"/>
        <w:rPr>
          <w:b/>
          <w:i/>
          <w:lang w:val="ka-GE"/>
        </w:rPr>
      </w:pPr>
      <w:r w:rsidRPr="00335186">
        <w:rPr>
          <w:b/>
          <w:i/>
          <w:lang w:val="ka-GE"/>
        </w:rPr>
        <w:t>უმჯობესია აღნიშნული პუნქტი იყოს ზოგადი და ჩამოყალიბდეს შემდეგნაირად: „ბავშვზე ზრუნვის პროცესში ჩართული პირები სისტემატურად გადამზადდნენ სხვადასხვა აქტუალურ საკითხებში“.</w:t>
      </w:r>
    </w:p>
    <w:p w14:paraId="7DBE78E8" w14:textId="77777777" w:rsidR="00767A15" w:rsidRPr="00335186" w:rsidRDefault="00767A15" w:rsidP="00767A15">
      <w:pPr>
        <w:spacing w:before="120" w:after="120" w:line="271" w:lineRule="auto"/>
        <w:rPr>
          <w:b/>
          <w:i/>
          <w:sz w:val="20"/>
          <w:szCs w:val="20"/>
          <w:lang w:val="ka-GE"/>
        </w:rPr>
      </w:pPr>
    </w:p>
    <w:p w14:paraId="7B9C6CD4" w14:textId="71AB7591"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ხ) </w:t>
      </w:r>
      <w:r w:rsidR="00B65918" w:rsidRPr="00335186">
        <w:rPr>
          <w:sz w:val="20"/>
          <w:szCs w:val="20"/>
          <w:highlight w:val="yellow"/>
          <w:lang w:val="ka-GE"/>
        </w:rPr>
        <w:t>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w:t>
      </w:r>
      <w:r w:rsidR="00B65918" w:rsidRPr="00335186">
        <w:rPr>
          <w:sz w:val="20"/>
          <w:szCs w:val="20"/>
          <w:lang w:val="ka-GE"/>
        </w:rPr>
        <w:t xml:space="preserve"> </w:t>
      </w:r>
    </w:p>
    <w:p w14:paraId="7CAE81FC" w14:textId="20FCB670" w:rsidR="00767A15" w:rsidRPr="00335186" w:rsidRDefault="00767A15" w:rsidP="00767A15">
      <w:pPr>
        <w:pStyle w:val="CommentText"/>
        <w:rPr>
          <w:b/>
          <w:i/>
          <w:lang w:val="ka-GE"/>
        </w:rPr>
      </w:pPr>
      <w:r w:rsidRPr="00335186">
        <w:rPr>
          <w:rFonts w:eastAsia="Times New Roman" w:cs="Times New Roman"/>
          <w:b/>
          <w:i/>
          <w:lang w:val="ka-GE"/>
        </w:rPr>
        <w:t xml:space="preserve">საქართველოს შრომის, ჯანმრთელობისა და სოციალური დაცვის სამინისტრო გაეროს ბავშვთა ფონდის მხარდაჭერით ახორციელებს საქართველოში არსებული ბავშვთა 24 საათიანი მომსახურების დაწესებულებების (მათ შორის „ზოგადსაგანმანათლებლო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N448 ბრძანებით დაფუძნებული) აღრიცხვასა და ამ დაწესებულებების მოსწავლეების/ბენეფიციარების საგანმანათლებლო და/ან სააღმზრდელო საჭიროებების გამოვლენას. პროცესის დასრულებისას გამოიკვეთება ამ დაწესებულებების ფუნქციონირების საჭიროება და შესაძლებელია ასეთმა დაწესებულებებმა აღარ იფუნქციონირონ, როგორც 24 საათიანი ზრუნვის დაწესებულებებმა. აღნიშნულის გათვალისწინებით მიზანშეწონილია ეს პუნქტი ჩამოყალიბდეს შემდეგნაირად: განხორციელდეს ქვეყანაში არსებული ყველა რელიგიური სკოლა-პანსიონის აღრიცხვა და ამ დაწესებულებების მოსწავლეების/ბენეფიციარების საგანმანათლებლო და/ან სააღმზრდელო </w:t>
      </w:r>
      <w:r w:rsidRPr="00335186">
        <w:rPr>
          <w:rFonts w:eastAsia="Times New Roman" w:cs="Times New Roman"/>
          <w:b/>
          <w:i/>
          <w:lang w:val="ka-GE"/>
        </w:rPr>
        <w:lastRenderedPageBreak/>
        <w:t>საჭიროებების გამოვლენა</w:t>
      </w:r>
      <w:r w:rsidR="00335186">
        <w:rPr>
          <w:rFonts w:eastAsia="Times New Roman" w:cs="Times New Roman"/>
          <w:b/>
          <w:i/>
          <w:lang w:val="ka-GE"/>
        </w:rPr>
        <w:t xml:space="preserve"> და შესაბამისი ქმედებების განხორციელება</w:t>
      </w:r>
      <w:r w:rsidRPr="00335186">
        <w:rPr>
          <w:rFonts w:eastAsia="Times New Roman" w:cs="Times New Roman"/>
          <w:b/>
          <w:i/>
          <w:lang w:val="ka-GE"/>
        </w:rPr>
        <w:t>.</w:t>
      </w:r>
      <w:r w:rsidR="00335186">
        <w:rPr>
          <w:rFonts w:eastAsia="Times New Roman" w:cs="Times New Roman"/>
          <w:b/>
          <w:i/>
          <w:lang w:val="ka-GE"/>
        </w:rPr>
        <w:t xml:space="preserve"> ასევე ვფიქრობთ, რომ აღნიშნული რეკომენდაცია ეხება </w:t>
      </w:r>
      <w:r w:rsidR="00335186" w:rsidRPr="00335186">
        <w:rPr>
          <w:rFonts w:eastAsia="Times New Roman" w:cs="Times New Roman"/>
          <w:b/>
          <w:i/>
          <w:lang w:val="ka-GE"/>
        </w:rPr>
        <w:t xml:space="preserve">საქართველოს განათლებისა და მეცნიერების </w:t>
      </w:r>
      <w:r w:rsidR="00335186">
        <w:rPr>
          <w:rFonts w:eastAsia="Times New Roman" w:cs="Times New Roman"/>
          <w:b/>
          <w:i/>
          <w:lang w:val="ka-GE"/>
        </w:rPr>
        <w:t>სამინისტროს.</w:t>
      </w:r>
      <w:r w:rsidRPr="00335186">
        <w:rPr>
          <w:rFonts w:eastAsia="Times New Roman" w:cs="Times New Roman"/>
          <w:b/>
          <w:i/>
          <w:lang w:val="ka-GE"/>
        </w:rPr>
        <w:t xml:space="preserve"> </w:t>
      </w:r>
    </w:p>
    <w:p w14:paraId="24B3E456" w14:textId="77777777" w:rsidR="00767A15" w:rsidRPr="00335186" w:rsidRDefault="00767A15" w:rsidP="002F31AD">
      <w:pPr>
        <w:pStyle w:val="ListParagraph"/>
        <w:spacing w:before="120" w:after="120" w:line="271" w:lineRule="auto"/>
        <w:ind w:left="10" w:firstLine="710"/>
        <w:contextualSpacing w:val="0"/>
        <w:rPr>
          <w:sz w:val="20"/>
          <w:szCs w:val="20"/>
          <w:lang w:val="ka-GE"/>
        </w:rPr>
      </w:pPr>
    </w:p>
    <w:p w14:paraId="3B07EF63" w14:textId="52A0E3DD"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 xml:space="preserve">ჯ) </w:t>
      </w:r>
      <w:r w:rsidR="00B65918" w:rsidRPr="00335186">
        <w:rPr>
          <w:sz w:val="20"/>
          <w:szCs w:val="20"/>
          <w:highlight w:val="yellow"/>
          <w:lang w:val="ka-GE"/>
        </w:rPr>
        <w:t>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r w:rsidRPr="00335186">
        <w:rPr>
          <w:sz w:val="20"/>
          <w:szCs w:val="20"/>
          <w:highlight w:val="yellow"/>
          <w:lang w:val="ka-GE"/>
        </w:rPr>
        <w:t>;</w:t>
      </w:r>
      <w:r w:rsidR="00B65918" w:rsidRPr="00335186">
        <w:rPr>
          <w:sz w:val="20"/>
          <w:szCs w:val="20"/>
          <w:lang w:val="ka-GE"/>
        </w:rPr>
        <w:t xml:space="preserve"> </w:t>
      </w:r>
    </w:p>
    <w:p w14:paraId="4DBDA984" w14:textId="7E7B8B01" w:rsidR="00767A15" w:rsidRPr="00335186" w:rsidRDefault="00767A15" w:rsidP="00767A15">
      <w:pPr>
        <w:pStyle w:val="CommentText"/>
        <w:rPr>
          <w:lang w:val="ka-GE"/>
        </w:rPr>
      </w:pPr>
      <w:r w:rsidRPr="00335186">
        <w:rPr>
          <w:b/>
          <w:i/>
          <w:lang w:val="ka-GE"/>
        </w:rPr>
        <w:t xml:space="preserve">გაეროს ბავშვთა ფონდის მხარდაჭერით ხორციელდება ქვეყანაში არსებული რელიგიური სკოლა-პანსიონებისა და 24 საათიანი ზრუნვის დაწესებულებების </w:t>
      </w:r>
      <w:r w:rsidRPr="00335186">
        <w:rPr>
          <w:rFonts w:eastAsia="Times New Roman" w:cs="Times New Roman"/>
          <w:b/>
          <w:i/>
          <w:lang w:val="ka-GE"/>
        </w:rPr>
        <w:t>(მათ შორის „ზოგადსაგანმანათლებლო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N448 ბრძანებით დაფუძნებული) აღრიცხვა და ამ დაწესებულებების მოსწავლეების/ბენეფიციარების საგანმანათლებლო და/ან სააღმზრდელო საჭიროებების გამოვლენა,  ამიტომ მიზანშეწონილია ამ პუნქტის ამოღება, რადგან შესაძლებელია ასეთმა დაწესებულებებმა აღარ იფუნქციონირონ, როგორც 24 საათიანი ზრუნვის დაწესებულებებმა.</w:t>
      </w:r>
      <w:r w:rsidRPr="00335186">
        <w:rPr>
          <w:lang w:val="ka-GE"/>
        </w:rPr>
        <w:t xml:space="preserve"> </w:t>
      </w:r>
    </w:p>
    <w:p w14:paraId="2844D1AF" w14:textId="1B30F362"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 xml:space="preserve">ჰ) </w:t>
      </w:r>
      <w:r w:rsidR="00B65918" w:rsidRPr="00335186">
        <w:rPr>
          <w:sz w:val="20"/>
          <w:szCs w:val="20"/>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r w:rsidRPr="00335186">
        <w:rPr>
          <w:sz w:val="20"/>
          <w:szCs w:val="20"/>
          <w:lang w:val="ka-GE"/>
        </w:rPr>
        <w:t>;</w:t>
      </w:r>
    </w:p>
    <w:p w14:paraId="71D13152" w14:textId="191929AE"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ჰ</w:t>
      </w:r>
      <w:r w:rsidRPr="00335186">
        <w:rPr>
          <w:sz w:val="20"/>
          <w:szCs w:val="20"/>
          <w:vertAlign w:val="superscript"/>
          <w:lang w:val="ka-GE"/>
        </w:rPr>
        <w:t>1</w:t>
      </w:r>
      <w:r w:rsidRPr="00335186">
        <w:rPr>
          <w:sz w:val="20"/>
          <w:szCs w:val="20"/>
          <w:lang w:val="ka-GE"/>
        </w:rPr>
        <w:t xml:space="preserve">) </w:t>
      </w:r>
      <w:r w:rsidR="00B65918" w:rsidRPr="00335186">
        <w:rPr>
          <w:sz w:val="20"/>
          <w:szCs w:val="20"/>
          <w:lang w:val="ka-GE"/>
        </w:rPr>
        <w:t>კადრების ნაკლებობის უარყოფითი ეფექტების მოკლე დროში შესამცირებლად უზრუნველყოს ფსიქიატრების გადამზადება ბავშვთა ფსიქიატრიის სუბსპეციალობის მიმართულებით</w:t>
      </w:r>
      <w:r w:rsidRPr="00335186">
        <w:rPr>
          <w:sz w:val="20"/>
          <w:szCs w:val="20"/>
          <w:lang w:val="ka-GE"/>
        </w:rPr>
        <w:t>;</w:t>
      </w:r>
      <w:r w:rsidR="00B65918" w:rsidRPr="00335186">
        <w:rPr>
          <w:sz w:val="20"/>
          <w:szCs w:val="20"/>
          <w:lang w:val="ka-GE"/>
        </w:rPr>
        <w:t xml:space="preserve"> </w:t>
      </w:r>
    </w:p>
    <w:p w14:paraId="7416302C" w14:textId="750398D2"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ჰ</w:t>
      </w:r>
      <w:r w:rsidRPr="00335186">
        <w:rPr>
          <w:sz w:val="20"/>
          <w:szCs w:val="20"/>
          <w:vertAlign w:val="superscript"/>
          <w:lang w:val="ka-GE"/>
        </w:rPr>
        <w:t>2</w:t>
      </w:r>
      <w:r w:rsidRPr="00335186">
        <w:rPr>
          <w:sz w:val="20"/>
          <w:szCs w:val="20"/>
          <w:lang w:val="ka-GE"/>
        </w:rPr>
        <w:t xml:space="preserve">) </w:t>
      </w:r>
      <w:r w:rsidR="00B65918" w:rsidRPr="00335186">
        <w:rPr>
          <w:sz w:val="20"/>
          <w:szCs w:val="20"/>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მიმართებით</w:t>
      </w:r>
      <w:r w:rsidRPr="00335186">
        <w:rPr>
          <w:sz w:val="20"/>
          <w:szCs w:val="20"/>
          <w:lang w:val="ka-GE"/>
        </w:rPr>
        <w:t>;</w:t>
      </w:r>
    </w:p>
    <w:p w14:paraId="0CCA96EA" w14:textId="0005676C"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ჰ</w:t>
      </w:r>
      <w:r w:rsidRPr="00335186">
        <w:rPr>
          <w:sz w:val="20"/>
          <w:szCs w:val="20"/>
          <w:vertAlign w:val="superscript"/>
          <w:lang w:val="ka-GE"/>
        </w:rPr>
        <w:t>3</w:t>
      </w:r>
      <w:r w:rsidRPr="00335186">
        <w:rPr>
          <w:sz w:val="20"/>
          <w:szCs w:val="20"/>
          <w:lang w:val="ka-GE"/>
        </w:rPr>
        <w:t xml:space="preserve">) </w:t>
      </w:r>
      <w:r w:rsidR="00B65918" w:rsidRPr="00335186">
        <w:rPr>
          <w:sz w:val="20"/>
          <w:szCs w:val="20"/>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r w:rsidRPr="00335186">
        <w:rPr>
          <w:sz w:val="20"/>
          <w:szCs w:val="20"/>
          <w:lang w:val="ka-GE"/>
        </w:rPr>
        <w:t>;</w:t>
      </w:r>
    </w:p>
    <w:p w14:paraId="25C42D0A" w14:textId="75534E92"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ჰ</w:t>
      </w:r>
      <w:r w:rsidRPr="00335186">
        <w:rPr>
          <w:sz w:val="20"/>
          <w:szCs w:val="20"/>
          <w:vertAlign w:val="superscript"/>
          <w:lang w:val="ka-GE"/>
        </w:rPr>
        <w:t>4</w:t>
      </w:r>
      <w:r w:rsidRPr="00335186">
        <w:rPr>
          <w:sz w:val="20"/>
          <w:szCs w:val="20"/>
          <w:lang w:val="ka-GE"/>
        </w:rPr>
        <w:t xml:space="preserve">) </w:t>
      </w:r>
      <w:r w:rsidR="00B65918" w:rsidRPr="00335186">
        <w:rPr>
          <w:sz w:val="20"/>
          <w:szCs w:val="20"/>
          <w:lang w:val="ka-GE"/>
        </w:rPr>
        <w: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t>
      </w:r>
      <w:r w:rsidRPr="00335186">
        <w:rPr>
          <w:sz w:val="20"/>
          <w:szCs w:val="20"/>
          <w:lang w:val="ka-GE"/>
        </w:rPr>
        <w:t>;</w:t>
      </w:r>
    </w:p>
    <w:p w14:paraId="2EB0B853" w14:textId="72B71841"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ჰ</w:t>
      </w:r>
      <w:r w:rsidRPr="00335186">
        <w:rPr>
          <w:sz w:val="20"/>
          <w:szCs w:val="20"/>
          <w:vertAlign w:val="superscript"/>
          <w:lang w:val="ka-GE"/>
        </w:rPr>
        <w:t>5</w:t>
      </w:r>
      <w:r w:rsidRPr="00335186">
        <w:rPr>
          <w:sz w:val="20"/>
          <w:szCs w:val="20"/>
          <w:lang w:val="ka-GE"/>
        </w:rPr>
        <w:t xml:space="preserve">) </w:t>
      </w:r>
      <w:r w:rsidR="00B65918" w:rsidRPr="00335186">
        <w:rPr>
          <w:sz w:val="20"/>
          <w:szCs w:val="20"/>
          <w:lang w:val="ka-GE"/>
        </w:rPr>
        <w:t>უზრუნველყოს სამუშაოს მაძიებელ და დასაქმებულ შშმ პირთა მონაცემთა ბაზის სრულყოფა</w:t>
      </w:r>
      <w:r w:rsidRPr="00335186">
        <w:rPr>
          <w:sz w:val="20"/>
          <w:szCs w:val="20"/>
          <w:lang w:val="ka-GE"/>
        </w:rPr>
        <w:t>;</w:t>
      </w:r>
    </w:p>
    <w:p w14:paraId="5EED07CE" w14:textId="3BCDD644"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t>ჰ</w:t>
      </w:r>
      <w:r w:rsidRPr="00335186">
        <w:rPr>
          <w:sz w:val="20"/>
          <w:szCs w:val="20"/>
          <w:vertAlign w:val="superscript"/>
          <w:lang w:val="ka-GE"/>
        </w:rPr>
        <w:t>6</w:t>
      </w:r>
      <w:r w:rsidRPr="00335186">
        <w:rPr>
          <w:sz w:val="20"/>
          <w:szCs w:val="20"/>
          <w:lang w:val="ka-GE"/>
        </w:rPr>
        <w:t xml:space="preserve">) </w:t>
      </w:r>
      <w:r w:rsidR="00B65918" w:rsidRPr="00335186">
        <w:rPr>
          <w:sz w:val="20"/>
          <w:szCs w:val="20"/>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r w:rsidRPr="00335186">
        <w:rPr>
          <w:sz w:val="20"/>
          <w:szCs w:val="20"/>
          <w:lang w:val="ka-GE"/>
        </w:rPr>
        <w:t>;</w:t>
      </w:r>
    </w:p>
    <w:p w14:paraId="08E3A5C2" w14:textId="08956CD5"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green"/>
          <w:lang w:val="ka-GE"/>
        </w:rPr>
        <w:t>ჰ</w:t>
      </w:r>
      <w:r w:rsidRPr="00335186">
        <w:rPr>
          <w:sz w:val="20"/>
          <w:szCs w:val="20"/>
          <w:highlight w:val="green"/>
          <w:vertAlign w:val="superscript"/>
          <w:lang w:val="ka-GE"/>
        </w:rPr>
        <w:t>7</w:t>
      </w:r>
      <w:r w:rsidRPr="00335186">
        <w:rPr>
          <w:sz w:val="20"/>
          <w:szCs w:val="20"/>
          <w:highlight w:val="green"/>
          <w:lang w:val="ka-GE"/>
        </w:rPr>
        <w:t xml:space="preserve">) </w:t>
      </w:r>
      <w:r w:rsidR="00B65918" w:rsidRPr="00335186">
        <w:rPr>
          <w:sz w:val="20"/>
          <w:szCs w:val="20"/>
          <w:highlight w:val="green"/>
          <w:lang w:val="ka-GE"/>
        </w:rPr>
        <w:t xml:space="preserve">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 </w:t>
      </w:r>
      <w:r w:rsidRPr="00335186">
        <w:rPr>
          <w:sz w:val="20"/>
          <w:szCs w:val="20"/>
          <w:highlight w:val="green"/>
          <w:lang w:val="ka-GE"/>
        </w:rPr>
        <w:t>;</w:t>
      </w:r>
    </w:p>
    <w:p w14:paraId="0418F3A6" w14:textId="37910539"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highlight w:val="yellow"/>
          <w:lang w:val="ka-GE"/>
        </w:rPr>
        <w:t>ჰ</w:t>
      </w:r>
      <w:r w:rsidRPr="00335186">
        <w:rPr>
          <w:sz w:val="20"/>
          <w:szCs w:val="20"/>
          <w:highlight w:val="yellow"/>
          <w:vertAlign w:val="superscript"/>
          <w:lang w:val="ka-GE"/>
        </w:rPr>
        <w:t>8</w:t>
      </w:r>
      <w:r w:rsidRPr="00335186">
        <w:rPr>
          <w:sz w:val="20"/>
          <w:szCs w:val="20"/>
          <w:highlight w:val="yellow"/>
          <w:lang w:val="ka-GE"/>
        </w:rPr>
        <w:t xml:space="preserve">) </w:t>
      </w:r>
      <w:r w:rsidR="00B65918" w:rsidRPr="00335186">
        <w:rPr>
          <w:sz w:val="20"/>
          <w:szCs w:val="20"/>
          <w:highlight w:val="yellow"/>
          <w:lang w:val="ka-GE"/>
        </w:rPr>
        <w:t>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r w:rsidRPr="00335186">
        <w:rPr>
          <w:sz w:val="20"/>
          <w:szCs w:val="20"/>
          <w:highlight w:val="yellow"/>
          <w:lang w:val="ka-GE"/>
        </w:rPr>
        <w:t>;</w:t>
      </w:r>
    </w:p>
    <w:p w14:paraId="01084F16" w14:textId="0648F2A3" w:rsidR="00B65918" w:rsidRPr="00335186" w:rsidRDefault="002F31AD" w:rsidP="002F31AD">
      <w:pPr>
        <w:pStyle w:val="ListParagraph"/>
        <w:spacing w:before="120" w:after="120" w:line="271" w:lineRule="auto"/>
        <w:ind w:left="10" w:firstLine="710"/>
        <w:contextualSpacing w:val="0"/>
        <w:rPr>
          <w:sz w:val="20"/>
          <w:szCs w:val="20"/>
          <w:lang w:val="ka-GE"/>
        </w:rPr>
      </w:pPr>
      <w:r w:rsidRPr="00335186">
        <w:rPr>
          <w:sz w:val="20"/>
          <w:szCs w:val="20"/>
          <w:lang w:val="ka-GE"/>
        </w:rPr>
        <w:lastRenderedPageBreak/>
        <w:t>ჰ</w:t>
      </w:r>
      <w:r w:rsidRPr="00335186">
        <w:rPr>
          <w:sz w:val="20"/>
          <w:szCs w:val="20"/>
          <w:vertAlign w:val="superscript"/>
          <w:lang w:val="ka-GE"/>
        </w:rPr>
        <w:t>9</w:t>
      </w:r>
      <w:r w:rsidRPr="00335186">
        <w:rPr>
          <w:sz w:val="20"/>
          <w:szCs w:val="20"/>
          <w:lang w:val="ka-GE"/>
        </w:rPr>
        <w:t xml:space="preserve">) </w:t>
      </w:r>
      <w:r w:rsidR="00B65918" w:rsidRPr="00335186">
        <w:rPr>
          <w:sz w:val="20"/>
          <w:szCs w:val="20"/>
          <w:lang w:val="ka-GE"/>
        </w:rPr>
        <w:t xml:space="preserve">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 </w:t>
      </w:r>
    </w:p>
    <w:sectPr w:rsidR="00B65918" w:rsidRPr="00335186" w:rsidSect="006F4CA4">
      <w:pgSz w:w="11909" w:h="16834" w:code="9"/>
      <w:pgMar w:top="1080" w:right="1109"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0203B" w14:textId="77777777" w:rsidR="005B41D9" w:rsidRDefault="005B41D9" w:rsidP="000B777A">
      <w:pPr>
        <w:spacing w:after="0" w:line="240" w:lineRule="auto"/>
      </w:pPr>
      <w:r>
        <w:separator/>
      </w:r>
    </w:p>
  </w:endnote>
  <w:endnote w:type="continuationSeparator" w:id="0">
    <w:p w14:paraId="40FB015C" w14:textId="77777777" w:rsidR="005B41D9" w:rsidRDefault="005B41D9"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B304C" w14:textId="77777777" w:rsidR="005B41D9" w:rsidRDefault="005B41D9" w:rsidP="000B777A">
      <w:pPr>
        <w:spacing w:after="0" w:line="240" w:lineRule="auto"/>
      </w:pPr>
      <w:r>
        <w:separator/>
      </w:r>
    </w:p>
  </w:footnote>
  <w:footnote w:type="continuationSeparator" w:id="0">
    <w:p w14:paraId="072061DB" w14:textId="77777777" w:rsidR="005B41D9" w:rsidRDefault="005B41D9" w:rsidP="000B7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nsid w:val="23C57AF7"/>
    <w:multiLevelType w:val="hybridMultilevel"/>
    <w:tmpl w:val="7078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E67282"/>
    <w:multiLevelType w:val="hybridMultilevel"/>
    <w:tmpl w:val="692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9">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146E4A"/>
    <w:multiLevelType w:val="hybridMultilevel"/>
    <w:tmpl w:val="C64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4">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6">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8">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9">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9">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1C1EDA"/>
    <w:multiLevelType w:val="hybridMultilevel"/>
    <w:tmpl w:val="8B82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4">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AFF4AAC"/>
    <w:multiLevelType w:val="hybridMultilevel"/>
    <w:tmpl w:val="D7BAB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5"/>
  </w:num>
  <w:num w:numId="3">
    <w:abstractNumId w:val="96"/>
  </w:num>
  <w:num w:numId="4">
    <w:abstractNumId w:val="35"/>
  </w:num>
  <w:num w:numId="5">
    <w:abstractNumId w:val="99"/>
  </w:num>
  <w:num w:numId="6">
    <w:abstractNumId w:val="57"/>
  </w:num>
  <w:num w:numId="7">
    <w:abstractNumId w:val="83"/>
  </w:num>
  <w:num w:numId="8">
    <w:abstractNumId w:val="24"/>
  </w:num>
  <w:num w:numId="9">
    <w:abstractNumId w:val="28"/>
  </w:num>
  <w:num w:numId="10">
    <w:abstractNumId w:val="48"/>
  </w:num>
  <w:num w:numId="11">
    <w:abstractNumId w:val="12"/>
  </w:num>
  <w:num w:numId="12">
    <w:abstractNumId w:val="30"/>
  </w:num>
  <w:num w:numId="13">
    <w:abstractNumId w:val="41"/>
  </w:num>
  <w:num w:numId="14">
    <w:abstractNumId w:val="0"/>
  </w:num>
  <w:num w:numId="15">
    <w:abstractNumId w:val="55"/>
  </w:num>
  <w:num w:numId="16">
    <w:abstractNumId w:val="23"/>
  </w:num>
  <w:num w:numId="17">
    <w:abstractNumId w:val="87"/>
  </w:num>
  <w:num w:numId="18">
    <w:abstractNumId w:val="54"/>
  </w:num>
  <w:num w:numId="19">
    <w:abstractNumId w:val="22"/>
  </w:num>
  <w:num w:numId="20">
    <w:abstractNumId w:val="81"/>
  </w:num>
  <w:num w:numId="21">
    <w:abstractNumId w:val="85"/>
  </w:num>
  <w:num w:numId="22">
    <w:abstractNumId w:val="1"/>
  </w:num>
  <w:num w:numId="23">
    <w:abstractNumId w:val="71"/>
  </w:num>
  <w:num w:numId="24">
    <w:abstractNumId w:val="50"/>
  </w:num>
  <w:num w:numId="25">
    <w:abstractNumId w:val="84"/>
  </w:num>
  <w:num w:numId="26">
    <w:abstractNumId w:val="14"/>
  </w:num>
  <w:num w:numId="27">
    <w:abstractNumId w:val="95"/>
  </w:num>
  <w:num w:numId="28">
    <w:abstractNumId w:val="64"/>
  </w:num>
  <w:num w:numId="29">
    <w:abstractNumId w:val="11"/>
  </w:num>
  <w:num w:numId="30">
    <w:abstractNumId w:val="75"/>
  </w:num>
  <w:num w:numId="31">
    <w:abstractNumId w:val="62"/>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8"/>
  </w:num>
  <w:num w:numId="40">
    <w:abstractNumId w:val="20"/>
  </w:num>
  <w:num w:numId="41">
    <w:abstractNumId w:val="74"/>
  </w:num>
  <w:num w:numId="42">
    <w:abstractNumId w:val="66"/>
  </w:num>
  <w:num w:numId="43">
    <w:abstractNumId w:val="33"/>
  </w:num>
  <w:num w:numId="44">
    <w:abstractNumId w:val="34"/>
  </w:num>
  <w:num w:numId="45">
    <w:abstractNumId w:val="29"/>
  </w:num>
  <w:num w:numId="46">
    <w:abstractNumId w:val="10"/>
  </w:num>
  <w:num w:numId="47">
    <w:abstractNumId w:val="37"/>
  </w:num>
  <w:num w:numId="48">
    <w:abstractNumId w:val="32"/>
  </w:num>
  <w:num w:numId="49">
    <w:abstractNumId w:val="72"/>
  </w:num>
  <w:num w:numId="50">
    <w:abstractNumId w:val="80"/>
  </w:num>
  <w:num w:numId="51">
    <w:abstractNumId w:val="40"/>
  </w:num>
  <w:num w:numId="52">
    <w:abstractNumId w:val="43"/>
  </w:num>
  <w:num w:numId="53">
    <w:abstractNumId w:val="44"/>
  </w:num>
  <w:num w:numId="54">
    <w:abstractNumId w:val="76"/>
  </w:num>
  <w:num w:numId="55">
    <w:abstractNumId w:val="6"/>
  </w:num>
  <w:num w:numId="56">
    <w:abstractNumId w:val="18"/>
  </w:num>
  <w:num w:numId="57">
    <w:abstractNumId w:val="58"/>
  </w:num>
  <w:num w:numId="58">
    <w:abstractNumId w:val="82"/>
  </w:num>
  <w:num w:numId="59">
    <w:abstractNumId w:val="8"/>
  </w:num>
  <w:num w:numId="60">
    <w:abstractNumId w:val="42"/>
  </w:num>
  <w:num w:numId="61">
    <w:abstractNumId w:val="51"/>
  </w:num>
  <w:num w:numId="62">
    <w:abstractNumId w:val="27"/>
  </w:num>
  <w:num w:numId="63">
    <w:abstractNumId w:val="86"/>
  </w:num>
  <w:num w:numId="64">
    <w:abstractNumId w:val="52"/>
  </w:num>
  <w:num w:numId="65">
    <w:abstractNumId w:val="93"/>
  </w:num>
  <w:num w:numId="66">
    <w:abstractNumId w:val="53"/>
  </w:num>
  <w:num w:numId="67">
    <w:abstractNumId w:val="4"/>
  </w:num>
  <w:num w:numId="68">
    <w:abstractNumId w:val="19"/>
  </w:num>
  <w:num w:numId="69">
    <w:abstractNumId w:val="2"/>
  </w:num>
  <w:num w:numId="70">
    <w:abstractNumId w:val="61"/>
  </w:num>
  <w:num w:numId="71">
    <w:abstractNumId w:val="60"/>
  </w:num>
  <w:num w:numId="72">
    <w:abstractNumId w:val="70"/>
  </w:num>
  <w:num w:numId="73">
    <w:abstractNumId w:val="3"/>
  </w:num>
  <w:num w:numId="74">
    <w:abstractNumId w:val="90"/>
  </w:num>
  <w:num w:numId="75">
    <w:abstractNumId w:val="73"/>
  </w:num>
  <w:num w:numId="76">
    <w:abstractNumId w:val="89"/>
  </w:num>
  <w:num w:numId="77">
    <w:abstractNumId w:val="79"/>
  </w:num>
  <w:num w:numId="78">
    <w:abstractNumId w:val="97"/>
  </w:num>
  <w:num w:numId="79">
    <w:abstractNumId w:val="46"/>
  </w:num>
  <w:num w:numId="80">
    <w:abstractNumId w:val="92"/>
  </w:num>
  <w:num w:numId="81">
    <w:abstractNumId w:val="69"/>
  </w:num>
  <w:num w:numId="82">
    <w:abstractNumId w:val="17"/>
  </w:num>
  <w:num w:numId="83">
    <w:abstractNumId w:val="21"/>
  </w:num>
  <w:num w:numId="84">
    <w:abstractNumId w:val="59"/>
  </w:num>
  <w:num w:numId="85">
    <w:abstractNumId w:val="63"/>
  </w:num>
  <w:num w:numId="86">
    <w:abstractNumId w:val="16"/>
  </w:num>
  <w:num w:numId="87">
    <w:abstractNumId w:val="77"/>
  </w:num>
  <w:num w:numId="88">
    <w:abstractNumId w:val="25"/>
  </w:num>
  <w:num w:numId="89">
    <w:abstractNumId w:val="78"/>
  </w:num>
  <w:num w:numId="90">
    <w:abstractNumId w:val="13"/>
  </w:num>
  <w:num w:numId="91">
    <w:abstractNumId w:val="100"/>
  </w:num>
  <w:num w:numId="92">
    <w:abstractNumId w:val="68"/>
  </w:num>
  <w:num w:numId="93">
    <w:abstractNumId w:val="56"/>
  </w:num>
  <w:num w:numId="94">
    <w:abstractNumId w:val="65"/>
  </w:num>
  <w:num w:numId="95">
    <w:abstractNumId w:val="49"/>
  </w:num>
  <w:num w:numId="96">
    <w:abstractNumId w:val="67"/>
  </w:num>
  <w:num w:numId="97">
    <w:abstractNumId w:val="5"/>
  </w:num>
  <w:num w:numId="98">
    <w:abstractNumId w:val="47"/>
  </w:num>
  <w:num w:numId="99">
    <w:abstractNumId w:val="39"/>
  </w:num>
  <w:num w:numId="100">
    <w:abstractNumId w:val="26"/>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21"/>
    <w:rsid w:val="000150E1"/>
    <w:rsid w:val="000254D8"/>
    <w:rsid w:val="00032F38"/>
    <w:rsid w:val="00034839"/>
    <w:rsid w:val="00037248"/>
    <w:rsid w:val="00040C83"/>
    <w:rsid w:val="000461F7"/>
    <w:rsid w:val="00053B98"/>
    <w:rsid w:val="0005587E"/>
    <w:rsid w:val="00061057"/>
    <w:rsid w:val="00061C98"/>
    <w:rsid w:val="00063A7A"/>
    <w:rsid w:val="00064BCA"/>
    <w:rsid w:val="00065C51"/>
    <w:rsid w:val="00071360"/>
    <w:rsid w:val="000722EB"/>
    <w:rsid w:val="00083632"/>
    <w:rsid w:val="0008674A"/>
    <w:rsid w:val="0009560A"/>
    <w:rsid w:val="000958D9"/>
    <w:rsid w:val="000973B0"/>
    <w:rsid w:val="000A6A91"/>
    <w:rsid w:val="000A7E6B"/>
    <w:rsid w:val="000B00EB"/>
    <w:rsid w:val="000B0DE4"/>
    <w:rsid w:val="000B4455"/>
    <w:rsid w:val="000B5259"/>
    <w:rsid w:val="000B777A"/>
    <w:rsid w:val="000C00D4"/>
    <w:rsid w:val="000C2261"/>
    <w:rsid w:val="000C63A7"/>
    <w:rsid w:val="000D59CF"/>
    <w:rsid w:val="000D6F9F"/>
    <w:rsid w:val="000E104B"/>
    <w:rsid w:val="000E1B2E"/>
    <w:rsid w:val="000E3945"/>
    <w:rsid w:val="000F00ED"/>
    <w:rsid w:val="000F10C0"/>
    <w:rsid w:val="000F1A03"/>
    <w:rsid w:val="000F2B61"/>
    <w:rsid w:val="000F6D50"/>
    <w:rsid w:val="001014CD"/>
    <w:rsid w:val="001130EA"/>
    <w:rsid w:val="001136BE"/>
    <w:rsid w:val="0012018B"/>
    <w:rsid w:val="00120F4A"/>
    <w:rsid w:val="001235B8"/>
    <w:rsid w:val="001260F9"/>
    <w:rsid w:val="00130536"/>
    <w:rsid w:val="00133B8B"/>
    <w:rsid w:val="00136CB2"/>
    <w:rsid w:val="00137E4E"/>
    <w:rsid w:val="00142F4B"/>
    <w:rsid w:val="00152A86"/>
    <w:rsid w:val="001612F0"/>
    <w:rsid w:val="00161C73"/>
    <w:rsid w:val="00164A5A"/>
    <w:rsid w:val="00166AC5"/>
    <w:rsid w:val="00167CF3"/>
    <w:rsid w:val="0017047B"/>
    <w:rsid w:val="00171959"/>
    <w:rsid w:val="001743B0"/>
    <w:rsid w:val="00175F1E"/>
    <w:rsid w:val="00176F02"/>
    <w:rsid w:val="0018334E"/>
    <w:rsid w:val="00186219"/>
    <w:rsid w:val="00192C49"/>
    <w:rsid w:val="0019518E"/>
    <w:rsid w:val="0019658D"/>
    <w:rsid w:val="00196DC7"/>
    <w:rsid w:val="001A031D"/>
    <w:rsid w:val="001A2B01"/>
    <w:rsid w:val="001A2D38"/>
    <w:rsid w:val="001A4788"/>
    <w:rsid w:val="001B5916"/>
    <w:rsid w:val="001C5CA9"/>
    <w:rsid w:val="001C6197"/>
    <w:rsid w:val="001D1742"/>
    <w:rsid w:val="001D7D6D"/>
    <w:rsid w:val="001E04F5"/>
    <w:rsid w:val="001F43DB"/>
    <w:rsid w:val="001F6E8E"/>
    <w:rsid w:val="001F70F6"/>
    <w:rsid w:val="001F73AE"/>
    <w:rsid w:val="001F75C0"/>
    <w:rsid w:val="002040DA"/>
    <w:rsid w:val="0021129A"/>
    <w:rsid w:val="00214983"/>
    <w:rsid w:val="0021531A"/>
    <w:rsid w:val="00226A2E"/>
    <w:rsid w:val="00226C8B"/>
    <w:rsid w:val="0022768E"/>
    <w:rsid w:val="00227712"/>
    <w:rsid w:val="0023293F"/>
    <w:rsid w:val="00233CBF"/>
    <w:rsid w:val="002406AC"/>
    <w:rsid w:val="0025094E"/>
    <w:rsid w:val="00252F0F"/>
    <w:rsid w:val="002639B5"/>
    <w:rsid w:val="00264C37"/>
    <w:rsid w:val="00271AD6"/>
    <w:rsid w:val="002745C9"/>
    <w:rsid w:val="00275253"/>
    <w:rsid w:val="002759EA"/>
    <w:rsid w:val="00285115"/>
    <w:rsid w:val="00285B34"/>
    <w:rsid w:val="002864F4"/>
    <w:rsid w:val="00286934"/>
    <w:rsid w:val="00290D7F"/>
    <w:rsid w:val="00292887"/>
    <w:rsid w:val="00292B99"/>
    <w:rsid w:val="00293F30"/>
    <w:rsid w:val="002951F9"/>
    <w:rsid w:val="002A2061"/>
    <w:rsid w:val="002A5621"/>
    <w:rsid w:val="002B03AA"/>
    <w:rsid w:val="002B1EB6"/>
    <w:rsid w:val="002B473A"/>
    <w:rsid w:val="002B6612"/>
    <w:rsid w:val="002B75A3"/>
    <w:rsid w:val="002C0A91"/>
    <w:rsid w:val="002C268F"/>
    <w:rsid w:val="002C3FFE"/>
    <w:rsid w:val="002C68BC"/>
    <w:rsid w:val="002D0AE9"/>
    <w:rsid w:val="002D2A41"/>
    <w:rsid w:val="002D71D1"/>
    <w:rsid w:val="002E170A"/>
    <w:rsid w:val="002E3F4E"/>
    <w:rsid w:val="002E686E"/>
    <w:rsid w:val="002E77B7"/>
    <w:rsid w:val="002F16E2"/>
    <w:rsid w:val="002F31AD"/>
    <w:rsid w:val="002F5B89"/>
    <w:rsid w:val="003239F0"/>
    <w:rsid w:val="00323DEC"/>
    <w:rsid w:val="00324321"/>
    <w:rsid w:val="00326818"/>
    <w:rsid w:val="00331081"/>
    <w:rsid w:val="0033124B"/>
    <w:rsid w:val="00335186"/>
    <w:rsid w:val="003548A8"/>
    <w:rsid w:val="00356791"/>
    <w:rsid w:val="003607F6"/>
    <w:rsid w:val="00374930"/>
    <w:rsid w:val="003767E3"/>
    <w:rsid w:val="00376EE2"/>
    <w:rsid w:val="003A0873"/>
    <w:rsid w:val="003A0929"/>
    <w:rsid w:val="003A0A92"/>
    <w:rsid w:val="003A1264"/>
    <w:rsid w:val="003A3382"/>
    <w:rsid w:val="003A6AB6"/>
    <w:rsid w:val="003B0289"/>
    <w:rsid w:val="003C036B"/>
    <w:rsid w:val="003D2578"/>
    <w:rsid w:val="003D4D59"/>
    <w:rsid w:val="003E3E09"/>
    <w:rsid w:val="003E5BF0"/>
    <w:rsid w:val="003E7EFD"/>
    <w:rsid w:val="003F3CCC"/>
    <w:rsid w:val="003F76DB"/>
    <w:rsid w:val="003F7F0E"/>
    <w:rsid w:val="00402B45"/>
    <w:rsid w:val="004041DB"/>
    <w:rsid w:val="00406D5F"/>
    <w:rsid w:val="00411CA9"/>
    <w:rsid w:val="00422E65"/>
    <w:rsid w:val="00424E53"/>
    <w:rsid w:val="00425CFA"/>
    <w:rsid w:val="004352C6"/>
    <w:rsid w:val="00435897"/>
    <w:rsid w:val="0043670F"/>
    <w:rsid w:val="00440390"/>
    <w:rsid w:val="004463E3"/>
    <w:rsid w:val="004517AB"/>
    <w:rsid w:val="00457592"/>
    <w:rsid w:val="004727AC"/>
    <w:rsid w:val="004734CE"/>
    <w:rsid w:val="00481893"/>
    <w:rsid w:val="00482946"/>
    <w:rsid w:val="0048754A"/>
    <w:rsid w:val="004935E7"/>
    <w:rsid w:val="00493EB8"/>
    <w:rsid w:val="004A3D46"/>
    <w:rsid w:val="004A6BBC"/>
    <w:rsid w:val="004A734B"/>
    <w:rsid w:val="004A7C67"/>
    <w:rsid w:val="004B3B86"/>
    <w:rsid w:val="004D7B04"/>
    <w:rsid w:val="004E2AEE"/>
    <w:rsid w:val="004F4362"/>
    <w:rsid w:val="004F5FD6"/>
    <w:rsid w:val="00503CAD"/>
    <w:rsid w:val="00506CB2"/>
    <w:rsid w:val="00507F82"/>
    <w:rsid w:val="00510798"/>
    <w:rsid w:val="00514049"/>
    <w:rsid w:val="005163CA"/>
    <w:rsid w:val="00520DF2"/>
    <w:rsid w:val="005364EA"/>
    <w:rsid w:val="00536CBD"/>
    <w:rsid w:val="00542FD7"/>
    <w:rsid w:val="005550CC"/>
    <w:rsid w:val="00556C9A"/>
    <w:rsid w:val="00560768"/>
    <w:rsid w:val="00560DF1"/>
    <w:rsid w:val="0056220A"/>
    <w:rsid w:val="00566B41"/>
    <w:rsid w:val="00572B65"/>
    <w:rsid w:val="00572F99"/>
    <w:rsid w:val="0057431B"/>
    <w:rsid w:val="00574C8C"/>
    <w:rsid w:val="00576120"/>
    <w:rsid w:val="00587620"/>
    <w:rsid w:val="00594398"/>
    <w:rsid w:val="005A403F"/>
    <w:rsid w:val="005A5182"/>
    <w:rsid w:val="005B41D9"/>
    <w:rsid w:val="005B6D18"/>
    <w:rsid w:val="005B793C"/>
    <w:rsid w:val="005C1261"/>
    <w:rsid w:val="005C2357"/>
    <w:rsid w:val="005C796A"/>
    <w:rsid w:val="005D0CEB"/>
    <w:rsid w:val="005E707C"/>
    <w:rsid w:val="005F3A0A"/>
    <w:rsid w:val="0060026B"/>
    <w:rsid w:val="006052F5"/>
    <w:rsid w:val="00612667"/>
    <w:rsid w:val="00612DD3"/>
    <w:rsid w:val="00615C54"/>
    <w:rsid w:val="006178AA"/>
    <w:rsid w:val="00621FC4"/>
    <w:rsid w:val="006236A1"/>
    <w:rsid w:val="00625202"/>
    <w:rsid w:val="00630178"/>
    <w:rsid w:val="006303D0"/>
    <w:rsid w:val="0063504D"/>
    <w:rsid w:val="006526FE"/>
    <w:rsid w:val="006578B1"/>
    <w:rsid w:val="00657C6A"/>
    <w:rsid w:val="006611AB"/>
    <w:rsid w:val="00666BDF"/>
    <w:rsid w:val="00673157"/>
    <w:rsid w:val="00673D58"/>
    <w:rsid w:val="006900C2"/>
    <w:rsid w:val="00693205"/>
    <w:rsid w:val="006A2A2F"/>
    <w:rsid w:val="006A2CB1"/>
    <w:rsid w:val="006A2EBF"/>
    <w:rsid w:val="006A521D"/>
    <w:rsid w:val="006A5DD1"/>
    <w:rsid w:val="006A634D"/>
    <w:rsid w:val="006B0324"/>
    <w:rsid w:val="006B2214"/>
    <w:rsid w:val="006C1686"/>
    <w:rsid w:val="006D3082"/>
    <w:rsid w:val="006D4136"/>
    <w:rsid w:val="006D63A0"/>
    <w:rsid w:val="006D778F"/>
    <w:rsid w:val="006E684C"/>
    <w:rsid w:val="006F0BFE"/>
    <w:rsid w:val="006F459E"/>
    <w:rsid w:val="006F4633"/>
    <w:rsid w:val="006F4CA4"/>
    <w:rsid w:val="007022F8"/>
    <w:rsid w:val="00704681"/>
    <w:rsid w:val="00715B87"/>
    <w:rsid w:val="00717E9A"/>
    <w:rsid w:val="00721E26"/>
    <w:rsid w:val="00723153"/>
    <w:rsid w:val="00724EA1"/>
    <w:rsid w:val="007379F7"/>
    <w:rsid w:val="007405C4"/>
    <w:rsid w:val="00743526"/>
    <w:rsid w:val="00753C06"/>
    <w:rsid w:val="007570FC"/>
    <w:rsid w:val="007608B7"/>
    <w:rsid w:val="0076201A"/>
    <w:rsid w:val="00762574"/>
    <w:rsid w:val="00767A15"/>
    <w:rsid w:val="00767A87"/>
    <w:rsid w:val="00771C2F"/>
    <w:rsid w:val="00780666"/>
    <w:rsid w:val="007828E9"/>
    <w:rsid w:val="00782D79"/>
    <w:rsid w:val="007873D6"/>
    <w:rsid w:val="00792781"/>
    <w:rsid w:val="00792DA0"/>
    <w:rsid w:val="00796C79"/>
    <w:rsid w:val="007A0658"/>
    <w:rsid w:val="007A6855"/>
    <w:rsid w:val="007A7A99"/>
    <w:rsid w:val="007B1C69"/>
    <w:rsid w:val="007B4BA2"/>
    <w:rsid w:val="007C14A3"/>
    <w:rsid w:val="007C45B2"/>
    <w:rsid w:val="007C6436"/>
    <w:rsid w:val="007D02B1"/>
    <w:rsid w:val="007D302C"/>
    <w:rsid w:val="007D32F0"/>
    <w:rsid w:val="007D3D48"/>
    <w:rsid w:val="007E003F"/>
    <w:rsid w:val="007E01A5"/>
    <w:rsid w:val="007F3766"/>
    <w:rsid w:val="007F4D12"/>
    <w:rsid w:val="00803940"/>
    <w:rsid w:val="0081007F"/>
    <w:rsid w:val="008120BF"/>
    <w:rsid w:val="008123BF"/>
    <w:rsid w:val="0081536F"/>
    <w:rsid w:val="0081679B"/>
    <w:rsid w:val="00816F16"/>
    <w:rsid w:val="00822E26"/>
    <w:rsid w:val="00823786"/>
    <w:rsid w:val="00824B88"/>
    <w:rsid w:val="008258AF"/>
    <w:rsid w:val="0084120D"/>
    <w:rsid w:val="008514E6"/>
    <w:rsid w:val="00854665"/>
    <w:rsid w:val="00867495"/>
    <w:rsid w:val="00867AB2"/>
    <w:rsid w:val="00871442"/>
    <w:rsid w:val="0087236B"/>
    <w:rsid w:val="00882540"/>
    <w:rsid w:val="00882691"/>
    <w:rsid w:val="00884A90"/>
    <w:rsid w:val="0089310B"/>
    <w:rsid w:val="0089327E"/>
    <w:rsid w:val="00893F45"/>
    <w:rsid w:val="008A576E"/>
    <w:rsid w:val="008B34B0"/>
    <w:rsid w:val="008B34CD"/>
    <w:rsid w:val="008C0584"/>
    <w:rsid w:val="008C204D"/>
    <w:rsid w:val="008C37F8"/>
    <w:rsid w:val="008C4571"/>
    <w:rsid w:val="008C6927"/>
    <w:rsid w:val="008D324D"/>
    <w:rsid w:val="008E412A"/>
    <w:rsid w:val="008E4705"/>
    <w:rsid w:val="008F0D1C"/>
    <w:rsid w:val="008F2C4A"/>
    <w:rsid w:val="008F5B73"/>
    <w:rsid w:val="008F7316"/>
    <w:rsid w:val="008F794D"/>
    <w:rsid w:val="0090606F"/>
    <w:rsid w:val="009102E5"/>
    <w:rsid w:val="009117B0"/>
    <w:rsid w:val="00911867"/>
    <w:rsid w:val="00911AAC"/>
    <w:rsid w:val="009175D0"/>
    <w:rsid w:val="0092092B"/>
    <w:rsid w:val="0092341B"/>
    <w:rsid w:val="00923F68"/>
    <w:rsid w:val="00926218"/>
    <w:rsid w:val="0092660F"/>
    <w:rsid w:val="0092691C"/>
    <w:rsid w:val="00927E9B"/>
    <w:rsid w:val="00930D00"/>
    <w:rsid w:val="00934698"/>
    <w:rsid w:val="0093479B"/>
    <w:rsid w:val="009363A8"/>
    <w:rsid w:val="00947401"/>
    <w:rsid w:val="00952631"/>
    <w:rsid w:val="009572E0"/>
    <w:rsid w:val="0096480D"/>
    <w:rsid w:val="009713A1"/>
    <w:rsid w:val="009775E2"/>
    <w:rsid w:val="00981B40"/>
    <w:rsid w:val="00984BFC"/>
    <w:rsid w:val="00990D7B"/>
    <w:rsid w:val="009933B7"/>
    <w:rsid w:val="00996A09"/>
    <w:rsid w:val="009A2B9F"/>
    <w:rsid w:val="009A646A"/>
    <w:rsid w:val="009B03D8"/>
    <w:rsid w:val="009B757D"/>
    <w:rsid w:val="009C335D"/>
    <w:rsid w:val="009C6060"/>
    <w:rsid w:val="009C6423"/>
    <w:rsid w:val="009D41F8"/>
    <w:rsid w:val="009D4B54"/>
    <w:rsid w:val="009E0A15"/>
    <w:rsid w:val="009E102F"/>
    <w:rsid w:val="009E5A40"/>
    <w:rsid w:val="009E7789"/>
    <w:rsid w:val="009F07D1"/>
    <w:rsid w:val="009F167D"/>
    <w:rsid w:val="009F2613"/>
    <w:rsid w:val="00A03C78"/>
    <w:rsid w:val="00A044FC"/>
    <w:rsid w:val="00A04783"/>
    <w:rsid w:val="00A05421"/>
    <w:rsid w:val="00A21C6F"/>
    <w:rsid w:val="00A2733B"/>
    <w:rsid w:val="00A37933"/>
    <w:rsid w:val="00A4160C"/>
    <w:rsid w:val="00A421CB"/>
    <w:rsid w:val="00A5297B"/>
    <w:rsid w:val="00A52CDE"/>
    <w:rsid w:val="00A53996"/>
    <w:rsid w:val="00A54DF9"/>
    <w:rsid w:val="00A5687E"/>
    <w:rsid w:val="00A57FFA"/>
    <w:rsid w:val="00A60160"/>
    <w:rsid w:val="00A62722"/>
    <w:rsid w:val="00A729E1"/>
    <w:rsid w:val="00A731C1"/>
    <w:rsid w:val="00A73B78"/>
    <w:rsid w:val="00A75FD6"/>
    <w:rsid w:val="00A77360"/>
    <w:rsid w:val="00A77B92"/>
    <w:rsid w:val="00A808B7"/>
    <w:rsid w:val="00A85384"/>
    <w:rsid w:val="00A856F2"/>
    <w:rsid w:val="00A862C3"/>
    <w:rsid w:val="00A90AB0"/>
    <w:rsid w:val="00A926E5"/>
    <w:rsid w:val="00A94E2B"/>
    <w:rsid w:val="00A9623F"/>
    <w:rsid w:val="00AA779F"/>
    <w:rsid w:val="00AA788E"/>
    <w:rsid w:val="00AB5922"/>
    <w:rsid w:val="00AC1E6B"/>
    <w:rsid w:val="00AC63BA"/>
    <w:rsid w:val="00AD04D4"/>
    <w:rsid w:val="00AD1F58"/>
    <w:rsid w:val="00AE1F44"/>
    <w:rsid w:val="00AE25D2"/>
    <w:rsid w:val="00AF580E"/>
    <w:rsid w:val="00AF5CBA"/>
    <w:rsid w:val="00AF5CE4"/>
    <w:rsid w:val="00B02080"/>
    <w:rsid w:val="00B07758"/>
    <w:rsid w:val="00B16C06"/>
    <w:rsid w:val="00B22DED"/>
    <w:rsid w:val="00B23954"/>
    <w:rsid w:val="00B276C1"/>
    <w:rsid w:val="00B4178E"/>
    <w:rsid w:val="00B537B9"/>
    <w:rsid w:val="00B65918"/>
    <w:rsid w:val="00B708B5"/>
    <w:rsid w:val="00B75650"/>
    <w:rsid w:val="00BA34BD"/>
    <w:rsid w:val="00BB04D6"/>
    <w:rsid w:val="00BB45CB"/>
    <w:rsid w:val="00BB499E"/>
    <w:rsid w:val="00BC0F87"/>
    <w:rsid w:val="00BC48D4"/>
    <w:rsid w:val="00BE1FA0"/>
    <w:rsid w:val="00BE4594"/>
    <w:rsid w:val="00BF0541"/>
    <w:rsid w:val="00BF175A"/>
    <w:rsid w:val="00BF2079"/>
    <w:rsid w:val="00BF6F39"/>
    <w:rsid w:val="00C00A78"/>
    <w:rsid w:val="00C06000"/>
    <w:rsid w:val="00C14818"/>
    <w:rsid w:val="00C20319"/>
    <w:rsid w:val="00C25823"/>
    <w:rsid w:val="00C31492"/>
    <w:rsid w:val="00C342BE"/>
    <w:rsid w:val="00C35789"/>
    <w:rsid w:val="00C3675F"/>
    <w:rsid w:val="00C36F89"/>
    <w:rsid w:val="00C46612"/>
    <w:rsid w:val="00C46E22"/>
    <w:rsid w:val="00C47F0A"/>
    <w:rsid w:val="00C5429E"/>
    <w:rsid w:val="00C62686"/>
    <w:rsid w:val="00C63E65"/>
    <w:rsid w:val="00C641F9"/>
    <w:rsid w:val="00C7099C"/>
    <w:rsid w:val="00C853AC"/>
    <w:rsid w:val="00CA2631"/>
    <w:rsid w:val="00CA2870"/>
    <w:rsid w:val="00CA2F1A"/>
    <w:rsid w:val="00CD0A63"/>
    <w:rsid w:val="00CD50A8"/>
    <w:rsid w:val="00CD7728"/>
    <w:rsid w:val="00CE38C9"/>
    <w:rsid w:val="00CE4195"/>
    <w:rsid w:val="00CE59BD"/>
    <w:rsid w:val="00CE78F1"/>
    <w:rsid w:val="00CF39F9"/>
    <w:rsid w:val="00D0057F"/>
    <w:rsid w:val="00D04262"/>
    <w:rsid w:val="00D15090"/>
    <w:rsid w:val="00D2308B"/>
    <w:rsid w:val="00D27CCF"/>
    <w:rsid w:val="00D33E1C"/>
    <w:rsid w:val="00D40364"/>
    <w:rsid w:val="00D479D0"/>
    <w:rsid w:val="00D50365"/>
    <w:rsid w:val="00D507F9"/>
    <w:rsid w:val="00D53E86"/>
    <w:rsid w:val="00D54E49"/>
    <w:rsid w:val="00D5670F"/>
    <w:rsid w:val="00D61A8D"/>
    <w:rsid w:val="00D6374B"/>
    <w:rsid w:val="00D653D2"/>
    <w:rsid w:val="00D66EB7"/>
    <w:rsid w:val="00D729F0"/>
    <w:rsid w:val="00D72C86"/>
    <w:rsid w:val="00D819B4"/>
    <w:rsid w:val="00D854B6"/>
    <w:rsid w:val="00D963A8"/>
    <w:rsid w:val="00DA15CE"/>
    <w:rsid w:val="00DA17D7"/>
    <w:rsid w:val="00DA2BBF"/>
    <w:rsid w:val="00DA6521"/>
    <w:rsid w:val="00DA6DC2"/>
    <w:rsid w:val="00DB2048"/>
    <w:rsid w:val="00DB2C0B"/>
    <w:rsid w:val="00DB307F"/>
    <w:rsid w:val="00DB41A8"/>
    <w:rsid w:val="00DC2166"/>
    <w:rsid w:val="00DC73D4"/>
    <w:rsid w:val="00DD4B39"/>
    <w:rsid w:val="00DD5281"/>
    <w:rsid w:val="00DD5A44"/>
    <w:rsid w:val="00DD72B0"/>
    <w:rsid w:val="00DE55DB"/>
    <w:rsid w:val="00DF0D6D"/>
    <w:rsid w:val="00DF43C2"/>
    <w:rsid w:val="00E173B5"/>
    <w:rsid w:val="00E20B3C"/>
    <w:rsid w:val="00E31F8D"/>
    <w:rsid w:val="00E32C4F"/>
    <w:rsid w:val="00E37E80"/>
    <w:rsid w:val="00E37FEF"/>
    <w:rsid w:val="00E43C46"/>
    <w:rsid w:val="00E456C2"/>
    <w:rsid w:val="00E55FED"/>
    <w:rsid w:val="00E60587"/>
    <w:rsid w:val="00E6531C"/>
    <w:rsid w:val="00E736C9"/>
    <w:rsid w:val="00E766FF"/>
    <w:rsid w:val="00E76A88"/>
    <w:rsid w:val="00E8118B"/>
    <w:rsid w:val="00E832E0"/>
    <w:rsid w:val="00E8529A"/>
    <w:rsid w:val="00E85A28"/>
    <w:rsid w:val="00E86995"/>
    <w:rsid w:val="00E90426"/>
    <w:rsid w:val="00E9173B"/>
    <w:rsid w:val="00E93A0D"/>
    <w:rsid w:val="00E9732E"/>
    <w:rsid w:val="00EA3CBD"/>
    <w:rsid w:val="00EA4664"/>
    <w:rsid w:val="00EA68BD"/>
    <w:rsid w:val="00EB3B8C"/>
    <w:rsid w:val="00EB7608"/>
    <w:rsid w:val="00EC0275"/>
    <w:rsid w:val="00EC1871"/>
    <w:rsid w:val="00EC3897"/>
    <w:rsid w:val="00ED11F5"/>
    <w:rsid w:val="00ED2A28"/>
    <w:rsid w:val="00ED4636"/>
    <w:rsid w:val="00ED7BE8"/>
    <w:rsid w:val="00EE0BA0"/>
    <w:rsid w:val="00EE4FFD"/>
    <w:rsid w:val="00EF0C76"/>
    <w:rsid w:val="00EF120A"/>
    <w:rsid w:val="00EF450A"/>
    <w:rsid w:val="00F00FF7"/>
    <w:rsid w:val="00F05B6D"/>
    <w:rsid w:val="00F10104"/>
    <w:rsid w:val="00F103CF"/>
    <w:rsid w:val="00F10E13"/>
    <w:rsid w:val="00F12847"/>
    <w:rsid w:val="00F12D3A"/>
    <w:rsid w:val="00F155C7"/>
    <w:rsid w:val="00F30C9E"/>
    <w:rsid w:val="00F413CF"/>
    <w:rsid w:val="00F41646"/>
    <w:rsid w:val="00F46429"/>
    <w:rsid w:val="00F555EB"/>
    <w:rsid w:val="00F6050D"/>
    <w:rsid w:val="00F67E54"/>
    <w:rsid w:val="00F77DE5"/>
    <w:rsid w:val="00F81298"/>
    <w:rsid w:val="00F81A44"/>
    <w:rsid w:val="00F8309E"/>
    <w:rsid w:val="00F9048D"/>
    <w:rsid w:val="00F914B8"/>
    <w:rsid w:val="00F9482F"/>
    <w:rsid w:val="00F96798"/>
    <w:rsid w:val="00F96C72"/>
    <w:rsid w:val="00FA699B"/>
    <w:rsid w:val="00FB0025"/>
    <w:rsid w:val="00FB0670"/>
    <w:rsid w:val="00FB1D88"/>
    <w:rsid w:val="00FB505E"/>
    <w:rsid w:val="00FB51F2"/>
    <w:rsid w:val="00FB5C3F"/>
    <w:rsid w:val="00FC2883"/>
    <w:rsid w:val="00FC4AE6"/>
    <w:rsid w:val="00FC4E7E"/>
    <w:rsid w:val="00FD45FE"/>
    <w:rsid w:val="00FD6823"/>
    <w:rsid w:val="00FE5DF0"/>
    <w:rsid w:val="00FE7EF9"/>
    <w:rsid w:val="00FF1A2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65386">
      <w:bodyDiv w:val="1"/>
      <w:marLeft w:val="0"/>
      <w:marRight w:val="0"/>
      <w:marTop w:val="0"/>
      <w:marBottom w:val="0"/>
      <w:divBdr>
        <w:top w:val="none" w:sz="0" w:space="0" w:color="auto"/>
        <w:left w:val="none" w:sz="0" w:space="0" w:color="auto"/>
        <w:bottom w:val="none" w:sz="0" w:space="0" w:color="auto"/>
        <w:right w:val="none" w:sz="0" w:space="0" w:color="auto"/>
      </w:divBdr>
      <w:divsChild>
        <w:div w:id="2019385462">
          <w:marLeft w:val="0"/>
          <w:marRight w:val="0"/>
          <w:marTop w:val="30"/>
          <w:marBottom w:val="0"/>
          <w:divBdr>
            <w:top w:val="none" w:sz="0" w:space="0" w:color="auto"/>
            <w:left w:val="none" w:sz="0" w:space="0" w:color="auto"/>
            <w:bottom w:val="none" w:sz="0" w:space="0" w:color="auto"/>
            <w:right w:val="none" w:sz="0" w:space="0" w:color="auto"/>
          </w:divBdr>
          <w:divsChild>
            <w:div w:id="757555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9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B317-1F5E-4D11-A6BC-7D2EAC2F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Grialashvili</dc:creator>
  <cp:lastModifiedBy>Nato Chapidze</cp:lastModifiedBy>
  <cp:revision>8</cp:revision>
  <cp:lastPrinted>2018-06-04T13:07:00Z</cp:lastPrinted>
  <dcterms:created xsi:type="dcterms:W3CDTF">2018-06-04T10:51:00Z</dcterms:created>
  <dcterms:modified xsi:type="dcterms:W3CDTF">2018-06-04T13:41:00Z</dcterms:modified>
</cp:coreProperties>
</file>