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73" w:rsidRPr="0092382D" w:rsidRDefault="00541673" w:rsidP="00541673">
      <w:pPr>
        <w:spacing w:after="0" w:line="240" w:lineRule="auto"/>
        <w:jc w:val="center"/>
        <w:rPr>
          <w:rFonts w:ascii="Sylfaen" w:eastAsia="Times New Roman" w:hAnsi="Sylfaen"/>
          <w:b/>
          <w:bCs/>
          <w:sz w:val="24"/>
          <w:szCs w:val="24"/>
          <w:lang w:val="ka-GE"/>
        </w:rPr>
      </w:pPr>
      <w:r w:rsidRPr="0092382D">
        <w:rPr>
          <w:rFonts w:ascii="Sylfaen" w:eastAsia="Times New Roman" w:hAnsi="Sylfaen"/>
          <w:b/>
          <w:bCs/>
          <w:sz w:val="24"/>
          <w:szCs w:val="24"/>
          <w:lang w:val="ka-GE"/>
        </w:rPr>
        <w:t>ინფორმაცია ჩეხეთის რესპუბლიკასთან თანამშრომლობის თაობაზე</w:t>
      </w:r>
    </w:p>
    <w:p w:rsidR="00541673" w:rsidRPr="0092382D" w:rsidRDefault="00541673" w:rsidP="00541673">
      <w:pPr>
        <w:spacing w:after="0" w:line="240" w:lineRule="auto"/>
        <w:rPr>
          <w:rFonts w:ascii="Sylfaen" w:hAnsi="Sylfaen"/>
          <w:sz w:val="24"/>
          <w:szCs w:val="24"/>
          <w:lang w:val="ru-RU"/>
        </w:rPr>
      </w:pPr>
    </w:p>
    <w:p w:rsidR="00541673" w:rsidRPr="0092382D" w:rsidRDefault="00541673" w:rsidP="00541673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b/>
          <w:sz w:val="24"/>
          <w:szCs w:val="24"/>
          <w:u w:val="single"/>
          <w:lang w:val="ka-GE"/>
        </w:rPr>
      </w:pPr>
      <w:r w:rsidRPr="0092382D">
        <w:rPr>
          <w:rFonts w:ascii="Sylfaen" w:eastAsia="Times New Roman" w:hAnsi="Sylfaen"/>
          <w:b/>
          <w:sz w:val="24"/>
          <w:szCs w:val="24"/>
          <w:u w:val="single"/>
          <w:lang w:val="ka-GE"/>
        </w:rPr>
        <w:t>ჯანმრთელობის დაცვა</w:t>
      </w:r>
    </w:p>
    <w:p w:rsidR="00541673" w:rsidRPr="0092382D" w:rsidRDefault="00541673" w:rsidP="00541673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tabs>
          <w:tab w:val="left" w:pos="960"/>
        </w:tabs>
        <w:spacing w:after="0" w:line="240" w:lineRule="auto"/>
        <w:jc w:val="both"/>
        <w:rPr>
          <w:rFonts w:ascii="Sylfaen" w:hAnsi="Sylfaen" w:cs="AcadNusx"/>
          <w:sz w:val="24"/>
          <w:szCs w:val="24"/>
          <w:lang w:val="ka-GE"/>
        </w:rPr>
      </w:pPr>
      <w:r w:rsidRPr="007C588A">
        <w:rPr>
          <w:rFonts w:ascii="Sylfaen" w:eastAsia="Times New Roma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 xml:space="preserve"> 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აქტიურად თანამშრომლობს ჩეხეთის განვითარების სააგენტოსთან. ჩეხეთის განვითარების სააგენტოს დახმარების პროგრამის ფარგლებში 2011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-2014 წლებში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სამეგრელოსა და შიდა ქართლში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ხორციელდებოდა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,,ქალებში ძუძუს და საშვილოსნოს ყელის კიბოს პრევენციისა და ადრეული დი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აგნოსტიკის ხელშეწყობის“ პროექტი, რომ</w:t>
      </w:r>
      <w:r>
        <w:rPr>
          <w:rFonts w:ascii="Sylfaen" w:eastAsia="Times New Roman" w:hAnsi="Sylfaen"/>
          <w:sz w:val="24"/>
          <w:szCs w:val="24"/>
          <w:lang w:val="ka-GE"/>
        </w:rPr>
        <w:t>ელიც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მიზნად ისახავდა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ძუძუს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ყელის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26512D">
        <w:rPr>
          <w:rFonts w:ascii="Sylfaen" w:hAnsi="Sylfaen" w:cs="Sylfaen"/>
          <w:sz w:val="24"/>
          <w:szCs w:val="24"/>
          <w:lang w:val="ka-GE"/>
        </w:rPr>
        <w:t>ბოს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ადრეული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დიაგნოსტი</w:t>
      </w:r>
      <w:r w:rsidRPr="009238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92382D">
        <w:rPr>
          <w:rFonts w:ascii="Sylfaen" w:hAnsi="Sylfaen" w:cs="Sylfaen"/>
          <w:sz w:val="24"/>
          <w:szCs w:val="24"/>
          <w:lang w:val="ka-GE"/>
        </w:rPr>
        <w:t>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Pr="0092382D">
        <w:rPr>
          <w:rFonts w:ascii="Sylfaen" w:hAnsi="Sylfaen" w:cs="Sylfaen"/>
          <w:sz w:val="24"/>
          <w:szCs w:val="24"/>
          <w:lang w:val="ka-GE"/>
        </w:rPr>
        <w:t>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სამეგრელოსა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შიდა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ქართლში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26512D">
        <w:rPr>
          <w:rFonts w:ascii="Sylfaen" w:hAnsi="Sylfaen" w:cs="AcadNusx"/>
          <w:sz w:val="24"/>
          <w:szCs w:val="24"/>
          <w:lang w:val="ka-GE"/>
        </w:rPr>
        <w:t>.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br/>
      </w:r>
      <w:r w:rsidRPr="0092382D">
        <w:rPr>
          <w:rFonts w:ascii="Sylfaen" w:hAnsi="Sylfaen"/>
          <w:sz w:val="24"/>
          <w:szCs w:val="24"/>
          <w:lang w:val="ka-GE"/>
        </w:rPr>
        <w:t>ამასთან, 2014-2016 წლებში ჩეხეთის განვითარების სააგენტოს დახმარებით ხორციელდებოდა „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საქართველოში ონკოლოგიური დაავადებების ადრეული დიაგნოსტირების, პრე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ვენციისა და მკურნალობის პროექტი“, რომლის მიზანს წარმოადგენდა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ჯანდაცვის სერვისების გაუმჯობესების ხელშეწყობა, კერძოდ,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სამეგრელოს რეგიონში ქალების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 ხელმისაწვდომობის გაუმჯობესება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ონკოლოგიური დაავადებების ადრეულ დიაგნოსტირებაზე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2651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t>2014-2016 წლებში ჩეხეთის განვითარების სააგენტო ლეიკოზით დაავადებულ ბავშვთა დახმარების საერთაშორისო ასოციაციასთან პარტნიორობის გზით ახორციელებ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პროექტს „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ახალი გამოწვევები პედიატრიული 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ნკოლოგიის დიაგნოსტირების კუთხით“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რომელიც მიზნად ისახავდა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იაშვილის სახელობის ბავშვთა ცენტრალური საავადმყოფოს ონკო–ჰემატოლოგიური ლაბორატორიის განახლება/აღჭურვა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ასევე, ონკო–ჰეპატოლოგიური მიმართულებით მომუშავე სამედიცინო პერსონალის გადამზადება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ონკო–ჰემატოლოგიური პაციენტების მკურნალობის ხარისხის გაუმჯობესების მიზნით.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br/>
      </w:r>
      <w:r w:rsidRPr="00816BA2">
        <w:rPr>
          <w:rFonts w:ascii="Sylfaen" w:eastAsia="Times New Roman" w:hAnsi="Sylfaen"/>
          <w:sz w:val="24"/>
          <w:szCs w:val="24"/>
          <w:lang w:val="ka-GE"/>
        </w:rPr>
        <w:t>ა</w:t>
      </w:r>
      <w:r>
        <w:rPr>
          <w:rFonts w:ascii="Sylfaen" w:eastAsia="Times New Roman" w:hAnsi="Sylfaen"/>
          <w:sz w:val="24"/>
          <w:szCs w:val="24"/>
          <w:lang w:val="ka-GE"/>
        </w:rPr>
        <w:t>სევე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ჩეხეთის განვითარების სააგენტო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 დახმარებით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ახმეტის მუნიციპალიტეტში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გან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ხორციელ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პირველადი სამედიცინო დახმარების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სერვისების გაუმჯობესების პროექტი, რომლის მიზანი იყო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სამედიცინო ტექნიკის გაუმჯობესება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მედიკამენტებით დახმარება.  </w:t>
      </w:r>
    </w:p>
    <w:p w:rsidR="00541673" w:rsidRPr="00816BA2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t>ამას გარდა,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აღსანიშნავია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ჩეხეთის განვითარების სააგენტოს წვლილი სს „უნივერსალ</w:t>
      </w:r>
      <w:r>
        <w:rPr>
          <w:rFonts w:ascii="Sylfaen" w:eastAsia="Times New Roman" w:hAnsi="Sylfaen"/>
          <w:sz w:val="24"/>
          <w:szCs w:val="24"/>
          <w:lang w:val="ka-GE"/>
        </w:rPr>
        <w:t>ურ სამედიცინო ცენტრის“ სამედიცი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ნო აღჭურვილობის განახლების კუთხით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(</w:t>
      </w:r>
      <w:r w:rsidRPr="0026512D">
        <w:rPr>
          <w:rFonts w:ascii="Sylfaen" w:eastAsia="Times New Roman" w:hAnsi="Sylfaen"/>
          <w:sz w:val="24"/>
          <w:szCs w:val="24"/>
          <w:lang w:val="ka-GE"/>
        </w:rPr>
        <w:t>Cobalt Teragam K- 01)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 რაც მნიშვნელოვანი შენატანია დაწესებულების აღჭურვილობის გაუმჯობესებისა და შესაბამისად, ონკოლოგიური დაავადებების მქონე პაციენტთათვის საჭირო სერვისების მიწოდების საქმეში.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588A">
        <w:rPr>
          <w:rFonts w:ascii="Sylfaen" w:hAnsi="Sylfaen"/>
          <w:sz w:val="24"/>
          <w:szCs w:val="24"/>
          <w:lang w:val="ka-GE"/>
        </w:rPr>
        <w:t xml:space="preserve">2017 წლის 2 მაისს ხელი მოეწერა </w:t>
      </w:r>
      <w:r w:rsidRPr="0092382D">
        <w:rPr>
          <w:rFonts w:ascii="Sylfaen" w:hAnsi="Sylfaen"/>
          <w:sz w:val="24"/>
          <w:szCs w:val="24"/>
          <w:lang w:val="ka-GE"/>
        </w:rPr>
        <w:t xml:space="preserve">„ჩეხეთის განვითარების სააგენტოსა და </w:t>
      </w:r>
      <w:r w:rsidRPr="007C588A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92382D">
        <w:rPr>
          <w:rFonts w:ascii="Sylfaen" w:hAnsi="Sylfaen"/>
          <w:sz w:val="24"/>
          <w:szCs w:val="24"/>
          <w:lang w:val="ka-GE"/>
        </w:rPr>
        <w:t xml:space="preserve"> შორის საქართველოში ონკოლოგიური დაავადებების ადრეული დიაგნოსტირების, პრევენციისა და მკურნალობის ხელშეწყობის პროექტის განხორციელების შესახებ“ 2015 წელს გაფორმებულ ურთიერთგაგების მემორანდუმში ცვლილებების შეტანის თაობაზე შეთანხმებას.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  <w:lang w:val="ka-GE"/>
        </w:rPr>
      </w:pPr>
      <w:r w:rsidRPr="0092382D">
        <w:rPr>
          <w:rFonts w:ascii="Sylfaen" w:hAnsi="Sylfaen"/>
          <w:sz w:val="24"/>
          <w:szCs w:val="24"/>
          <w:lang w:val="ka-GE"/>
        </w:rPr>
        <w:t xml:space="preserve">აღნიშნული ცვლილების თანახმად, გაიზარდა პროექტის განხორციელების ვადა და ბიუჯეტი. ჩეხეთის განვითარების სააგენტო 2017-2019  წლებში გეგმავს ქ. ზუგდიდში სკრინინგ ცენტრის მშენებლობის დასრულებას, აღჭურვას, სამედიცინო პერსონალის გადამზადებას. ასევე, ლეიკემიით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მ. იაშვილის სახელობის ბავშვთა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 xml:space="preserve">რესპუბლიკური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საავადმყოფოს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>ლაბორატორიისთვის პოლიმერაზული ჯაჭვური რეაქციის (PCR) დანადგარის შესყიდვას და შესაბამისი სამედიცინო პერსონალის გადამზადებას.</w:t>
      </w:r>
    </w:p>
    <w:p w:rsidR="00541673" w:rsidRDefault="00541673" w:rsidP="00541673">
      <w:pPr>
        <w:spacing w:after="0" w:line="240" w:lineRule="auto"/>
        <w:jc w:val="both"/>
        <w:rPr>
          <w:ins w:id="0" w:author="Ketevan Goginashvili" w:date="2018-09-12T16:18:00Z"/>
          <w:rFonts w:ascii="Sylfaen" w:hAnsi="Sylfaen"/>
          <w:sz w:val="24"/>
          <w:szCs w:val="24"/>
        </w:rPr>
      </w:pPr>
    </w:p>
    <w:p w:rsidR="0026512D" w:rsidRDefault="0026512D" w:rsidP="00541673">
      <w:pPr>
        <w:spacing w:after="0" w:line="240" w:lineRule="auto"/>
        <w:jc w:val="both"/>
        <w:rPr>
          <w:ins w:id="1" w:author="Ketevan Goginashvili" w:date="2018-09-12T16:21:00Z"/>
          <w:rFonts w:ascii="Sylfaen" w:hAnsi="Sylfaen"/>
          <w:sz w:val="24"/>
          <w:szCs w:val="24"/>
          <w:lang w:val="ka-GE"/>
        </w:rPr>
      </w:pPr>
      <w:ins w:id="2" w:author="Ketevan Goginashvili" w:date="2018-09-12T16:18:00Z">
        <w:r>
          <w:rPr>
            <w:rFonts w:ascii="Sylfaen" w:hAnsi="Sylfaen"/>
            <w:sz w:val="24"/>
            <w:szCs w:val="24"/>
            <w:lang w:val="ka-GE"/>
          </w:rPr>
          <w:t>ზუგდიდის სკრინინგ ცენტრის მშენებლობა დასრუდება 2018 წლის ოქტომბერში</w:t>
        </w:r>
      </w:ins>
      <w:ins w:id="3" w:author="Ketevan Goginashvili" w:date="2018-09-12T16:20:00Z">
        <w:r>
          <w:rPr>
            <w:rFonts w:ascii="Sylfaen" w:hAnsi="Sylfaen"/>
            <w:sz w:val="24"/>
            <w:szCs w:val="24"/>
            <w:lang w:val="ka-GE"/>
          </w:rPr>
          <w:t xml:space="preserve">, </w:t>
        </w:r>
      </w:ins>
      <w:ins w:id="4" w:author="Ketevan Goginashvili" w:date="2018-09-12T16:18:00Z">
        <w:r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5" w:author="Ketevan Goginashvili" w:date="2018-09-12T16:20:00Z">
        <w:r>
          <w:rPr>
            <w:rFonts w:ascii="Sylfaen" w:hAnsi="Sylfaen"/>
            <w:sz w:val="24"/>
            <w:szCs w:val="24"/>
            <w:lang w:val="ka-GE"/>
          </w:rPr>
          <w:t>დეკემბერში მოხდება სრული აღჭურვა.</w:t>
        </w:r>
      </w:ins>
      <w:ins w:id="6" w:author="Ketevan Goginashvili" w:date="2018-09-12T16:19:00Z">
        <w:r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7" w:author="Ketevan Goginashvili" w:date="2018-09-12T16:18:00Z">
        <w:r>
          <w:rPr>
            <w:rFonts w:ascii="Sylfaen" w:hAnsi="Sylfaen"/>
            <w:sz w:val="24"/>
            <w:szCs w:val="24"/>
            <w:lang w:val="ka-GE"/>
          </w:rPr>
          <w:t xml:space="preserve">ცენტრის ოპერირების დაწყების თარიღია 2019 წლის იანვარი. </w:t>
        </w:r>
      </w:ins>
      <w:ins w:id="8" w:author="Ketevan Goginashvili" w:date="2018-09-12T16:20:00Z">
        <w:r>
          <w:rPr>
            <w:rFonts w:ascii="Sylfaen" w:hAnsi="Sylfaen"/>
            <w:sz w:val="24"/>
            <w:szCs w:val="24"/>
            <w:lang w:val="ka-GE"/>
          </w:rPr>
          <w:t>მამოგრაფის აპარატის დამონტაჟება და პერსონალის გადამზადება დაგეგმილია 2019 წლის თებერვალ-მარტში</w:t>
        </w:r>
      </w:ins>
      <w:ins w:id="9" w:author="Ketevan Goginashvili" w:date="2018-09-12T16:21:00Z">
        <w:r>
          <w:rPr>
            <w:rFonts w:ascii="Sylfaen" w:hAnsi="Sylfaen"/>
            <w:sz w:val="24"/>
            <w:szCs w:val="24"/>
            <w:lang w:val="ka-GE"/>
          </w:rPr>
          <w:t xml:space="preserve">. </w:t>
        </w:r>
      </w:ins>
    </w:p>
    <w:p w:rsidR="0026512D" w:rsidRDefault="0026512D" w:rsidP="00541673">
      <w:pPr>
        <w:spacing w:after="0" w:line="240" w:lineRule="auto"/>
        <w:jc w:val="both"/>
        <w:rPr>
          <w:ins w:id="10" w:author="Ketevan Goginashvili" w:date="2018-09-12T16:21:00Z"/>
          <w:rFonts w:ascii="Sylfaen" w:hAnsi="Sylfaen"/>
          <w:sz w:val="24"/>
          <w:szCs w:val="24"/>
          <w:lang w:val="ka-GE"/>
        </w:rPr>
      </w:pPr>
    </w:p>
    <w:p w:rsidR="0026512D" w:rsidRDefault="0026512D" w:rsidP="00541673">
      <w:pPr>
        <w:spacing w:after="0" w:line="240" w:lineRule="auto"/>
        <w:jc w:val="both"/>
        <w:rPr>
          <w:ins w:id="11" w:author="Ketevan Goginashvili" w:date="2018-09-12T16:23:00Z"/>
          <w:rFonts w:ascii="Sylfaen" w:hAnsi="Sylfaen"/>
          <w:sz w:val="24"/>
          <w:szCs w:val="24"/>
          <w:lang w:val="ka-GE"/>
        </w:rPr>
      </w:pPr>
      <w:ins w:id="12" w:author="Ketevan Goginashvili" w:date="2018-09-12T16:22:00Z">
        <w:r>
          <w:rPr>
            <w:rFonts w:ascii="Sylfaen" w:hAnsi="Sylfaen"/>
            <w:sz w:val="24"/>
            <w:szCs w:val="24"/>
            <w:lang w:val="ka-GE"/>
          </w:rPr>
          <w:t xml:space="preserve">2017 წელს უკვე განხორციელდა იაშვილის სახელობის ბავშვთა რესპუბლიკური ცენტრის ჰემატოლოგიის დეპარტამენტისთვის 6-ფერიანი ციტომეტრის გადაცემა, </w:t>
        </w:r>
      </w:ins>
    </w:p>
    <w:p w:rsidR="0026512D" w:rsidRDefault="0026512D" w:rsidP="00541673">
      <w:pPr>
        <w:spacing w:after="0" w:line="240" w:lineRule="auto"/>
        <w:jc w:val="both"/>
        <w:rPr>
          <w:ins w:id="13" w:author="Ketevan Goginashvili" w:date="2018-09-12T16:23:00Z"/>
          <w:rFonts w:ascii="Sylfaen" w:hAnsi="Sylfaen"/>
          <w:sz w:val="24"/>
          <w:szCs w:val="24"/>
          <w:lang w:val="ka-GE"/>
        </w:rPr>
      </w:pPr>
    </w:p>
    <w:p w:rsidR="0026512D" w:rsidRDefault="0026512D" w:rsidP="00541673">
      <w:pPr>
        <w:spacing w:after="0" w:line="240" w:lineRule="auto"/>
        <w:jc w:val="both"/>
        <w:rPr>
          <w:ins w:id="14" w:author="Ketevan Goginashvili" w:date="2018-09-12T16:26:00Z"/>
          <w:rFonts w:ascii="Sylfaen" w:hAnsi="Sylfaen"/>
          <w:sz w:val="24"/>
          <w:szCs w:val="24"/>
          <w:lang w:val="ka-GE"/>
        </w:rPr>
      </w:pPr>
      <w:ins w:id="15" w:author="Ketevan Goginashvili" w:date="2018-09-12T16:24:00Z">
        <w:r>
          <w:rPr>
            <w:rFonts w:ascii="Sylfaen" w:hAnsi="Sylfaen"/>
            <w:sz w:val="24"/>
            <w:szCs w:val="24"/>
            <w:lang w:val="ka-GE"/>
          </w:rPr>
          <w:t xml:space="preserve">სსიპ უნივერსალური სამედიცინო ცენტრისთვის 2015 წელს შეძენილი იქნა კობალტის მოწყობილობის ახალი წყარო. 2017 წელს </w:t>
        </w:r>
      </w:ins>
      <w:ins w:id="16" w:author="Ketevan Goginashvili" w:date="2018-09-12T16:25:00Z">
        <w:r>
          <w:rPr>
            <w:rFonts w:ascii="Sylfaen" w:hAnsi="Sylfaen"/>
            <w:sz w:val="24"/>
            <w:szCs w:val="24"/>
            <w:lang w:val="ka-GE"/>
          </w:rPr>
          <w:t>განხორციელდა</w:t>
        </w:r>
      </w:ins>
      <w:ins w:id="17" w:author="Ketevan Goginashvili" w:date="2018-09-12T16:24:00Z">
        <w:r>
          <w:rPr>
            <w:rFonts w:ascii="Sylfaen" w:hAnsi="Sylfaen"/>
            <w:sz w:val="24"/>
            <w:szCs w:val="24"/>
            <w:lang w:val="ka-GE"/>
          </w:rPr>
          <w:t xml:space="preserve"> კობალტის მოწყობილობის </w:t>
        </w:r>
      </w:ins>
      <w:ins w:id="18" w:author="Ketevan Goginashvili" w:date="2018-09-12T16:25:00Z">
        <w:r>
          <w:rPr>
            <w:rFonts w:ascii="Sylfaen" w:hAnsi="Sylfaen"/>
            <w:sz w:val="24"/>
            <w:szCs w:val="24"/>
            <w:lang w:val="ka-GE"/>
          </w:rPr>
          <w:t xml:space="preserve">გამოყენების შეფასება. </w:t>
        </w:r>
      </w:ins>
      <w:ins w:id="19" w:author="Ketevan Goginashvili" w:date="2018-09-12T16:26:00Z">
        <w:r w:rsidR="002A75E2">
          <w:rPr>
            <w:rFonts w:ascii="Sylfaen" w:hAnsi="Sylfaen"/>
            <w:sz w:val="24"/>
            <w:szCs w:val="24"/>
            <w:lang w:val="ka-GE"/>
          </w:rPr>
          <w:t>მომზადდა</w:t>
        </w:r>
      </w:ins>
      <w:ins w:id="20" w:author="Ketevan Goginashvili" w:date="2018-09-12T16:25:00Z">
        <w:r>
          <w:rPr>
            <w:rFonts w:ascii="Sylfaen" w:hAnsi="Sylfaen"/>
            <w:sz w:val="24"/>
            <w:szCs w:val="24"/>
            <w:lang w:val="ka-GE"/>
          </w:rPr>
          <w:t xml:space="preserve"> </w:t>
        </w:r>
        <w:r w:rsidR="002A75E2">
          <w:rPr>
            <w:rFonts w:ascii="Sylfaen" w:hAnsi="Sylfaen"/>
            <w:sz w:val="24"/>
            <w:szCs w:val="24"/>
            <w:lang w:val="ka-GE"/>
          </w:rPr>
          <w:t xml:space="preserve">ექსპერტების ანგარიში. </w:t>
        </w:r>
      </w:ins>
    </w:p>
    <w:p w:rsidR="002A75E2" w:rsidRDefault="002A75E2" w:rsidP="00541673">
      <w:pPr>
        <w:spacing w:after="0" w:line="240" w:lineRule="auto"/>
        <w:jc w:val="both"/>
        <w:rPr>
          <w:ins w:id="21" w:author="Ketevan Goginashvili" w:date="2018-09-12T16:26:00Z"/>
          <w:rFonts w:ascii="Sylfaen" w:hAnsi="Sylfaen"/>
          <w:sz w:val="24"/>
          <w:szCs w:val="24"/>
          <w:lang w:val="ka-GE"/>
        </w:rPr>
      </w:pPr>
    </w:p>
    <w:p w:rsidR="002A75E2" w:rsidRPr="002A75E2" w:rsidRDefault="002A75E2" w:rsidP="002A75E2">
      <w:pPr>
        <w:rPr>
          <w:ins w:id="22" w:author="Ketevan Goginashvili" w:date="2018-09-12T16:30:00Z"/>
          <w:rFonts w:ascii="Sylfaen" w:hAnsi="Sylfaen" w:cs="Sylfaen"/>
          <w:lang w:val="ka-GE"/>
        </w:rPr>
      </w:pPr>
      <w:ins w:id="23" w:author="Ketevan Goginashvili" w:date="2018-09-12T16:30:00Z">
        <w:r>
          <w:rPr>
            <w:rFonts w:ascii="Sylfaen" w:hAnsi="Sylfaen" w:cs="Sylfaen"/>
            <w:lang w:val="ka-GE"/>
          </w:rPr>
          <w:t xml:space="preserve">პირველადი ჯანდაცვის მომსახურების ხარისხის სისტემის გაუმჯობესება საქართველოში (ხანგრძლივობა 2017 წლის ივლისი - 2019 წლის </w:t>
        </w:r>
        <w:r w:rsidRPr="002A75E2">
          <w:rPr>
            <w:rFonts w:ascii="Sylfaen" w:hAnsi="Sylfaen" w:cs="Sylfaen"/>
            <w:lang w:val="ka-GE"/>
          </w:rPr>
          <w:t>დეკემბერი) პროექტის ფარგლებში განხორციელებული აქტივობები:</w:t>
        </w:r>
      </w:ins>
    </w:p>
    <w:p w:rsidR="002A75E2" w:rsidRDefault="002A75E2" w:rsidP="002A75E2">
      <w:pPr>
        <w:pStyle w:val="ListParagraph"/>
        <w:numPr>
          <w:ilvl w:val="0"/>
          <w:numId w:val="1"/>
        </w:numPr>
        <w:rPr>
          <w:ins w:id="24" w:author="Ketevan Goginashvili" w:date="2018-09-12T16:30:00Z"/>
          <w:rFonts w:ascii="Sylfaen" w:hAnsi="Sylfaen"/>
          <w:u w:val="single"/>
          <w:lang w:val="ka-GE"/>
        </w:rPr>
      </w:pPr>
      <w:proofErr w:type="spellStart"/>
      <w:proofErr w:type="gramStart"/>
      <w:ins w:id="25" w:author="Ketevan Goginashvili" w:date="2018-09-12T16:30:00Z">
        <w:r w:rsidRPr="00426222">
          <w:rPr>
            <w:rFonts w:ascii="Sylfaen" w:hAnsi="Sylfaen" w:cs="Sylfaen"/>
            <w:u w:val="single"/>
          </w:rPr>
          <w:t>შემუშავდა</w:t>
        </w:r>
        <w:proofErr w:type="spellEnd"/>
        <w:proofErr w:type="gramEnd"/>
        <w:r w:rsidRPr="00426222">
          <w:rPr>
            <w:u w:val="single"/>
          </w:rPr>
          <w:t xml:space="preserve"> </w:t>
        </w:r>
        <w:r w:rsidRPr="00426222">
          <w:rPr>
            <w:rFonts w:ascii="Sylfaen" w:hAnsi="Sylfaen"/>
            <w:u w:val="single"/>
            <w:lang w:val="ka-GE"/>
          </w:rPr>
          <w:t xml:space="preserve">სამედიცინო დაწესებულებებში კლინიკური პროცესების ეფექტურობის შესაფასებელი ხარისხის </w:t>
        </w:r>
        <w:proofErr w:type="spellStart"/>
        <w:r w:rsidRPr="00426222">
          <w:rPr>
            <w:rFonts w:ascii="Sylfaen" w:hAnsi="Sylfaen" w:cs="Sylfaen"/>
            <w:u w:val="single"/>
          </w:rPr>
          <w:t>ინდიკატორების</w:t>
        </w:r>
        <w:proofErr w:type="spellEnd"/>
        <w:r w:rsidRPr="00426222">
          <w:rPr>
            <w:u w:val="single"/>
          </w:rPr>
          <w:t xml:space="preserve"> </w:t>
        </w:r>
        <w:r w:rsidRPr="00426222">
          <w:rPr>
            <w:rFonts w:ascii="Sylfaen" w:hAnsi="Sylfaen"/>
            <w:u w:val="single"/>
            <w:lang w:val="ka-GE"/>
          </w:rPr>
          <w:t xml:space="preserve">მინიმალური კომპლექტი, </w:t>
        </w:r>
        <w:proofErr w:type="spellStart"/>
        <w:r w:rsidRPr="00426222">
          <w:rPr>
            <w:rFonts w:ascii="Sylfaen" w:hAnsi="Sylfaen" w:cs="Sylfaen"/>
            <w:u w:val="single"/>
          </w:rPr>
          <w:t>რომლის</w:t>
        </w:r>
        <w:proofErr w:type="spellEnd"/>
        <w:r w:rsidRPr="00426222">
          <w:rPr>
            <w:rFonts w:ascii="Sylfaen" w:hAnsi="Sylfaen" w:cs="Sylfaen"/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მიხედვით</w:t>
        </w:r>
        <w:proofErr w:type="spellEnd"/>
        <w:r w:rsidRPr="00426222">
          <w:rPr>
            <w:rFonts w:ascii="Sylfaen" w:hAnsi="Sylfaen" w:cs="Sylfaen"/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შეფასდება</w:t>
        </w:r>
        <w:proofErr w:type="spellEnd"/>
        <w:r w:rsidRPr="00426222">
          <w:rPr>
            <w:rFonts w:ascii="Sylfaen" w:hAnsi="Sylfaen" w:cs="Sylfaen"/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პრევენციული</w:t>
        </w:r>
        <w:proofErr w:type="spellEnd"/>
        <w:r w:rsidRPr="00426222">
          <w:rPr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სერვისების</w:t>
        </w:r>
        <w:proofErr w:type="spellEnd"/>
        <w:r w:rsidRPr="00426222">
          <w:rPr>
            <w:u w:val="single"/>
          </w:rPr>
          <w:t xml:space="preserve">, </w:t>
        </w:r>
        <w:proofErr w:type="spellStart"/>
        <w:r w:rsidRPr="00426222">
          <w:rPr>
            <w:rFonts w:ascii="Sylfaen" w:hAnsi="Sylfaen" w:cs="Sylfaen"/>
            <w:u w:val="single"/>
          </w:rPr>
          <w:t>ასევე</w:t>
        </w:r>
        <w:proofErr w:type="spellEnd"/>
        <w:r w:rsidRPr="00426222">
          <w:rPr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ქრონიკული</w:t>
        </w:r>
        <w:proofErr w:type="spellEnd"/>
        <w:r w:rsidRPr="00426222">
          <w:rPr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არაგადამდები</w:t>
        </w:r>
        <w:proofErr w:type="spellEnd"/>
        <w:r w:rsidRPr="00426222">
          <w:rPr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დაავადების</w:t>
        </w:r>
        <w:proofErr w:type="spellEnd"/>
        <w:r>
          <w:rPr>
            <w:rFonts w:ascii="Sylfaen" w:hAnsi="Sylfaen"/>
            <w:u w:val="single"/>
            <w:lang w:val="ka-G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და</w:t>
        </w:r>
        <w:proofErr w:type="spellEnd"/>
        <w:r>
          <w:rPr>
            <w:rFonts w:ascii="Sylfaen" w:hAnsi="Sylfaen" w:cs="Sylfaen"/>
            <w:u w:val="single"/>
            <w:lang w:val="ka-GE"/>
          </w:rPr>
          <w:t xml:space="preserve"> </w:t>
        </w:r>
        <w:r w:rsidRPr="00426222">
          <w:rPr>
            <w:rFonts w:ascii="Sylfaen" w:hAnsi="Sylfaen"/>
            <w:u w:val="single"/>
            <w:lang w:val="ka-GE"/>
          </w:rPr>
          <w:t xml:space="preserve">პჯდ სერვისის </w:t>
        </w:r>
        <w:proofErr w:type="spellStart"/>
        <w:r w:rsidRPr="00426222">
          <w:rPr>
            <w:rFonts w:ascii="Sylfaen" w:hAnsi="Sylfaen" w:cs="Sylfaen"/>
            <w:u w:val="single"/>
          </w:rPr>
          <w:t>უტილიზაცია</w:t>
        </w:r>
        <w:proofErr w:type="spellEnd"/>
        <w:r w:rsidRPr="00426222">
          <w:rPr>
            <w:rFonts w:ascii="Sylfaen" w:hAnsi="Sylfaen" w:cs="Sylfaen"/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პირველადი</w:t>
        </w:r>
        <w:proofErr w:type="spellEnd"/>
        <w:r w:rsidRPr="00426222">
          <w:rPr>
            <w:rFonts w:ascii="Sylfaen" w:hAnsi="Sylfaen" w:cs="Sylfaen"/>
            <w:u w:val="single"/>
          </w:rPr>
          <w:t xml:space="preserve"> </w:t>
        </w:r>
        <w:proofErr w:type="spellStart"/>
        <w:r w:rsidRPr="00426222">
          <w:rPr>
            <w:rFonts w:ascii="Sylfaen" w:hAnsi="Sylfaen" w:cs="Sylfaen"/>
            <w:u w:val="single"/>
          </w:rPr>
          <w:t>ჯანდაცვის</w:t>
        </w:r>
        <w:proofErr w:type="spellEnd"/>
        <w:r w:rsidRPr="00426222">
          <w:rPr>
            <w:rFonts w:ascii="Sylfaen" w:hAnsi="Sylfaen" w:cs="Sylfaen"/>
            <w:u w:val="single"/>
          </w:rPr>
          <w:t xml:space="preserve"> </w:t>
        </w:r>
        <w:r w:rsidRPr="00426222">
          <w:rPr>
            <w:rFonts w:ascii="Sylfaen" w:hAnsi="Sylfaen" w:cs="Sylfaen"/>
            <w:u w:val="single"/>
            <w:lang w:val="ka-GE"/>
          </w:rPr>
          <w:t xml:space="preserve">რგოლის </w:t>
        </w:r>
        <w:proofErr w:type="spellStart"/>
        <w:r w:rsidRPr="00426222">
          <w:rPr>
            <w:rFonts w:ascii="Sylfaen" w:hAnsi="Sylfaen" w:cs="Sylfaen"/>
            <w:u w:val="single"/>
          </w:rPr>
          <w:t>დონეზე</w:t>
        </w:r>
        <w:proofErr w:type="spellEnd"/>
        <w:r w:rsidRPr="00426222">
          <w:rPr>
            <w:u w:val="single"/>
          </w:rPr>
          <w:t>.</w:t>
        </w:r>
        <w:r w:rsidRPr="00426222">
          <w:rPr>
            <w:rFonts w:ascii="Sylfaen" w:hAnsi="Sylfaen"/>
            <w:u w:val="single"/>
            <w:lang w:val="ka-GE"/>
          </w:rPr>
          <w:t xml:space="preserve"> </w:t>
        </w:r>
        <w:r>
          <w:rPr>
            <w:rFonts w:ascii="Sylfaen" w:hAnsi="Sylfaen"/>
            <w:u w:val="single"/>
          </w:rPr>
          <w:t xml:space="preserve"> </w:t>
        </w:r>
      </w:ins>
    </w:p>
    <w:p w:rsidR="002A75E2" w:rsidRPr="005838D4" w:rsidRDefault="002A75E2" w:rsidP="002A75E2">
      <w:pPr>
        <w:pStyle w:val="ListParagraph"/>
        <w:numPr>
          <w:ilvl w:val="0"/>
          <w:numId w:val="1"/>
        </w:numPr>
        <w:rPr>
          <w:ins w:id="26" w:author="Ketevan Goginashvili" w:date="2018-09-12T16:30:00Z"/>
          <w:rFonts w:ascii="Sylfaen" w:hAnsi="Sylfaen"/>
          <w:u w:val="single"/>
          <w:lang w:val="ka-GE"/>
        </w:rPr>
      </w:pPr>
      <w:proofErr w:type="spellStart"/>
      <w:ins w:id="27" w:author="Ketevan Goginashvili" w:date="2018-09-12T16:30:00Z">
        <w:r w:rsidRPr="005838D4">
          <w:rPr>
            <w:rFonts w:ascii="Sylfaen" w:hAnsi="Sylfaen" w:cs="Sylfaen"/>
            <w:u w:val="single"/>
          </w:rPr>
          <w:t>განახლდა</w:t>
        </w:r>
        <w:proofErr w:type="spellEnd"/>
        <w:r w:rsidRPr="005838D4">
          <w:rPr>
            <w:u w:val="single"/>
          </w:rPr>
          <w:t xml:space="preserve"> </w:t>
        </w:r>
        <w:proofErr w:type="spellStart"/>
        <w:r w:rsidRPr="005838D4">
          <w:rPr>
            <w:rFonts w:ascii="Sylfaen" w:hAnsi="Sylfaen" w:cs="Sylfaen"/>
            <w:u w:val="single"/>
          </w:rPr>
          <w:t>ხარისხის</w:t>
        </w:r>
        <w:proofErr w:type="spellEnd"/>
        <w:r w:rsidRPr="005838D4">
          <w:rPr>
            <w:rFonts w:ascii="Sylfaen" w:hAnsi="Sylfaen" w:cs="Sylfaen"/>
            <w:u w:val="single"/>
          </w:rPr>
          <w:t xml:space="preserve"> </w:t>
        </w:r>
        <w:proofErr w:type="spellStart"/>
        <w:r w:rsidRPr="005838D4">
          <w:rPr>
            <w:rFonts w:ascii="Sylfaen" w:hAnsi="Sylfaen" w:cs="Sylfaen"/>
            <w:u w:val="single"/>
          </w:rPr>
          <w:t>ინდიკატორების</w:t>
        </w:r>
        <w:proofErr w:type="spellEnd"/>
        <w:r w:rsidRPr="005838D4">
          <w:rPr>
            <w:u w:val="single"/>
          </w:rPr>
          <w:t xml:space="preserve"> </w:t>
        </w:r>
        <w:proofErr w:type="spellStart"/>
        <w:r w:rsidRPr="005838D4">
          <w:rPr>
            <w:rFonts w:ascii="Sylfaen" w:hAnsi="Sylfaen" w:cs="Sylfaen"/>
            <w:u w:val="single"/>
          </w:rPr>
          <w:t>შესაბამისი</w:t>
        </w:r>
        <w:proofErr w:type="spellEnd"/>
        <w:r w:rsidRPr="005838D4">
          <w:rPr>
            <w:u w:val="single"/>
          </w:rPr>
          <w:t xml:space="preserve"> </w:t>
        </w:r>
        <w:proofErr w:type="spellStart"/>
        <w:r w:rsidRPr="005838D4">
          <w:rPr>
            <w:rFonts w:ascii="Sylfaen" w:hAnsi="Sylfaen" w:cs="Sylfaen"/>
            <w:u w:val="single"/>
          </w:rPr>
          <w:t>პროტოკოლები</w:t>
        </w:r>
        <w:proofErr w:type="spellEnd"/>
        <w:r w:rsidRPr="005838D4">
          <w:rPr>
            <w:u w:val="single"/>
          </w:rPr>
          <w:t xml:space="preserve">/ </w:t>
        </w:r>
        <w:proofErr w:type="spellStart"/>
        <w:r w:rsidRPr="005838D4">
          <w:rPr>
            <w:rFonts w:ascii="Sylfaen" w:hAnsi="Sylfaen" w:cs="Sylfaen"/>
            <w:u w:val="single"/>
          </w:rPr>
          <w:t>ალგორითმები</w:t>
        </w:r>
        <w:proofErr w:type="spellEnd"/>
        <w:r w:rsidRPr="005838D4">
          <w:rPr>
            <w:rFonts w:ascii="Sylfaen" w:hAnsi="Sylfaen" w:cs="Sylfaen"/>
            <w:u w:val="single"/>
            <w:lang w:val="ka-GE"/>
          </w:rPr>
          <w:t xml:space="preserve"> შემდეგი სამედიცინო მდგომარეობებისთვის:</w:t>
        </w:r>
      </w:ins>
    </w:p>
    <w:p w:rsidR="002A75E2" w:rsidRPr="005838D4" w:rsidRDefault="002A75E2" w:rsidP="002A75E2">
      <w:pPr>
        <w:pStyle w:val="ListParagraph"/>
        <w:numPr>
          <w:ilvl w:val="0"/>
          <w:numId w:val="1"/>
        </w:numPr>
        <w:rPr>
          <w:ins w:id="28" w:author="Ketevan Goginashvili" w:date="2018-09-12T16:30:00Z"/>
          <w:rFonts w:ascii="Sylfaen" w:hAnsi="Sylfaen"/>
          <w:lang w:val="ka-GE"/>
        </w:rPr>
      </w:pPr>
      <w:ins w:id="29" w:author="Ketevan Goginashvili" w:date="2018-09-12T16:30:00Z">
        <w:r w:rsidRPr="005838D4">
          <w:rPr>
            <w:rFonts w:ascii="Sylfaen" w:hAnsi="Sylfaen" w:cs="Sylfaen"/>
            <w:u w:val="single"/>
            <w:lang w:val="ka-GE"/>
          </w:rPr>
          <w:t>ხარისხის</w:t>
        </w:r>
        <w:r w:rsidRPr="005838D4">
          <w:rPr>
            <w:u w:val="single"/>
            <w:lang w:val="ka-GE"/>
          </w:rPr>
          <w:t xml:space="preserve"> </w:t>
        </w:r>
        <w:r w:rsidRPr="005838D4">
          <w:rPr>
            <w:rFonts w:ascii="Sylfaen" w:hAnsi="Sylfaen" w:cs="Sylfaen"/>
            <w:u w:val="single"/>
            <w:lang w:val="ka-GE"/>
          </w:rPr>
          <w:t>შეფასების</w:t>
        </w:r>
        <w:r w:rsidRPr="005838D4">
          <w:rPr>
            <w:u w:val="single"/>
            <w:lang w:val="ka-GE"/>
          </w:rPr>
          <w:t xml:space="preserve"> </w:t>
        </w:r>
        <w:r w:rsidRPr="005838D4">
          <w:rPr>
            <w:rFonts w:ascii="Sylfaen" w:hAnsi="Sylfaen" w:cs="Sylfaen"/>
            <w:u w:val="single"/>
            <w:lang w:val="ka-GE"/>
          </w:rPr>
          <w:t>ინსტრუმენტების</w:t>
        </w:r>
        <w:r w:rsidRPr="005838D4">
          <w:rPr>
            <w:u w:val="single"/>
            <w:lang w:val="ka-GE"/>
          </w:rPr>
          <w:t xml:space="preserve"> </w:t>
        </w:r>
        <w:r w:rsidRPr="005838D4">
          <w:rPr>
            <w:rFonts w:ascii="Sylfaen" w:hAnsi="Sylfaen" w:cs="Sylfaen"/>
            <w:u w:val="single"/>
            <w:lang w:val="ka-GE"/>
          </w:rPr>
          <w:t>გასატესტად</w:t>
        </w:r>
        <w:r w:rsidRPr="005838D4">
          <w:rPr>
            <w:u w:val="single"/>
            <w:lang w:val="ka-GE"/>
          </w:rPr>
          <w:t xml:space="preserve"> </w:t>
        </w:r>
        <w:r w:rsidRPr="005838D4">
          <w:rPr>
            <w:rFonts w:ascii="Sylfaen" w:hAnsi="Sylfaen" w:cs="Sylfaen"/>
            <w:u w:val="single"/>
            <w:lang w:val="ka-GE"/>
          </w:rPr>
          <w:t>შეირჩა</w:t>
        </w:r>
        <w:r w:rsidRPr="005838D4">
          <w:rPr>
            <w:u w:val="single"/>
            <w:lang w:val="ka-GE"/>
          </w:rPr>
          <w:t xml:space="preserve"> </w:t>
        </w:r>
        <w:r w:rsidRPr="005838D4">
          <w:rPr>
            <w:rFonts w:ascii="Sylfaen" w:hAnsi="Sylfaen"/>
            <w:u w:val="single"/>
            <w:lang w:val="ka-GE"/>
          </w:rPr>
          <w:t xml:space="preserve">5 </w:t>
        </w:r>
        <w:r w:rsidRPr="005838D4">
          <w:rPr>
            <w:rFonts w:ascii="Sylfaen" w:hAnsi="Sylfaen" w:cs="Sylfaen"/>
            <w:u w:val="single"/>
            <w:lang w:val="ka-GE"/>
          </w:rPr>
          <w:t>საპილოტე</w:t>
        </w:r>
        <w:r w:rsidRPr="005838D4">
          <w:rPr>
            <w:u w:val="single"/>
            <w:lang w:val="ka-GE"/>
          </w:rPr>
          <w:t xml:space="preserve"> </w:t>
        </w:r>
        <w:r w:rsidRPr="005838D4">
          <w:rPr>
            <w:rFonts w:ascii="Sylfaen" w:hAnsi="Sylfaen" w:cs="Sylfaen"/>
            <w:u w:val="single"/>
            <w:lang w:val="ka-GE"/>
          </w:rPr>
          <w:t>სა</w:t>
        </w:r>
        <w:bookmarkStart w:id="30" w:name="_GoBack"/>
        <w:bookmarkEnd w:id="30"/>
        <w:r w:rsidRPr="005838D4">
          <w:rPr>
            <w:rFonts w:ascii="Sylfaen" w:hAnsi="Sylfaen" w:cs="Sylfaen"/>
            <w:u w:val="single"/>
            <w:lang w:val="ka-GE"/>
          </w:rPr>
          <w:t>მედიცინო</w:t>
        </w:r>
        <w:r w:rsidRPr="005838D4">
          <w:rPr>
            <w:rFonts w:ascii="Sylfaen" w:hAnsi="Sylfaen"/>
            <w:u w:val="single"/>
            <w:lang w:val="ka-GE"/>
          </w:rPr>
          <w:t xml:space="preserve"> </w:t>
        </w:r>
        <w:r w:rsidRPr="005838D4">
          <w:rPr>
            <w:rFonts w:ascii="Sylfaen" w:hAnsi="Sylfaen" w:cs="Sylfaen"/>
            <w:u w:val="single"/>
            <w:lang w:val="ka-GE"/>
          </w:rPr>
          <w:t xml:space="preserve">დაწესებულება  და დამტკიცდა </w:t>
        </w:r>
        <w:r w:rsidRPr="005838D4">
          <w:rPr>
            <w:rFonts w:ascii="Sylfaen" w:hAnsi="Sylfaen"/>
            <w:u w:val="single"/>
            <w:lang w:val="ka-GE"/>
          </w:rPr>
          <w:t>პჯდ სერვისების ჩამონათვალი და ოჯახის ექიმის, ექთნისა და პირველადი ჯანდაცვის მენეჯერის კომპეტენციები და სხვა ორგანიზაციული ღონისძიებები</w:t>
        </w:r>
        <w:r w:rsidRPr="005838D4">
          <w:rPr>
            <w:lang w:val="ka-GE"/>
          </w:rPr>
          <w:t xml:space="preserve"> (</w:t>
        </w:r>
        <w:r w:rsidRPr="005838D4">
          <w:rPr>
            <w:rFonts w:ascii="Sylfaen" w:hAnsi="Sylfaen"/>
            <w:lang w:val="ka-GE"/>
          </w:rPr>
          <w:t xml:space="preserve">საქართველოს შრომის, ჯანმრთელობის და სოციალური დაცვის </w:t>
        </w:r>
        <w:r w:rsidRPr="005838D4">
          <w:rPr>
            <w:rFonts w:ascii="Sylfaen" w:hAnsi="Sylfaen" w:cs="Sylfaen"/>
            <w:lang w:val="ka-GE"/>
          </w:rPr>
          <w:t>მინისტრის 9 იანვრის</w:t>
        </w:r>
        <w:r w:rsidRPr="005838D4">
          <w:rPr>
            <w:lang w:val="ka-GE"/>
          </w:rPr>
          <w:t xml:space="preserve"> </w:t>
        </w:r>
        <w:r w:rsidRPr="005838D4">
          <w:rPr>
            <w:rFonts w:ascii="Sylfaen" w:hAnsi="Sylfaen" w:cs="Sylfaen"/>
            <w:lang w:val="ka-GE"/>
          </w:rPr>
          <w:t xml:space="preserve">ბრძანება #01-4/ო)  </w:t>
        </w:r>
        <w:r w:rsidRPr="005838D4">
          <w:rPr>
            <w:lang w:val="ka-GE"/>
          </w:rPr>
          <w:t xml:space="preserve"> </w:t>
        </w:r>
      </w:ins>
    </w:p>
    <w:p w:rsidR="002A75E2" w:rsidRPr="002A75E2" w:rsidRDefault="002A75E2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  <w:r w:rsidRPr="0092382D">
        <w:rPr>
          <w:rFonts w:ascii="Sylfaen" w:hAnsi="Sylfaen"/>
          <w:b/>
          <w:sz w:val="24"/>
          <w:szCs w:val="24"/>
          <w:u w:val="single"/>
          <w:lang w:val="ka-GE"/>
        </w:rPr>
        <w:t>შრომა/დასაქმება</w:t>
      </w:r>
    </w:p>
    <w:p w:rsidR="00541673" w:rsidRPr="0092382D" w:rsidRDefault="00541673" w:rsidP="00541673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2382D">
        <w:rPr>
          <w:rFonts w:ascii="Sylfaen" w:hAnsi="Sylfaen"/>
          <w:sz w:val="24"/>
          <w:szCs w:val="24"/>
          <w:lang w:val="ka-GE"/>
        </w:rPr>
        <w:t xml:space="preserve">2015 </w:t>
      </w:r>
      <w:r w:rsidRPr="0092382D">
        <w:rPr>
          <w:rFonts w:ascii="Sylfaen" w:hAnsi="Sylfaen" w:cs="Sylfaen"/>
          <w:sz w:val="24"/>
          <w:szCs w:val="24"/>
          <w:lang w:val="ka-GE"/>
        </w:rPr>
        <w:t>წლის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აგვისტოდან დაიწყო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დაძმობილების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2382D">
        <w:rPr>
          <w:rFonts w:ascii="Sylfaen" w:hAnsi="Sylfaen"/>
          <w:sz w:val="24"/>
          <w:szCs w:val="24"/>
          <w:lang w:val="ka-GE"/>
        </w:rPr>
        <w:t xml:space="preserve"> (Twinning) -  „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მომსახურებათა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92382D">
        <w:rPr>
          <w:rFonts w:ascii="Sylfaen" w:hAnsi="Sylfaen"/>
          <w:sz w:val="24"/>
          <w:szCs w:val="24"/>
          <w:lang w:val="ka-GE"/>
        </w:rPr>
        <w:t xml:space="preserve">“ </w:t>
      </w:r>
      <w:r w:rsidRPr="0092382D">
        <w:rPr>
          <w:rFonts w:ascii="Sylfaen" w:hAnsi="Sylfaen" w:cs="Sylfaen"/>
          <w:sz w:val="24"/>
          <w:szCs w:val="24"/>
          <w:lang w:val="ka-GE"/>
        </w:rPr>
        <w:t>განხორციელება</w:t>
      </w:r>
      <w:r w:rsidRPr="0092382D">
        <w:rPr>
          <w:rFonts w:ascii="Sylfaen" w:hAnsi="Sylfaen"/>
          <w:sz w:val="24"/>
          <w:szCs w:val="24"/>
          <w:lang w:val="ka-GE"/>
        </w:rPr>
        <w:t xml:space="preserve">. </w:t>
      </w:r>
      <w:r w:rsidRPr="0092382D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მიზანი იყო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სსიპ სოციალური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სააგე</w:t>
      </w:r>
      <w:r>
        <w:rPr>
          <w:rFonts w:ascii="Sylfaen" w:hAnsi="Sylfaen" w:cs="Sylfaen"/>
          <w:sz w:val="24"/>
          <w:szCs w:val="24"/>
          <w:lang w:val="ka-GE"/>
        </w:rPr>
        <w:t>ნ</w:t>
      </w:r>
      <w:r w:rsidRPr="0092382D">
        <w:rPr>
          <w:rFonts w:ascii="Sylfaen" w:hAnsi="Sylfaen" w:cs="Sylfaen"/>
          <w:sz w:val="24"/>
          <w:szCs w:val="24"/>
          <w:lang w:val="ka-GE"/>
        </w:rPr>
        <w:t>ტოს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მომსახურებათა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გაძლიერება</w:t>
      </w:r>
      <w:r w:rsidRPr="0092382D">
        <w:rPr>
          <w:rFonts w:ascii="Sylfaen" w:hAnsi="Sylfaen"/>
          <w:sz w:val="24"/>
          <w:szCs w:val="24"/>
          <w:lang w:val="ka-GE"/>
        </w:rPr>
        <w:t xml:space="preserve">. </w:t>
      </w:r>
      <w:r w:rsidRPr="0092382D">
        <w:rPr>
          <w:rFonts w:ascii="Sylfaen" w:hAnsi="Sylfaen" w:cs="Sylfaen"/>
          <w:sz w:val="24"/>
          <w:szCs w:val="24"/>
          <w:lang w:val="ka-GE"/>
        </w:rPr>
        <w:t>პროექტს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გააჩნია</w:t>
      </w:r>
      <w:r w:rsidRPr="0092382D">
        <w:rPr>
          <w:rFonts w:ascii="Sylfaen" w:hAnsi="Sylfaen"/>
          <w:sz w:val="24"/>
          <w:szCs w:val="24"/>
          <w:lang w:val="ka-GE"/>
        </w:rPr>
        <w:t xml:space="preserve"> 5 </w:t>
      </w:r>
      <w:r w:rsidRPr="0092382D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შედეგი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 w:rsidRPr="0092382D">
        <w:rPr>
          <w:rFonts w:ascii="Sylfaen" w:hAnsi="Sylfaen"/>
          <w:sz w:val="24"/>
          <w:szCs w:val="24"/>
          <w:lang w:val="ka-GE"/>
        </w:rPr>
        <w:t xml:space="preserve">1.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თემატიკასთან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92382D">
        <w:rPr>
          <w:rFonts w:ascii="Sylfaen" w:hAnsi="Sylfaen"/>
          <w:sz w:val="24"/>
          <w:szCs w:val="24"/>
          <w:lang w:val="ka-GE"/>
        </w:rPr>
        <w:t xml:space="preserve">, </w:t>
      </w:r>
      <w:r w:rsidRPr="0092382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თანაბარი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კანონმდებლობასთან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დაახლოებას</w:t>
      </w:r>
      <w:r w:rsidRPr="0092382D">
        <w:rPr>
          <w:rFonts w:ascii="Sylfaen" w:hAnsi="Sylfaen"/>
          <w:sz w:val="24"/>
          <w:szCs w:val="24"/>
          <w:lang w:val="ka-GE"/>
        </w:rPr>
        <w:t xml:space="preserve">; 2.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მომსახურებათა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lastRenderedPageBreak/>
        <w:t>ინსტიტუციურ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მოწყობას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სტანდარტებისა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თავისებურებების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92382D">
        <w:rPr>
          <w:rFonts w:ascii="Sylfaen" w:hAnsi="Sylfaen"/>
          <w:sz w:val="24"/>
          <w:szCs w:val="24"/>
          <w:lang w:val="ka-GE"/>
        </w:rPr>
        <w:t xml:space="preserve">; 3.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მომსახურებათა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განვითარებასა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დანერგვას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სტანდარტების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92382D">
        <w:rPr>
          <w:rFonts w:ascii="Sylfaen" w:hAnsi="Sylfaen"/>
          <w:sz w:val="24"/>
          <w:szCs w:val="24"/>
          <w:lang w:val="ka-GE"/>
        </w:rPr>
        <w:t xml:space="preserve">; 4.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ადამიანური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რესურსის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სწავლება</w:t>
      </w:r>
      <w:r w:rsidRPr="0092382D">
        <w:rPr>
          <w:rFonts w:ascii="Sylfaen" w:hAnsi="Sylfaen"/>
          <w:sz w:val="24"/>
          <w:szCs w:val="24"/>
          <w:lang w:val="ka-GE"/>
        </w:rPr>
        <w:t>-</w:t>
      </w:r>
      <w:r w:rsidRPr="0092382D">
        <w:rPr>
          <w:rFonts w:ascii="Sylfaen" w:hAnsi="Sylfaen" w:cs="Sylfaen"/>
          <w:sz w:val="24"/>
          <w:szCs w:val="24"/>
          <w:lang w:val="ka-GE"/>
        </w:rPr>
        <w:t>მომზადებას</w:t>
      </w:r>
      <w:r w:rsidRPr="0092382D">
        <w:rPr>
          <w:rFonts w:ascii="Sylfaen" w:hAnsi="Sylfaen"/>
          <w:sz w:val="24"/>
          <w:szCs w:val="24"/>
          <w:lang w:val="ka-GE"/>
        </w:rPr>
        <w:t xml:space="preserve">; 5. </w:t>
      </w:r>
      <w:r w:rsidRPr="0092382D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სტრატეგიის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შემუშავების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გზით</w:t>
      </w:r>
      <w:r w:rsidRPr="0092382D">
        <w:rPr>
          <w:rFonts w:ascii="Sylfaen" w:hAnsi="Sylfaen"/>
          <w:sz w:val="24"/>
          <w:szCs w:val="24"/>
          <w:lang w:val="ka-GE"/>
        </w:rPr>
        <w:t xml:space="preserve">,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მომსახურებათა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ეფექტურობის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გაზრდასა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გაძლიერებას</w:t>
      </w:r>
      <w:r w:rsidRPr="0092382D">
        <w:rPr>
          <w:rFonts w:ascii="Sylfaen" w:hAnsi="Sylfaen"/>
          <w:sz w:val="24"/>
          <w:szCs w:val="24"/>
          <w:lang w:val="ka-GE"/>
        </w:rPr>
        <w:t xml:space="preserve">. </w:t>
      </w:r>
      <w:r w:rsidRPr="0092382D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განმახორციელებელი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იყო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სლოვაკეთ</w:t>
      </w:r>
      <w:r w:rsidRPr="0092382D">
        <w:rPr>
          <w:rFonts w:ascii="Sylfaen" w:hAnsi="Sylfaen"/>
          <w:sz w:val="24"/>
          <w:szCs w:val="24"/>
          <w:lang w:val="ka-GE"/>
        </w:rPr>
        <w:t>-</w:t>
      </w:r>
      <w:r w:rsidRPr="0092382D">
        <w:rPr>
          <w:rFonts w:ascii="Sylfaen" w:hAnsi="Sylfaen" w:cs="Sylfaen"/>
          <w:sz w:val="24"/>
          <w:szCs w:val="24"/>
          <w:lang w:val="ka-GE"/>
        </w:rPr>
        <w:t>ჩეხეთ</w:t>
      </w:r>
      <w:r w:rsidRPr="0092382D">
        <w:rPr>
          <w:rFonts w:ascii="Sylfaen" w:hAnsi="Sylfaen"/>
          <w:sz w:val="24"/>
          <w:szCs w:val="24"/>
          <w:lang w:val="ka-GE"/>
        </w:rPr>
        <w:t>-</w:t>
      </w:r>
      <w:r w:rsidRPr="0092382D">
        <w:rPr>
          <w:rFonts w:ascii="Sylfaen" w:hAnsi="Sylfaen" w:cs="Sylfaen"/>
          <w:sz w:val="24"/>
          <w:szCs w:val="24"/>
          <w:lang w:val="ka-GE"/>
        </w:rPr>
        <w:t>უნგრეთის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კონსორციუმი</w:t>
      </w:r>
      <w:r w:rsidRPr="0092382D">
        <w:rPr>
          <w:rFonts w:ascii="Sylfaen" w:hAnsi="Sylfaen"/>
          <w:sz w:val="24"/>
          <w:szCs w:val="24"/>
          <w:lang w:val="ka-GE"/>
        </w:rPr>
        <w:t xml:space="preserve">. </w:t>
      </w:r>
      <w:r w:rsidRPr="0092382D">
        <w:rPr>
          <w:rFonts w:ascii="Sylfaen" w:hAnsi="Sylfaen" w:cs="Sylfaen"/>
          <w:sz w:val="24"/>
          <w:szCs w:val="24"/>
          <w:lang w:val="ka-GE"/>
        </w:rPr>
        <w:t>პროექტი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92382D">
        <w:rPr>
          <w:rFonts w:ascii="Sylfaen" w:hAnsi="Sylfaen"/>
          <w:sz w:val="24"/>
          <w:szCs w:val="24"/>
          <w:lang w:val="ka-GE"/>
        </w:rPr>
        <w:t xml:space="preserve"> 2017 </w:t>
      </w:r>
      <w:r w:rsidRPr="0092382D">
        <w:rPr>
          <w:rFonts w:ascii="Sylfaen" w:hAnsi="Sylfaen" w:cs="Sylfaen"/>
          <w:sz w:val="24"/>
          <w:szCs w:val="24"/>
          <w:lang w:val="ka-GE"/>
        </w:rPr>
        <w:t>წლის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იანვარში</w:t>
      </w:r>
      <w:r w:rsidRPr="0092382D">
        <w:rPr>
          <w:rFonts w:ascii="Sylfaen" w:hAnsi="Sylfaen"/>
          <w:sz w:val="24"/>
          <w:szCs w:val="24"/>
          <w:lang w:val="ka-GE"/>
        </w:rPr>
        <w:t>.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92382D">
        <w:rPr>
          <w:rFonts w:ascii="Sylfaen" w:hAnsi="Sylfaen"/>
          <w:b/>
          <w:sz w:val="24"/>
          <w:szCs w:val="24"/>
          <w:u w:val="single"/>
          <w:lang w:val="ka-GE"/>
        </w:rPr>
        <w:t xml:space="preserve">სოციალური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2016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წელს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საელჩოსთან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თანამშრომლობით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>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 w:cs="Sylfaen"/>
          <w:sz w:val="24"/>
          <w:szCs w:val="24"/>
          <w:lang w:val="ka-GE"/>
        </w:rPr>
        <w:t xml:space="preserve">სსიპ </w:t>
      </w:r>
      <w:proofErr w:type="spellStart"/>
      <w:r w:rsidRPr="0092382D">
        <w:rPr>
          <w:rFonts w:ascii="Sylfaen" w:hAnsi="Sylfaen" w:cs="Sylfaen"/>
          <w:sz w:val="24"/>
          <w:szCs w:val="24"/>
        </w:rPr>
        <w:t>ადამიანით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ვაჭრობის</w:t>
      </w:r>
      <w:proofErr w:type="spellEnd"/>
      <w:r w:rsidRPr="0092382D">
        <w:rPr>
          <w:rFonts w:ascii="Sylfaen" w:hAnsi="Sylfaen"/>
          <w:sz w:val="24"/>
          <w:szCs w:val="24"/>
        </w:rPr>
        <w:t xml:space="preserve"> (</w:t>
      </w:r>
      <w:proofErr w:type="spellStart"/>
      <w:r w:rsidRPr="0092382D">
        <w:rPr>
          <w:rFonts w:ascii="Sylfaen" w:hAnsi="Sylfaen" w:cs="Sylfaen"/>
          <w:sz w:val="24"/>
          <w:szCs w:val="24"/>
        </w:rPr>
        <w:t>ტრეფიკინგის</w:t>
      </w:r>
      <w:proofErr w:type="spellEnd"/>
      <w:r w:rsidRPr="0092382D">
        <w:rPr>
          <w:rFonts w:ascii="Sylfaen" w:hAnsi="Sylfaen"/>
          <w:sz w:val="24"/>
          <w:szCs w:val="24"/>
        </w:rPr>
        <w:t xml:space="preserve">) </w:t>
      </w:r>
      <w:proofErr w:type="spellStart"/>
      <w:r w:rsidRPr="0092382D">
        <w:rPr>
          <w:rFonts w:ascii="Sylfaen" w:hAnsi="Sylfaen" w:cs="Sylfaen"/>
          <w:sz w:val="24"/>
          <w:szCs w:val="24"/>
        </w:rPr>
        <w:t>მსხვერპლთა</w:t>
      </w:r>
      <w:proofErr w:type="spellEnd"/>
      <w:r w:rsidRPr="0092382D">
        <w:rPr>
          <w:rFonts w:ascii="Sylfaen" w:hAnsi="Sylfaen"/>
          <w:sz w:val="24"/>
          <w:szCs w:val="24"/>
        </w:rPr>
        <w:t xml:space="preserve">, </w:t>
      </w:r>
      <w:proofErr w:type="spellStart"/>
      <w:r w:rsidRPr="0092382D">
        <w:rPr>
          <w:rFonts w:ascii="Sylfaen" w:hAnsi="Sylfaen" w:cs="Sylfaen"/>
          <w:sz w:val="24"/>
          <w:szCs w:val="24"/>
        </w:rPr>
        <w:t>დაზარალებულთა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დაცვისა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და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ფონდთან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ერთად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მოამზადა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პროექტის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კონცეფცია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მზრუნველობა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მოკლებული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ბავშვებისთვის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პალიატიური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ზრუნვის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, რომელიც შემდგომი განხილვისთ</w:t>
      </w:r>
      <w:r>
        <w:rPr>
          <w:rFonts w:ascii="Sylfaen" w:eastAsia="Times New Roman" w:hAnsi="Sylfaen"/>
          <w:sz w:val="24"/>
          <w:szCs w:val="24"/>
          <w:lang w:val="ka-GE"/>
        </w:rPr>
        <w:t>ვი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ს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წარედგინა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541673" w:rsidRPr="00EF6CAC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აღნიშნულის თაობაზე 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2016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ბოლოს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2017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დასაწყისში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შედგა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რამდენიმე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შეხვედრა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 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საელჩოს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სამინისტროსა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ფონდს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ins w:id="31" w:author="Nino Odisharia" w:date="2018-09-12T12:26:00Z">
        <w:r w:rsidR="00BE66F5">
          <w:rPr>
            <w:rFonts w:ascii="Sylfaen" w:eastAsia="Times New Roman" w:hAnsi="Sylfaen"/>
            <w:sz w:val="24"/>
            <w:szCs w:val="24"/>
            <w:lang w:val="ka-GE"/>
          </w:rPr>
          <w:t xml:space="preserve">2018 წელს </w:t>
        </w:r>
      </w:ins>
      <w:del w:id="32" w:author="Nino Odisharia" w:date="2018-09-12T12:26:00Z">
        <w:r w:rsidRPr="00EF6CAC" w:rsidDel="00BE66F5">
          <w:rPr>
            <w:rFonts w:ascii="Sylfaen" w:eastAsia="Times New Roman" w:hAnsi="Sylfaen" w:cs="Sylfaen"/>
            <w:sz w:val="24"/>
            <w:szCs w:val="24"/>
            <w:lang w:val="ka-GE"/>
          </w:rPr>
          <w:delText>ამ</w:delText>
        </w:r>
        <w:r w:rsidRPr="00EF6CAC" w:rsidDel="00BE66F5">
          <w:rPr>
            <w:rFonts w:ascii="Sylfaen" w:eastAsia="Times New Roman" w:hAnsi="Sylfaen"/>
            <w:sz w:val="24"/>
            <w:szCs w:val="24"/>
            <w:lang w:val="ka-GE"/>
          </w:rPr>
          <w:delText xml:space="preserve"> </w:delText>
        </w:r>
        <w:r w:rsidRPr="00EF6CAC" w:rsidDel="00BE66F5">
          <w:rPr>
            <w:rFonts w:ascii="Sylfaen" w:eastAsia="Times New Roman" w:hAnsi="Sylfaen" w:cs="Sylfaen"/>
            <w:sz w:val="24"/>
            <w:szCs w:val="24"/>
            <w:lang w:val="ka-GE"/>
          </w:rPr>
          <w:delText>ეტ</w:delText>
        </w:r>
        <w:r w:rsidDel="00BE66F5">
          <w:rPr>
            <w:rFonts w:ascii="Sylfaen" w:eastAsia="Times New Roman" w:hAnsi="Sylfaen" w:cs="Sylfaen"/>
            <w:sz w:val="24"/>
            <w:szCs w:val="24"/>
            <w:lang w:val="ka-GE"/>
          </w:rPr>
          <w:delText>ა</w:delText>
        </w:r>
        <w:r w:rsidRPr="00EF6CAC" w:rsidDel="00BE66F5">
          <w:rPr>
            <w:rFonts w:ascii="Sylfaen" w:eastAsia="Times New Roman" w:hAnsi="Sylfaen" w:cs="Sylfaen"/>
            <w:sz w:val="24"/>
            <w:szCs w:val="24"/>
            <w:lang w:val="ka-GE"/>
          </w:rPr>
          <w:delText>პზე</w:delText>
        </w:r>
      </w:del>
      <w:ins w:id="33" w:author="Nino Odisharia" w:date="2018-09-12T12:26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მომზადდა საპროექტო წინადადება რომლის სტადარტების </w:t>
        </w:r>
      </w:ins>
      <w:ins w:id="34" w:author="Nino Odisharia" w:date="2018-09-12T12:27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დახვეწაზე </w:t>
        </w:r>
      </w:ins>
      <w:ins w:id="35" w:author="Nino Odisharia" w:date="2018-09-12T12:26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მიმდინარეობს მუშაობა, ასევე სამუშაო ფორმატში </w:t>
        </w:r>
      </w:ins>
      <w:ins w:id="36" w:author="Nino Odisharia" w:date="2018-09-12T12:29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>შედგა ხანგრძლივი და პ</w:t>
        </w:r>
      </w:ins>
      <w:ins w:id="37" w:author="Nino Odisharia" w:date="2018-09-12T12:30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>ა</w:t>
        </w:r>
      </w:ins>
      <w:ins w:id="38" w:author="Nino Odisharia" w:date="2018-09-12T12:29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>ლია</w:t>
        </w:r>
      </w:ins>
      <w:ins w:id="39" w:author="Nino Odisharia" w:date="2018-09-12T12:30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>ტ</w:t>
        </w:r>
      </w:ins>
      <w:ins w:id="40" w:author="Nino Odisharia" w:date="2018-09-12T12:29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იური ზრუნვის კონცეფციის შემუშავება, </w:t>
        </w:r>
      </w:ins>
      <w:ins w:id="41" w:author="Nino Odisharia" w:date="2018-09-12T12:30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>როლმელიც გამოდგება სხვა და ხსვა პროგრამების</w:t>
        </w:r>
      </w:ins>
      <w:ins w:id="42" w:author="Nino Odisharia" w:date="2018-09-12T12:31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და სტანდატრების</w:t>
        </w:r>
      </w:ins>
      <w:ins w:id="43" w:author="Nino Odisharia" w:date="2018-09-12T12:30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განვითარებისათვის ჩარჩო დოკუმენტად.  </w:t>
        </w:r>
      </w:ins>
      <w:ins w:id="44" w:author="Nino Odisharia" w:date="2018-09-12T12:29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</w:ins>
      <w:ins w:id="45" w:author="Nino Odisharia" w:date="2018-09-12T12:28:00Z">
        <w:r w:rsidR="00BE66F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</w:ins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მინდინარეობს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მუშაობა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პროექტის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ეფექტური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დაფინანსების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გზების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.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Del="00BE66F5" w:rsidRDefault="00541673" w:rsidP="00BE66F5">
      <w:pPr>
        <w:spacing w:after="0" w:line="240" w:lineRule="auto"/>
        <w:jc w:val="both"/>
        <w:rPr>
          <w:del w:id="46" w:author="Nino Odisharia" w:date="2018-09-12T12:25:00Z"/>
          <w:rFonts w:ascii="Sylfae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ამასთან, </w:t>
      </w:r>
      <w:r w:rsidRPr="00713349">
        <w:rPr>
          <w:rFonts w:ascii="Sylfaen" w:eastAsia="Times New Roman" w:hAnsi="Sylfaen"/>
          <w:sz w:val="24"/>
          <w:szCs w:val="24"/>
          <w:lang w:val="ka-GE"/>
        </w:rPr>
        <w:t>2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015 წლის 21-23 მაისს საქართველოში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 ოფიციალური ვიზიტით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იმყოფებოდა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 ჩეხეთის რესპუბლიკის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შრომისა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და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სოციალურ</w:t>
      </w:r>
      <w:proofErr w:type="spellEnd"/>
      <w:r w:rsidRPr="00713349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საქმეთა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სამინისტროს დელეგაცია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მინისტრის, ქალბატონ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მიხაელა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მარკსოვა</w:t>
      </w:r>
      <w:proofErr w:type="spellEnd"/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ხელმძღვანელობით. ვიზიტის მიზანი იყო </w:t>
      </w:r>
      <w:r w:rsidRPr="00713349">
        <w:rPr>
          <w:rFonts w:ascii="Sylfaen" w:eastAsia="Times New Roman" w:hAnsi="Sylfaen"/>
          <w:sz w:val="24"/>
          <w:szCs w:val="24"/>
          <w:lang w:val="ka-GE"/>
        </w:rPr>
        <w:t>ჩეხეთის რესპუბლიკის მთავრობის მიერ დაფინანსებული სოციალური პროექტების მიმდინარე მდგომარეობის შეფასება.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del w:id="47" w:author="Nino Odisharia" w:date="2018-09-12T12:25:00Z">
        <w:r w:rsidRPr="0092382D" w:rsidDel="00BE66F5">
          <w:rPr>
            <w:rFonts w:ascii="Sylfaen" w:eastAsia="Times New Roman" w:hAnsi="Sylfaen"/>
            <w:sz w:val="24"/>
            <w:szCs w:val="24"/>
            <w:lang w:val="ka-GE"/>
          </w:rPr>
          <w:delText xml:space="preserve">შეხვედრაზე ასევე განხილულ იქნა </w:delText>
        </w:r>
        <w:r w:rsidRPr="0092382D" w:rsidDel="00BE66F5">
          <w:rPr>
            <w:rFonts w:ascii="Sylfaen" w:hAnsi="Sylfaen"/>
            <w:sz w:val="24"/>
            <w:szCs w:val="24"/>
            <w:lang w:val="ka-GE"/>
          </w:rPr>
          <w:delText>„ჩეხეთის რესპუბლიკასა და საქართველოს შორის სოციალური უსაფრთხოების შესახებ“ შეთანხმების პროექტზე კონსულტაციების გამართვის საკითხ</w:delText>
        </w:r>
        <w:r w:rsidDel="00BE66F5">
          <w:rPr>
            <w:rFonts w:ascii="Sylfaen" w:hAnsi="Sylfaen"/>
            <w:sz w:val="24"/>
            <w:szCs w:val="24"/>
            <w:lang w:val="ka-GE"/>
          </w:rPr>
          <w:delText>ი</w:delText>
        </w:r>
        <w:r w:rsidRPr="0092382D" w:rsidDel="00BE66F5">
          <w:rPr>
            <w:rFonts w:ascii="Sylfaen" w:hAnsi="Sylfaen"/>
            <w:sz w:val="24"/>
            <w:szCs w:val="24"/>
            <w:lang w:val="ka-GE"/>
          </w:rPr>
          <w:delText xml:space="preserve">.  </w:delText>
        </w:r>
      </w:del>
    </w:p>
    <w:p w:rsidR="00541673" w:rsidDel="00BE66F5" w:rsidRDefault="00541673" w:rsidP="00BE66F5">
      <w:pPr>
        <w:spacing w:after="0" w:line="240" w:lineRule="auto"/>
        <w:jc w:val="both"/>
        <w:rPr>
          <w:del w:id="48" w:author="Nino Odisharia" w:date="2018-09-12T12:25:00Z"/>
          <w:rFonts w:ascii="Sylfaen" w:hAnsi="Sylfaen"/>
          <w:sz w:val="24"/>
          <w:szCs w:val="24"/>
          <w:lang w:val="ka-GE"/>
        </w:rPr>
      </w:pPr>
      <w:del w:id="49" w:author="Nino Odisharia" w:date="2018-09-12T12:25:00Z">
        <w:r w:rsidRPr="0092382D" w:rsidDel="00BE66F5">
          <w:rPr>
            <w:rFonts w:ascii="Sylfaen" w:hAnsi="Sylfaen"/>
            <w:sz w:val="24"/>
            <w:szCs w:val="24"/>
            <w:lang w:val="ka-GE"/>
          </w:rPr>
          <w:delText xml:space="preserve">გამომდინარე იქიდან, რომ 2017 წლის ბოლოსთვის იგეგმება </w:delText>
        </w:r>
        <w:r w:rsidRPr="0092382D" w:rsidDel="00BE66F5">
          <w:rPr>
            <w:rFonts w:ascii="Sylfaen" w:hAnsi="Sylfaen"/>
            <w:sz w:val="24"/>
            <w:szCs w:val="24"/>
          </w:rPr>
          <w:delText>საქართველოში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არსებული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სოციალური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საპენსიო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სისტემის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მოდიფიკაცია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და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კერძო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დაგროვებითი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საპენსიო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სისტემის</w:delText>
        </w:r>
        <w:r w:rsidRPr="0092382D" w:rsidDel="00BE66F5">
          <w:rPr>
            <w:sz w:val="24"/>
            <w:szCs w:val="24"/>
          </w:rPr>
          <w:delText xml:space="preserve"> </w:delText>
        </w:r>
        <w:r w:rsidRPr="0092382D" w:rsidDel="00BE66F5">
          <w:rPr>
            <w:rFonts w:ascii="Sylfaen" w:hAnsi="Sylfaen"/>
            <w:sz w:val="24"/>
            <w:szCs w:val="24"/>
          </w:rPr>
          <w:delText>დანერგვ</w:delText>
        </w:r>
        <w:r w:rsidRPr="0092382D" w:rsidDel="00BE66F5">
          <w:rPr>
            <w:rFonts w:ascii="Sylfaen" w:hAnsi="Sylfaen"/>
            <w:sz w:val="24"/>
            <w:szCs w:val="24"/>
            <w:lang w:val="ka-GE"/>
          </w:rPr>
          <w:delText>ა</w:delText>
        </w:r>
        <w:r w:rsidDel="00BE66F5">
          <w:rPr>
            <w:rFonts w:ascii="Sylfaen" w:hAnsi="Sylfaen"/>
            <w:sz w:val="24"/>
            <w:szCs w:val="24"/>
            <w:lang w:val="ka-GE"/>
          </w:rPr>
          <w:delText xml:space="preserve">. </w:delText>
        </w:r>
        <w:r w:rsidRPr="0092382D" w:rsidDel="00BE66F5">
          <w:rPr>
            <w:rFonts w:ascii="Sylfaen" w:hAnsi="Sylfaen"/>
            <w:sz w:val="24"/>
            <w:szCs w:val="24"/>
            <w:lang w:val="ka-GE"/>
          </w:rPr>
          <w:delText>ჩეხეთის რესპუბლიკასთან</w:delText>
        </w:r>
        <w:r w:rsidDel="00BE66F5">
          <w:rPr>
            <w:rFonts w:ascii="Sylfaen" w:hAnsi="Sylfaen"/>
            <w:sz w:val="24"/>
            <w:szCs w:val="24"/>
            <w:lang w:val="ka-GE"/>
          </w:rPr>
          <w:delText>, შეთანხმების პროექტზე კონსულტაციები გაგრძელდება</w:delText>
        </w:r>
        <w:r w:rsidRPr="0092382D" w:rsidDel="00BE66F5">
          <w:rPr>
            <w:rFonts w:ascii="Sylfaen" w:hAnsi="Sylfaen"/>
            <w:sz w:val="24"/>
            <w:szCs w:val="24"/>
            <w:lang w:val="ka-GE"/>
          </w:rPr>
          <w:delText xml:space="preserve"> ახალი სისტემის დანერგვის შემდგომ.</w:delText>
        </w:r>
      </w:del>
    </w:p>
    <w:p w:rsidR="00541673" w:rsidRPr="0092382D" w:rsidRDefault="00541673" w:rsidP="00541673">
      <w:pPr>
        <w:rPr>
          <w:sz w:val="24"/>
          <w:szCs w:val="24"/>
        </w:rPr>
      </w:pPr>
    </w:p>
    <w:p w:rsidR="00FE569D" w:rsidRDefault="00FE569D"/>
    <w:sectPr w:rsidR="00FE569D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CA3"/>
    <w:multiLevelType w:val="hybridMultilevel"/>
    <w:tmpl w:val="FE62795E"/>
    <w:lvl w:ilvl="0" w:tplc="98904A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73"/>
    <w:rsid w:val="0026512D"/>
    <w:rsid w:val="002A75E2"/>
    <w:rsid w:val="00541673"/>
    <w:rsid w:val="00BE66F5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7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41673"/>
  </w:style>
  <w:style w:type="paragraph" w:styleId="BalloonText">
    <w:name w:val="Balloon Text"/>
    <w:basedOn w:val="Normal"/>
    <w:link w:val="BalloonTextChar"/>
    <w:uiPriority w:val="99"/>
    <w:semiHidden/>
    <w:unhideWhenUsed/>
    <w:rsid w:val="00BE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F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75E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7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41673"/>
  </w:style>
  <w:style w:type="paragraph" w:styleId="BalloonText">
    <w:name w:val="Balloon Text"/>
    <w:basedOn w:val="Normal"/>
    <w:link w:val="BalloonTextChar"/>
    <w:uiPriority w:val="99"/>
    <w:semiHidden/>
    <w:unhideWhenUsed/>
    <w:rsid w:val="00BE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F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75E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Ketevan Goginashvili</cp:lastModifiedBy>
  <cp:revision>2</cp:revision>
  <dcterms:created xsi:type="dcterms:W3CDTF">2018-09-12T12:30:00Z</dcterms:created>
  <dcterms:modified xsi:type="dcterms:W3CDTF">2018-09-12T12:30:00Z</dcterms:modified>
</cp:coreProperties>
</file>