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99D" w:rsidRDefault="00050B38">
      <w:pPr>
        <w:widowControl/>
        <w:spacing w:line="320" w:lineRule="exact"/>
        <w:ind w:rightChars="95" w:right="199"/>
        <w:jc w:val="center"/>
        <w:rPr>
          <w:rFonts w:ascii="Times New Roman" w:eastAsia="SimSun" w:hAnsi="Times New Roman" w:cs="Times New Roman"/>
          <w:b/>
          <w:kern w:val="0"/>
          <w:sz w:val="28"/>
          <w:szCs w:val="28"/>
          <w:lang w:bidi="en-US"/>
        </w:rPr>
      </w:pPr>
      <w:r>
        <w:rPr>
          <w:rFonts w:ascii="Times New Roman" w:eastAsia="SimSun" w:hAnsi="Times New Roman" w:cs="Times New Roman"/>
          <w:b/>
          <w:kern w:val="0"/>
          <w:sz w:val="28"/>
          <w:szCs w:val="28"/>
          <w:lang w:bidi="en-US"/>
        </w:rPr>
        <w:t>Sample Contract</w:t>
      </w:r>
    </w:p>
    <w:p w:rsidR="004D299D" w:rsidRDefault="00050B38">
      <w:pPr>
        <w:widowControl/>
        <w:spacing w:line="320" w:lineRule="exact"/>
        <w:ind w:rightChars="95" w:right="199"/>
        <w:jc w:val="center"/>
        <w:rPr>
          <w:rFonts w:ascii="Sylfaen" w:eastAsia="SimSun" w:hAnsi="Sylfaen" w:cs="Times New Roman"/>
          <w:b/>
          <w:kern w:val="0"/>
          <w:sz w:val="28"/>
          <w:szCs w:val="28"/>
          <w:lang w:val="ka-GE" w:bidi="en-US"/>
        </w:rPr>
      </w:pPr>
      <w:r>
        <w:rPr>
          <w:rFonts w:ascii="Times New Roman" w:eastAsia="SimSun" w:hAnsi="Times New Roman" w:cs="Times New Roman" w:hint="eastAsia"/>
          <w:b/>
          <w:kern w:val="0"/>
          <w:sz w:val="28"/>
          <w:szCs w:val="28"/>
          <w:lang w:bidi="en-US"/>
        </w:rPr>
        <w:t>样</w:t>
      </w:r>
      <w:r>
        <w:rPr>
          <w:rFonts w:ascii="Times New Roman" w:eastAsia="SimSun" w:hAnsi="Times New Roman" w:cs="Times New Roman" w:hint="eastAsia"/>
          <w:b/>
          <w:kern w:val="0"/>
          <w:sz w:val="28"/>
          <w:szCs w:val="28"/>
          <w:lang w:bidi="en-US"/>
        </w:rPr>
        <w:t xml:space="preserve"> </w:t>
      </w:r>
      <w:r>
        <w:rPr>
          <w:rFonts w:ascii="Times New Roman" w:eastAsia="SimSun" w:hAnsi="Times New Roman" w:cs="Times New Roman" w:hint="eastAsia"/>
          <w:b/>
          <w:kern w:val="0"/>
          <w:sz w:val="28"/>
          <w:szCs w:val="28"/>
          <w:lang w:bidi="en-US"/>
        </w:rPr>
        <w:t>品</w:t>
      </w:r>
      <w:r>
        <w:rPr>
          <w:rFonts w:ascii="Times New Roman" w:eastAsia="SimSun" w:hAnsi="Times New Roman" w:cs="Times New Roman" w:hint="eastAsia"/>
          <w:b/>
          <w:kern w:val="0"/>
          <w:sz w:val="28"/>
          <w:szCs w:val="28"/>
          <w:lang w:bidi="en-US"/>
        </w:rPr>
        <w:t xml:space="preserve"> </w:t>
      </w:r>
      <w:r>
        <w:rPr>
          <w:rFonts w:ascii="Times New Roman" w:eastAsia="SimSun" w:hAnsi="Times New Roman" w:cs="Times New Roman" w:hint="eastAsia"/>
          <w:b/>
          <w:kern w:val="0"/>
          <w:sz w:val="28"/>
          <w:szCs w:val="28"/>
          <w:lang w:bidi="en-US"/>
        </w:rPr>
        <w:t>合</w:t>
      </w:r>
      <w:r>
        <w:rPr>
          <w:rFonts w:ascii="Times New Roman" w:eastAsia="SimSun" w:hAnsi="Times New Roman" w:cs="Times New Roman" w:hint="eastAsia"/>
          <w:b/>
          <w:kern w:val="0"/>
          <w:sz w:val="28"/>
          <w:szCs w:val="28"/>
          <w:lang w:bidi="en-US"/>
        </w:rPr>
        <w:t xml:space="preserve"> </w:t>
      </w:r>
      <w:r>
        <w:rPr>
          <w:rFonts w:ascii="Times New Roman" w:eastAsia="SimSun" w:hAnsi="Times New Roman" w:cs="Times New Roman" w:hint="eastAsia"/>
          <w:b/>
          <w:kern w:val="0"/>
          <w:sz w:val="28"/>
          <w:szCs w:val="28"/>
          <w:lang w:bidi="en-US"/>
        </w:rPr>
        <w:t>同</w:t>
      </w:r>
    </w:p>
    <w:p w:rsidR="00771FFD" w:rsidRPr="00445271" w:rsidRDefault="00771FFD" w:rsidP="00445271">
      <w:pPr>
        <w:widowControl/>
        <w:spacing w:line="320" w:lineRule="exact"/>
        <w:ind w:rightChars="95" w:right="199"/>
        <w:jc w:val="center"/>
        <w:rPr>
          <w:rFonts w:ascii="Sylfaen" w:eastAsia="SimSun" w:hAnsi="Sylfaen" w:cs="Sylfaen"/>
          <w:b/>
          <w:kern w:val="0"/>
          <w:sz w:val="28"/>
          <w:szCs w:val="28"/>
          <w:lang w:val="ka-GE" w:bidi="en-US"/>
        </w:rPr>
      </w:pPr>
      <w:r w:rsidRPr="00771FFD">
        <w:rPr>
          <w:rFonts w:ascii="Sylfaen" w:eastAsia="SimSun" w:hAnsi="Sylfaen" w:cs="Sylfaen"/>
          <w:b/>
          <w:kern w:val="0"/>
          <w:sz w:val="28"/>
          <w:szCs w:val="28"/>
          <w:lang w:val="ka-GE" w:bidi="en-US"/>
        </w:rPr>
        <w:t>ხელშეკრულების</w:t>
      </w:r>
      <w:r w:rsidRPr="00771FFD">
        <w:rPr>
          <w:rFonts w:ascii="Times New Roman" w:eastAsia="SimSun" w:hAnsi="Times New Roman" w:cs="Times New Roman"/>
          <w:b/>
          <w:kern w:val="0"/>
          <w:sz w:val="28"/>
          <w:szCs w:val="28"/>
          <w:lang w:val="ka-GE" w:bidi="en-US"/>
        </w:rPr>
        <w:t xml:space="preserve"> </w:t>
      </w:r>
      <w:r w:rsidRPr="00771FFD">
        <w:rPr>
          <w:rFonts w:ascii="Sylfaen" w:eastAsia="SimSun" w:hAnsi="Sylfaen" w:cs="Sylfaen"/>
          <w:b/>
          <w:kern w:val="0"/>
          <w:sz w:val="28"/>
          <w:szCs w:val="28"/>
          <w:lang w:val="ka-GE" w:bidi="en-US"/>
        </w:rPr>
        <w:t>ნიმუში</w:t>
      </w:r>
    </w:p>
    <w:p w:rsidR="004D299D" w:rsidRPr="00771FFD" w:rsidRDefault="00050B38" w:rsidP="00771FFD">
      <w:pPr>
        <w:widowControl/>
        <w:spacing w:line="320" w:lineRule="exact"/>
        <w:ind w:rightChars="95" w:right="199"/>
        <w:jc w:val="left"/>
        <w:rPr>
          <w:rFonts w:ascii="Times New Roman" w:eastAsia="SimSun" w:hAnsi="Times New Roman" w:cs="Times New Roman"/>
          <w:b/>
          <w:kern w:val="0"/>
          <w:sz w:val="20"/>
          <w:szCs w:val="28"/>
          <w:lang w:val="ka-GE" w:bidi="en-US"/>
        </w:rPr>
      </w:pPr>
      <w:r w:rsidRPr="00771FFD">
        <w:rPr>
          <w:rFonts w:ascii="Times New Roman" w:eastAsia="SimSun" w:hAnsi="Times New Roman" w:cs="Times New Roman"/>
          <w:b/>
          <w:kern w:val="0"/>
          <w:sz w:val="20"/>
          <w:szCs w:val="28"/>
          <w:lang w:val="ka-GE" w:bidi="en-US"/>
        </w:rPr>
        <w:t xml:space="preserve">Contract No. </w:t>
      </w:r>
      <w:r w:rsidRPr="00771FFD">
        <w:rPr>
          <w:rFonts w:ascii="Times New Roman" w:eastAsia="SimSun" w:hAnsi="Times New Roman" w:cs="Times New Roman" w:hint="eastAsia"/>
          <w:b/>
          <w:kern w:val="0"/>
          <w:sz w:val="20"/>
          <w:szCs w:val="28"/>
          <w:lang w:val="ka-GE" w:bidi="en-US"/>
        </w:rPr>
        <w:t>合同号</w:t>
      </w:r>
      <w:r w:rsidRPr="00771FFD">
        <w:rPr>
          <w:rFonts w:ascii="Times New Roman" w:eastAsia="SimSun" w:hAnsi="Times New Roman" w:cs="Times New Roman"/>
          <w:b/>
          <w:kern w:val="0"/>
          <w:sz w:val="20"/>
          <w:szCs w:val="28"/>
          <w:lang w:val="ka-GE" w:bidi="en-US"/>
        </w:rPr>
        <w:t>:</w:t>
      </w:r>
      <w:r w:rsidR="00771FFD" w:rsidRPr="00771FFD">
        <w:rPr>
          <w:rFonts w:ascii="Sylfaen" w:eastAsia="SimSun" w:hAnsi="Sylfaen" w:cs="Times New Roman"/>
          <w:b/>
          <w:kern w:val="0"/>
          <w:sz w:val="20"/>
          <w:szCs w:val="28"/>
          <w:lang w:val="ka-GE" w:bidi="en-US"/>
        </w:rPr>
        <w:t xml:space="preserve"> </w:t>
      </w:r>
      <w:r w:rsidR="00771FFD">
        <w:rPr>
          <w:rFonts w:ascii="Sylfaen" w:eastAsia="SimSun" w:hAnsi="Sylfaen" w:cs="Times New Roman"/>
          <w:b/>
          <w:kern w:val="0"/>
          <w:sz w:val="20"/>
          <w:szCs w:val="28"/>
          <w:lang w:val="ka-GE" w:bidi="en-US"/>
        </w:rPr>
        <w:t xml:space="preserve">კონტრაქტის ნომერი: </w:t>
      </w:r>
      <w:r w:rsidRPr="00771FFD">
        <w:rPr>
          <w:rFonts w:ascii="Times New Roman" w:eastAsia="SimSun" w:hAnsi="Times New Roman" w:cs="Times New Roman" w:hint="eastAsia"/>
          <w:b/>
          <w:kern w:val="0"/>
          <w:sz w:val="20"/>
          <w:szCs w:val="28"/>
          <w:lang w:val="ka-GE" w:bidi="en-US"/>
        </w:rPr>
        <w:t>200904</w:t>
      </w:r>
      <w:r w:rsidRPr="00771FFD">
        <w:rPr>
          <w:rFonts w:ascii="Times New Roman" w:eastAsia="SimSun" w:hAnsi="Times New Roman" w:cs="Times New Roman"/>
          <w:b/>
          <w:kern w:val="0"/>
          <w:sz w:val="20"/>
          <w:szCs w:val="28"/>
          <w:lang w:val="ka-GE" w:bidi="en-US"/>
        </w:rPr>
        <w:t>-</w:t>
      </w:r>
      <w:r w:rsidRPr="00771FFD">
        <w:rPr>
          <w:rFonts w:ascii="Times New Roman" w:eastAsia="SimSun" w:hAnsi="Times New Roman" w:cs="Times New Roman" w:hint="eastAsia"/>
          <w:b/>
          <w:kern w:val="0"/>
          <w:sz w:val="20"/>
          <w:szCs w:val="28"/>
          <w:lang w:val="ka-GE" w:bidi="en-US"/>
        </w:rPr>
        <w:t>YXW</w:t>
      </w:r>
      <w:r w:rsidRPr="00771FFD">
        <w:rPr>
          <w:rFonts w:ascii="Times New Roman" w:eastAsia="SimSun" w:hAnsi="Times New Roman" w:cs="Times New Roman"/>
          <w:b/>
          <w:kern w:val="0"/>
          <w:sz w:val="20"/>
          <w:szCs w:val="28"/>
          <w:lang w:val="ka-GE" w:bidi="en-US"/>
        </w:rPr>
        <w:t>-0</w:t>
      </w:r>
      <w:r w:rsidRPr="00771FFD">
        <w:rPr>
          <w:rFonts w:ascii="Times New Roman" w:eastAsia="SimSun" w:hAnsi="Times New Roman" w:cs="Times New Roman" w:hint="eastAsia"/>
          <w:b/>
          <w:kern w:val="0"/>
          <w:sz w:val="20"/>
          <w:szCs w:val="28"/>
          <w:lang w:val="ka-GE" w:bidi="en-US"/>
        </w:rPr>
        <w:t>1</w:t>
      </w:r>
      <w:r w:rsidRPr="00771FFD">
        <w:rPr>
          <w:rFonts w:ascii="Times New Roman" w:eastAsia="SimSun" w:hAnsi="Times New Roman" w:cs="Times New Roman"/>
          <w:b/>
          <w:kern w:val="0"/>
          <w:sz w:val="20"/>
          <w:szCs w:val="28"/>
          <w:lang w:val="ka-GE" w:bidi="en-US"/>
        </w:rPr>
        <w:t xml:space="preserve">                                    Date </w:t>
      </w:r>
      <w:r w:rsidRPr="00771FFD">
        <w:rPr>
          <w:rFonts w:ascii="Times New Roman" w:eastAsia="SimSun" w:hAnsi="Times New Roman" w:cs="Times New Roman" w:hint="eastAsia"/>
          <w:b/>
          <w:kern w:val="0"/>
          <w:sz w:val="20"/>
          <w:szCs w:val="28"/>
          <w:lang w:val="ka-GE" w:bidi="en-US"/>
        </w:rPr>
        <w:t>日期</w:t>
      </w:r>
      <w:r w:rsidRPr="00771FFD">
        <w:rPr>
          <w:rFonts w:ascii="Times New Roman" w:eastAsia="SimSun" w:hAnsi="Times New Roman" w:cs="Times New Roman"/>
          <w:b/>
          <w:kern w:val="0"/>
          <w:sz w:val="20"/>
          <w:szCs w:val="28"/>
          <w:lang w:val="ka-GE" w:bidi="en-US"/>
        </w:rPr>
        <w:t xml:space="preserve">: </w:t>
      </w:r>
      <w:r w:rsidR="00771FFD">
        <w:rPr>
          <w:rFonts w:ascii="Sylfaen" w:eastAsia="SimSun" w:hAnsi="Sylfaen" w:cs="Times New Roman"/>
          <w:b/>
          <w:kern w:val="0"/>
          <w:sz w:val="20"/>
          <w:szCs w:val="28"/>
          <w:lang w:val="ka-GE" w:bidi="en-US"/>
        </w:rPr>
        <w:t xml:space="preserve">თარიღი: </w:t>
      </w:r>
      <w:r w:rsidRPr="00771FFD">
        <w:rPr>
          <w:rFonts w:ascii="Times New Roman" w:eastAsia="SimSun" w:hAnsi="Times New Roman" w:cs="Times New Roman"/>
          <w:b/>
          <w:kern w:val="0"/>
          <w:sz w:val="20"/>
          <w:szCs w:val="28"/>
          <w:lang w:val="ka-GE" w:bidi="en-US"/>
        </w:rPr>
        <w:t>2020.0</w:t>
      </w:r>
      <w:r w:rsidRPr="00771FFD">
        <w:rPr>
          <w:rFonts w:ascii="Times New Roman" w:eastAsia="SimSun" w:hAnsi="Times New Roman" w:cs="Times New Roman" w:hint="eastAsia"/>
          <w:b/>
          <w:kern w:val="0"/>
          <w:sz w:val="20"/>
          <w:szCs w:val="28"/>
          <w:lang w:val="ka-GE" w:bidi="en-US"/>
        </w:rPr>
        <w:t>9</w:t>
      </w:r>
      <w:r w:rsidRPr="00771FFD">
        <w:rPr>
          <w:rFonts w:ascii="Times New Roman" w:eastAsia="SimSun" w:hAnsi="Times New Roman" w:cs="Times New Roman"/>
          <w:b/>
          <w:kern w:val="0"/>
          <w:sz w:val="20"/>
          <w:szCs w:val="28"/>
          <w:lang w:val="ka-GE" w:bidi="en-US"/>
        </w:rPr>
        <w:t>.</w:t>
      </w:r>
      <w:r w:rsidRPr="00771FFD">
        <w:rPr>
          <w:rFonts w:ascii="Times New Roman" w:eastAsia="SimSun" w:hAnsi="Times New Roman" w:cs="Times New Roman" w:hint="eastAsia"/>
          <w:b/>
          <w:kern w:val="0"/>
          <w:sz w:val="20"/>
          <w:szCs w:val="28"/>
          <w:lang w:val="ka-GE" w:bidi="en-US"/>
        </w:rPr>
        <w:t>04</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2544"/>
        <w:gridCol w:w="1908"/>
        <w:gridCol w:w="2475"/>
      </w:tblGrid>
      <w:tr w:rsidR="004D299D" w:rsidRPr="00B46884" w:rsidTr="00B46884">
        <w:trPr>
          <w:cantSplit/>
          <w:trHeight w:hRule="exact" w:val="2845"/>
          <w:jc w:val="center"/>
        </w:trPr>
        <w:tc>
          <w:tcPr>
            <w:tcW w:w="1054" w:type="pct"/>
            <w:vAlign w:val="center"/>
          </w:tcPr>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r w:rsidRPr="00B46884">
              <w:rPr>
                <w:rFonts w:ascii="Times New Roman" w:eastAsia="SimSun" w:hAnsi="Times New Roman" w:cs="Times New Roman"/>
                <w:kern w:val="0"/>
                <w:sz w:val="16"/>
                <w:szCs w:val="16"/>
                <w:lang w:eastAsia="en-US" w:bidi="en-US"/>
              </w:rPr>
              <w:t>Party A (S</w:t>
            </w:r>
            <w:r w:rsidRPr="00B46884">
              <w:rPr>
                <w:rFonts w:ascii="Times New Roman" w:eastAsia="SimSun" w:hAnsi="Times New Roman" w:cs="Times New Roman" w:hint="eastAsia"/>
                <w:kern w:val="0"/>
                <w:sz w:val="16"/>
                <w:szCs w:val="16"/>
                <w:lang w:bidi="en-US"/>
              </w:rPr>
              <w:t>upplie</w:t>
            </w:r>
            <w:r w:rsidRPr="00B46884">
              <w:rPr>
                <w:rFonts w:ascii="Times New Roman" w:eastAsia="SimSun" w:hAnsi="Times New Roman" w:cs="Times New Roman"/>
                <w:kern w:val="0"/>
                <w:sz w:val="16"/>
                <w:szCs w:val="16"/>
                <w:lang w:eastAsia="en-US" w:bidi="en-US"/>
              </w:rPr>
              <w:t xml:space="preserve">r): </w:t>
            </w:r>
          </w:p>
          <w:p w:rsidR="00771FFD" w:rsidRPr="00B46884" w:rsidRDefault="00050B38" w:rsidP="00445271">
            <w:pPr>
              <w:widowControl/>
              <w:adjustRightInd w:val="0"/>
              <w:snapToGrid w:val="0"/>
              <w:spacing w:after="0" w:line="240" w:lineRule="auto"/>
              <w:jc w:val="center"/>
              <w:rPr>
                <w:rFonts w:ascii="Sylfaen" w:eastAsia="SimSun" w:hAnsi="Sylfaen" w:cs="Times New Roman"/>
                <w:color w:val="000000"/>
                <w:kern w:val="0"/>
                <w:sz w:val="16"/>
                <w:szCs w:val="16"/>
                <w:lang w:val="ka-GE" w:bidi="en-US"/>
              </w:rPr>
            </w:pPr>
            <w:proofErr w:type="spellStart"/>
            <w:r w:rsidRPr="00B46884">
              <w:rPr>
                <w:rFonts w:ascii="Times New Roman" w:eastAsia="SimSun" w:hAnsi="Times New Roman" w:cs="Times New Roman" w:hint="eastAsia"/>
                <w:color w:val="000000"/>
                <w:kern w:val="0"/>
                <w:sz w:val="16"/>
                <w:szCs w:val="16"/>
                <w:lang w:eastAsia="en-US" w:bidi="en-US"/>
              </w:rPr>
              <w:t>甲方</w:t>
            </w:r>
            <w:proofErr w:type="spellEnd"/>
            <w:r w:rsidRPr="00B46884">
              <w:rPr>
                <w:rFonts w:ascii="Times New Roman" w:eastAsia="SimSun" w:hAnsi="Times New Roman" w:cs="Times New Roman"/>
                <w:color w:val="000000"/>
                <w:kern w:val="0"/>
                <w:sz w:val="16"/>
                <w:szCs w:val="16"/>
                <w:lang w:eastAsia="en-US" w:bidi="en-US"/>
              </w:rPr>
              <w:t>(</w:t>
            </w:r>
            <w:proofErr w:type="spellStart"/>
            <w:r w:rsidRPr="00B46884">
              <w:rPr>
                <w:rFonts w:ascii="Times New Roman" w:eastAsia="SimSun" w:hAnsi="Times New Roman" w:cs="Times New Roman" w:hint="eastAsia"/>
                <w:color w:val="000000"/>
                <w:kern w:val="0"/>
                <w:sz w:val="16"/>
                <w:szCs w:val="16"/>
                <w:lang w:eastAsia="en-US" w:bidi="en-US"/>
              </w:rPr>
              <w:t>供方</w:t>
            </w:r>
            <w:proofErr w:type="spellEnd"/>
            <w:r w:rsidRPr="00B46884">
              <w:rPr>
                <w:rFonts w:ascii="Times New Roman" w:eastAsia="SimSun" w:hAnsi="Times New Roman" w:cs="Times New Roman"/>
                <w:color w:val="000000"/>
                <w:kern w:val="0"/>
                <w:sz w:val="16"/>
                <w:szCs w:val="16"/>
                <w:lang w:eastAsia="en-US" w:bidi="en-US"/>
              </w:rPr>
              <w:t>)</w:t>
            </w:r>
            <w:r w:rsidRPr="00B46884">
              <w:rPr>
                <w:rFonts w:ascii="Times New Roman" w:eastAsia="SimSun" w:hAnsi="Times New Roman" w:cs="Times New Roman" w:hint="eastAsia"/>
                <w:color w:val="000000"/>
                <w:kern w:val="0"/>
                <w:sz w:val="16"/>
                <w:szCs w:val="16"/>
                <w:lang w:bidi="en-US"/>
              </w:rPr>
              <w:t>：</w:t>
            </w:r>
          </w:p>
          <w:p w:rsidR="00771FFD" w:rsidRPr="00B46884" w:rsidRDefault="00771FFD"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proofErr w:type="spellStart"/>
            <w:r w:rsidRPr="00B46884">
              <w:rPr>
                <w:rFonts w:ascii="Sylfaen" w:eastAsia="SimSun" w:hAnsi="Sylfaen" w:cs="Sylfaen"/>
                <w:kern w:val="0"/>
                <w:sz w:val="16"/>
                <w:szCs w:val="16"/>
                <w:lang w:eastAsia="en-US" w:bidi="en-US"/>
              </w:rPr>
              <w:t>მხარე</w:t>
            </w:r>
            <w:proofErr w:type="spellEnd"/>
            <w:r w:rsidRPr="00B46884">
              <w:rPr>
                <w:rFonts w:ascii="Times New Roman" w:eastAsia="SimSun" w:hAnsi="Times New Roman" w:cs="Times New Roman"/>
                <w:kern w:val="0"/>
                <w:sz w:val="16"/>
                <w:szCs w:val="16"/>
                <w:lang w:eastAsia="en-US" w:bidi="en-US"/>
              </w:rPr>
              <w:t xml:space="preserve"> A (</w:t>
            </w:r>
            <w:r w:rsidRPr="00B46884">
              <w:rPr>
                <w:rFonts w:ascii="Sylfaen" w:eastAsia="SimSun" w:hAnsi="Sylfaen" w:cs="Sylfaen"/>
                <w:kern w:val="0"/>
                <w:sz w:val="16"/>
                <w:szCs w:val="16"/>
                <w:lang w:eastAsia="en-US" w:bidi="en-US"/>
              </w:rPr>
              <w:t>მ</w:t>
            </w:r>
            <w:r w:rsidRPr="00B46884">
              <w:rPr>
                <w:rFonts w:ascii="Sylfaen" w:eastAsia="SimSun" w:hAnsi="Sylfaen" w:cs="Sylfaen"/>
                <w:kern w:val="0"/>
                <w:sz w:val="16"/>
                <w:szCs w:val="16"/>
                <w:lang w:val="ka-GE" w:eastAsia="en-US" w:bidi="en-US"/>
              </w:rPr>
              <w:t>ო</w:t>
            </w:r>
            <w:proofErr w:type="spellStart"/>
            <w:r w:rsidRPr="00B46884">
              <w:rPr>
                <w:rFonts w:ascii="Sylfaen" w:eastAsia="SimSun" w:hAnsi="Sylfaen" w:cs="Sylfaen"/>
                <w:kern w:val="0"/>
                <w:sz w:val="16"/>
                <w:szCs w:val="16"/>
                <w:lang w:eastAsia="en-US" w:bidi="en-US"/>
              </w:rPr>
              <w:t>მწოდებელი</w:t>
            </w:r>
            <w:proofErr w:type="spellEnd"/>
            <w:r w:rsidRPr="00B46884">
              <w:rPr>
                <w:rFonts w:ascii="Times New Roman" w:eastAsia="SimSun" w:hAnsi="Times New Roman" w:cs="Times New Roman"/>
                <w:kern w:val="0"/>
                <w:sz w:val="16"/>
                <w:szCs w:val="16"/>
                <w:lang w:eastAsia="en-US" w:bidi="en-US"/>
              </w:rPr>
              <w:t>):</w:t>
            </w:r>
          </w:p>
          <w:p w:rsidR="004D299D" w:rsidRPr="00B46884" w:rsidRDefault="004D299D"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p>
        </w:tc>
        <w:tc>
          <w:tcPr>
            <w:tcW w:w="1449" w:type="pct"/>
            <w:vAlign w:val="center"/>
          </w:tcPr>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r w:rsidRPr="00B46884">
              <w:rPr>
                <w:rFonts w:ascii="Times New Roman" w:eastAsia="SimSun" w:hAnsi="Times New Roman" w:cs="Times New Roman"/>
                <w:kern w:val="0"/>
                <w:sz w:val="16"/>
                <w:szCs w:val="16"/>
                <w:lang w:eastAsia="en-US" w:bidi="en-US"/>
              </w:rPr>
              <w:t xml:space="preserve">Nanjing </w:t>
            </w:r>
            <w:proofErr w:type="spellStart"/>
            <w:r w:rsidRPr="00B46884">
              <w:rPr>
                <w:rFonts w:ascii="Times New Roman" w:eastAsia="SimSun" w:hAnsi="Times New Roman" w:cs="Times New Roman"/>
                <w:kern w:val="0"/>
                <w:sz w:val="16"/>
                <w:szCs w:val="16"/>
                <w:lang w:eastAsia="en-US" w:bidi="en-US"/>
              </w:rPr>
              <w:t>Vazyme</w:t>
            </w:r>
            <w:proofErr w:type="spellEnd"/>
            <w:r w:rsidRPr="00B46884">
              <w:rPr>
                <w:rFonts w:ascii="Times New Roman" w:eastAsia="SimSun" w:hAnsi="Times New Roman" w:cs="Times New Roman"/>
                <w:kern w:val="0"/>
                <w:sz w:val="16"/>
                <w:szCs w:val="16"/>
                <w:lang w:eastAsia="en-US" w:bidi="en-US"/>
              </w:rPr>
              <w:t xml:space="preserve"> Medical Technology Co., LTD.</w:t>
            </w:r>
          </w:p>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bidi="en-US"/>
              </w:rPr>
            </w:pPr>
            <w:r w:rsidRPr="00B46884">
              <w:rPr>
                <w:rFonts w:ascii="Times New Roman" w:eastAsia="SimSun" w:hAnsi="Times New Roman" w:cs="Times New Roman" w:hint="eastAsia"/>
                <w:kern w:val="0"/>
                <w:sz w:val="16"/>
                <w:szCs w:val="16"/>
                <w:lang w:bidi="en-US"/>
              </w:rPr>
              <w:t>南京诺唯赞医疗科技有限公司</w:t>
            </w:r>
          </w:p>
        </w:tc>
        <w:tc>
          <w:tcPr>
            <w:tcW w:w="1087" w:type="pct"/>
            <w:vAlign w:val="center"/>
          </w:tcPr>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r w:rsidRPr="00B46884">
              <w:rPr>
                <w:rFonts w:ascii="Times New Roman" w:eastAsia="SimSun" w:hAnsi="Times New Roman" w:cs="Times New Roman"/>
                <w:kern w:val="0"/>
                <w:sz w:val="16"/>
                <w:szCs w:val="16"/>
                <w:lang w:eastAsia="en-US" w:bidi="en-US"/>
              </w:rPr>
              <w:t>Party B (</w:t>
            </w:r>
            <w:r w:rsidRPr="00B46884">
              <w:rPr>
                <w:rFonts w:ascii="Times New Roman" w:eastAsia="SimSun" w:hAnsi="Times New Roman" w:cs="Times New Roman"/>
                <w:kern w:val="0"/>
                <w:sz w:val="16"/>
                <w:szCs w:val="16"/>
                <w:lang w:bidi="en-US"/>
              </w:rPr>
              <w:t>R</w:t>
            </w:r>
            <w:r w:rsidRPr="00B46884">
              <w:rPr>
                <w:rFonts w:ascii="Times New Roman" w:eastAsia="SimSun" w:hAnsi="Times New Roman" w:cs="Times New Roman" w:hint="eastAsia"/>
                <w:kern w:val="0"/>
                <w:sz w:val="16"/>
                <w:szCs w:val="16"/>
                <w:lang w:bidi="en-US"/>
              </w:rPr>
              <w:t>eceiver</w:t>
            </w:r>
            <w:r w:rsidRPr="00B46884">
              <w:rPr>
                <w:rFonts w:ascii="Times New Roman" w:eastAsia="SimSun" w:hAnsi="Times New Roman" w:cs="Times New Roman"/>
                <w:kern w:val="0"/>
                <w:sz w:val="16"/>
                <w:szCs w:val="16"/>
                <w:lang w:eastAsia="en-US" w:bidi="en-US"/>
              </w:rPr>
              <w:t xml:space="preserve">): </w:t>
            </w:r>
          </w:p>
          <w:p w:rsidR="00771FFD" w:rsidRPr="00B46884" w:rsidRDefault="00050B38" w:rsidP="00445271">
            <w:pPr>
              <w:widowControl/>
              <w:adjustRightInd w:val="0"/>
              <w:snapToGrid w:val="0"/>
              <w:spacing w:after="0" w:line="240" w:lineRule="auto"/>
              <w:jc w:val="center"/>
              <w:rPr>
                <w:rFonts w:ascii="Sylfaen" w:eastAsia="SimSun" w:hAnsi="Sylfaen" w:cs="Times New Roman"/>
                <w:kern w:val="0"/>
                <w:sz w:val="16"/>
                <w:szCs w:val="16"/>
                <w:lang w:val="ka-GE" w:eastAsia="en-US" w:bidi="en-US"/>
              </w:rPr>
            </w:pPr>
            <w:proofErr w:type="spellStart"/>
            <w:r w:rsidRPr="00B46884">
              <w:rPr>
                <w:rFonts w:ascii="Times New Roman" w:eastAsia="SimSun" w:hAnsi="Times New Roman" w:cs="Times New Roman" w:hint="eastAsia"/>
                <w:kern w:val="0"/>
                <w:sz w:val="16"/>
                <w:szCs w:val="16"/>
                <w:lang w:eastAsia="en-US" w:bidi="en-US"/>
              </w:rPr>
              <w:t>乙方</w:t>
            </w:r>
            <w:proofErr w:type="spellEnd"/>
            <w:r w:rsidRPr="00B46884">
              <w:rPr>
                <w:rFonts w:ascii="Times New Roman" w:eastAsia="SimSun" w:hAnsi="Times New Roman" w:cs="Times New Roman"/>
                <w:kern w:val="0"/>
                <w:sz w:val="16"/>
                <w:szCs w:val="16"/>
                <w:lang w:eastAsia="en-US" w:bidi="en-US"/>
              </w:rPr>
              <w:t>(</w:t>
            </w:r>
            <w:proofErr w:type="spellStart"/>
            <w:r w:rsidRPr="00B46884">
              <w:rPr>
                <w:rFonts w:ascii="Times New Roman" w:eastAsia="SimSun" w:hAnsi="Times New Roman" w:cs="Times New Roman" w:hint="eastAsia"/>
                <w:kern w:val="0"/>
                <w:sz w:val="16"/>
                <w:szCs w:val="16"/>
                <w:lang w:eastAsia="en-US" w:bidi="en-US"/>
              </w:rPr>
              <w:t>需方</w:t>
            </w:r>
            <w:proofErr w:type="spellEnd"/>
            <w:r w:rsidRPr="00B46884">
              <w:rPr>
                <w:rFonts w:ascii="Times New Roman" w:eastAsia="SimSun" w:hAnsi="Times New Roman" w:cs="Times New Roman"/>
                <w:kern w:val="0"/>
                <w:sz w:val="16"/>
                <w:szCs w:val="16"/>
                <w:lang w:eastAsia="en-US" w:bidi="en-US"/>
              </w:rPr>
              <w:t>)</w:t>
            </w:r>
            <w:r w:rsidRPr="00B46884">
              <w:rPr>
                <w:rFonts w:ascii="Times New Roman" w:eastAsia="SimSun" w:hAnsi="Times New Roman" w:cs="Times New Roman" w:hint="eastAsia"/>
                <w:kern w:val="0"/>
                <w:sz w:val="16"/>
                <w:szCs w:val="16"/>
                <w:lang w:eastAsia="en-US" w:bidi="en-US"/>
              </w:rPr>
              <w:t>：</w:t>
            </w:r>
          </w:p>
          <w:p w:rsidR="00771FFD" w:rsidRPr="00B46884" w:rsidRDefault="00771FFD"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proofErr w:type="spellStart"/>
            <w:r w:rsidRPr="00B46884">
              <w:rPr>
                <w:rFonts w:ascii="Sylfaen" w:eastAsia="SimSun" w:hAnsi="Sylfaen" w:cs="Sylfaen"/>
                <w:kern w:val="0"/>
                <w:sz w:val="16"/>
                <w:szCs w:val="16"/>
                <w:lang w:eastAsia="en-US" w:bidi="en-US"/>
              </w:rPr>
              <w:t>მხარე</w:t>
            </w:r>
            <w:proofErr w:type="spellEnd"/>
            <w:r w:rsidRPr="00B46884">
              <w:rPr>
                <w:rFonts w:ascii="Sylfaen" w:eastAsia="SimSun" w:hAnsi="Sylfaen" w:cs="Sylfaen"/>
                <w:kern w:val="0"/>
                <w:sz w:val="16"/>
                <w:szCs w:val="16"/>
                <w:lang w:eastAsia="en-US" w:bidi="en-US"/>
              </w:rPr>
              <w:t xml:space="preserve"> </w:t>
            </w:r>
            <w:r w:rsidRPr="00B46884">
              <w:rPr>
                <w:rFonts w:ascii="Times New Roman" w:eastAsia="SimSun" w:hAnsi="Times New Roman" w:cs="Times New Roman"/>
                <w:kern w:val="0"/>
                <w:sz w:val="16"/>
                <w:szCs w:val="16"/>
                <w:lang w:eastAsia="en-US" w:bidi="en-US"/>
              </w:rPr>
              <w:t>B (</w:t>
            </w:r>
            <w:proofErr w:type="spellStart"/>
            <w:r w:rsidRPr="00B46884">
              <w:rPr>
                <w:rFonts w:ascii="Sylfaen" w:eastAsia="SimSun" w:hAnsi="Sylfaen" w:cs="Sylfaen"/>
                <w:kern w:val="0"/>
                <w:sz w:val="16"/>
                <w:szCs w:val="16"/>
                <w:lang w:eastAsia="en-US" w:bidi="en-US"/>
              </w:rPr>
              <w:t>მიმღები</w:t>
            </w:r>
            <w:proofErr w:type="spellEnd"/>
            <w:r w:rsidRPr="00B46884">
              <w:rPr>
                <w:rFonts w:ascii="Times New Roman" w:eastAsia="SimSun" w:hAnsi="Times New Roman" w:cs="Times New Roman"/>
                <w:kern w:val="0"/>
                <w:sz w:val="16"/>
                <w:szCs w:val="16"/>
                <w:lang w:eastAsia="en-US" w:bidi="en-US"/>
              </w:rPr>
              <w:t>):</w:t>
            </w:r>
          </w:p>
          <w:p w:rsidR="004D299D" w:rsidRPr="00B46884" w:rsidRDefault="004D299D"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p>
        </w:tc>
        <w:tc>
          <w:tcPr>
            <w:tcW w:w="1410" w:type="pct"/>
            <w:vAlign w:val="center"/>
          </w:tcPr>
          <w:p w:rsidR="00B46884" w:rsidRPr="0063134F" w:rsidRDefault="00B46884" w:rsidP="00B46884">
            <w:pPr>
              <w:widowControl/>
              <w:spacing w:after="0" w:line="240" w:lineRule="auto"/>
              <w:ind w:rightChars="95" w:right="199"/>
              <w:jc w:val="left"/>
              <w:rPr>
                <w:rFonts w:ascii="Times New Roman" w:eastAsia="SimSun" w:hAnsi="Times New Roman" w:cs="Times New Roman"/>
                <w:kern w:val="0"/>
                <w:sz w:val="16"/>
                <w:szCs w:val="16"/>
                <w:lang w:eastAsia="en-US" w:bidi="en-US"/>
              </w:rPr>
            </w:pPr>
            <w:r w:rsidRPr="0063134F">
              <w:rPr>
                <w:rFonts w:ascii="Times New Roman" w:eastAsia="SimSun" w:hAnsi="Times New Roman" w:cs="Times New Roman"/>
                <w:kern w:val="0"/>
                <w:sz w:val="16"/>
                <w:szCs w:val="16"/>
                <w:lang w:eastAsia="en-US" w:bidi="en-US"/>
              </w:rPr>
              <w:t>Ministry of IDPs from</w:t>
            </w:r>
          </w:p>
          <w:p w:rsidR="00B46884" w:rsidRPr="0063134F" w:rsidRDefault="00B46884" w:rsidP="00B46884">
            <w:pPr>
              <w:widowControl/>
              <w:spacing w:after="0" w:line="240" w:lineRule="auto"/>
              <w:ind w:rightChars="95" w:right="199"/>
              <w:jc w:val="left"/>
              <w:rPr>
                <w:rFonts w:ascii="Times New Roman" w:eastAsia="SimSun" w:hAnsi="Times New Roman" w:cs="Times New Roman"/>
                <w:kern w:val="0"/>
                <w:sz w:val="16"/>
                <w:szCs w:val="16"/>
                <w:lang w:eastAsia="en-US" w:bidi="en-US"/>
              </w:rPr>
            </w:pPr>
            <w:r w:rsidRPr="0063134F">
              <w:rPr>
                <w:rFonts w:ascii="Times New Roman" w:eastAsia="SimSun" w:hAnsi="Times New Roman" w:cs="Times New Roman"/>
                <w:kern w:val="0"/>
                <w:sz w:val="16"/>
                <w:szCs w:val="16"/>
                <w:lang w:eastAsia="en-US" w:bidi="en-US"/>
              </w:rPr>
              <w:t xml:space="preserve">the Occupied Territories, </w:t>
            </w:r>
            <w:proofErr w:type="spellStart"/>
            <w:r w:rsidRPr="0063134F">
              <w:rPr>
                <w:rFonts w:ascii="Times New Roman" w:eastAsia="SimSun" w:hAnsi="Times New Roman" w:cs="Times New Roman"/>
                <w:kern w:val="0"/>
                <w:sz w:val="16"/>
                <w:szCs w:val="16"/>
                <w:lang w:eastAsia="en-US" w:bidi="en-US"/>
              </w:rPr>
              <w:t>Labour</w:t>
            </w:r>
            <w:proofErr w:type="spellEnd"/>
            <w:r w:rsidRPr="0063134F">
              <w:rPr>
                <w:rFonts w:ascii="Times New Roman" w:eastAsia="SimSun" w:hAnsi="Times New Roman" w:cs="Times New Roman"/>
                <w:kern w:val="0"/>
                <w:sz w:val="16"/>
                <w:szCs w:val="16"/>
                <w:lang w:eastAsia="en-US" w:bidi="en-US"/>
              </w:rPr>
              <w:t xml:space="preserve">, Health and Social Affairs of Georgia </w:t>
            </w:r>
          </w:p>
          <w:p w:rsidR="00B46884" w:rsidRPr="0063134F" w:rsidRDefault="00B46884" w:rsidP="00B46884">
            <w:pPr>
              <w:widowControl/>
              <w:adjustRightInd w:val="0"/>
              <w:snapToGrid w:val="0"/>
              <w:spacing w:after="0" w:line="240" w:lineRule="auto"/>
              <w:ind w:rightChars="-501" w:right="-1052"/>
              <w:jc w:val="left"/>
              <w:rPr>
                <w:rFonts w:ascii="Times New Roman" w:eastAsia="SimSun" w:hAnsi="Times New Roman" w:cs="Times New Roman"/>
                <w:kern w:val="0"/>
                <w:sz w:val="16"/>
                <w:szCs w:val="16"/>
                <w:lang w:eastAsia="en-US" w:bidi="en-US"/>
              </w:rPr>
            </w:pPr>
            <w:r w:rsidRPr="0063134F">
              <w:rPr>
                <w:rFonts w:ascii="Sylfaen" w:eastAsia="SimSun" w:hAnsi="Sylfaen" w:cs="Sylfaen"/>
                <w:kern w:val="0"/>
                <w:sz w:val="16"/>
                <w:szCs w:val="16"/>
                <w:lang w:eastAsia="en-US" w:bidi="en-US"/>
              </w:rPr>
              <w:t>საქართველოს</w:t>
            </w:r>
            <w:r w:rsidRPr="0063134F">
              <w:rPr>
                <w:rFonts w:ascii="Times New Roman" w:eastAsia="SimSun" w:hAnsi="Times New Roman" w:cs="Times New Roman"/>
                <w:kern w:val="0"/>
                <w:sz w:val="16"/>
                <w:szCs w:val="16"/>
                <w:lang w:eastAsia="en-US" w:bidi="en-US"/>
              </w:rPr>
              <w:t xml:space="preserve"> </w:t>
            </w:r>
            <w:r w:rsidRPr="0063134F">
              <w:rPr>
                <w:rFonts w:ascii="Sylfaen" w:eastAsia="SimSun" w:hAnsi="Sylfaen" w:cs="Sylfaen"/>
                <w:kern w:val="0"/>
                <w:sz w:val="16"/>
                <w:szCs w:val="16"/>
                <w:lang w:eastAsia="en-US" w:bidi="en-US"/>
              </w:rPr>
              <w:t>ოკუპირებული</w:t>
            </w:r>
            <w:r w:rsidRPr="0063134F">
              <w:rPr>
                <w:rFonts w:ascii="Times New Roman" w:eastAsia="SimSun" w:hAnsi="Times New Roman" w:cs="Times New Roman"/>
                <w:kern w:val="0"/>
                <w:sz w:val="16"/>
                <w:szCs w:val="16"/>
                <w:lang w:eastAsia="en-US" w:bidi="en-US"/>
              </w:rPr>
              <w:t xml:space="preserve"> </w:t>
            </w:r>
            <w:r w:rsidRPr="0063134F">
              <w:rPr>
                <w:rFonts w:ascii="Sylfaen" w:eastAsia="SimSun" w:hAnsi="Sylfaen" w:cs="Sylfaen"/>
                <w:kern w:val="0"/>
                <w:sz w:val="16"/>
                <w:szCs w:val="16"/>
                <w:lang w:eastAsia="en-US" w:bidi="en-US"/>
              </w:rPr>
              <w:t>ტერიტორიებიდან</w:t>
            </w:r>
            <w:r w:rsidRPr="0063134F">
              <w:rPr>
                <w:rFonts w:ascii="Times New Roman" w:eastAsia="SimSun" w:hAnsi="Times New Roman" w:cs="Times New Roman"/>
                <w:kern w:val="0"/>
                <w:sz w:val="16"/>
                <w:szCs w:val="16"/>
                <w:lang w:eastAsia="en-US" w:bidi="en-US"/>
              </w:rPr>
              <w:t xml:space="preserve"> </w:t>
            </w:r>
            <w:r w:rsidRPr="0063134F">
              <w:rPr>
                <w:rFonts w:ascii="Sylfaen" w:eastAsia="SimSun" w:hAnsi="Sylfaen" w:cs="Sylfaen"/>
                <w:kern w:val="0"/>
                <w:sz w:val="16"/>
                <w:szCs w:val="16"/>
                <w:lang w:eastAsia="en-US" w:bidi="en-US"/>
              </w:rPr>
              <w:t>დევნილთა</w:t>
            </w:r>
            <w:r w:rsidRPr="0063134F">
              <w:rPr>
                <w:rFonts w:ascii="Times New Roman" w:eastAsia="SimSun" w:hAnsi="Times New Roman" w:cs="Times New Roman"/>
                <w:kern w:val="0"/>
                <w:sz w:val="16"/>
                <w:szCs w:val="16"/>
                <w:lang w:eastAsia="en-US" w:bidi="en-US"/>
              </w:rPr>
              <w:t xml:space="preserve"> </w:t>
            </w:r>
          </w:p>
          <w:p w:rsidR="00B46884" w:rsidRPr="0063134F" w:rsidRDefault="00B46884" w:rsidP="00B46884">
            <w:pPr>
              <w:widowControl/>
              <w:adjustRightInd w:val="0"/>
              <w:snapToGrid w:val="0"/>
              <w:spacing w:after="0" w:line="240" w:lineRule="auto"/>
              <w:ind w:rightChars="-501" w:right="-1052"/>
              <w:jc w:val="left"/>
              <w:rPr>
                <w:rFonts w:ascii="Times New Roman" w:eastAsia="SimSun" w:hAnsi="Times New Roman" w:cs="Times New Roman"/>
                <w:kern w:val="0"/>
                <w:sz w:val="16"/>
                <w:szCs w:val="16"/>
                <w:lang w:eastAsia="en-US" w:bidi="en-US"/>
              </w:rPr>
            </w:pPr>
            <w:r w:rsidRPr="0063134F">
              <w:rPr>
                <w:rFonts w:ascii="Sylfaen" w:eastAsia="SimSun" w:hAnsi="Sylfaen" w:cs="Sylfaen"/>
                <w:kern w:val="0"/>
                <w:sz w:val="16"/>
                <w:szCs w:val="16"/>
                <w:lang w:eastAsia="en-US" w:bidi="en-US"/>
              </w:rPr>
              <w:t>შრომის</w:t>
            </w:r>
            <w:r w:rsidRPr="0063134F">
              <w:rPr>
                <w:rFonts w:ascii="Times New Roman" w:eastAsia="SimSun" w:hAnsi="Times New Roman" w:cs="Times New Roman"/>
                <w:kern w:val="0"/>
                <w:sz w:val="16"/>
                <w:szCs w:val="16"/>
                <w:lang w:eastAsia="en-US" w:bidi="en-US"/>
              </w:rPr>
              <w:t xml:space="preserve">, </w:t>
            </w:r>
            <w:r w:rsidRPr="0063134F">
              <w:rPr>
                <w:rFonts w:ascii="Sylfaen" w:eastAsia="SimSun" w:hAnsi="Sylfaen" w:cs="Sylfaen"/>
                <w:kern w:val="0"/>
                <w:sz w:val="16"/>
                <w:szCs w:val="16"/>
                <w:lang w:eastAsia="en-US" w:bidi="en-US"/>
              </w:rPr>
              <w:t>ჯანმრთელობის</w:t>
            </w:r>
            <w:r w:rsidRPr="0063134F">
              <w:rPr>
                <w:rFonts w:ascii="Times New Roman" w:eastAsia="SimSun" w:hAnsi="Times New Roman" w:cs="Times New Roman"/>
                <w:kern w:val="0"/>
                <w:sz w:val="16"/>
                <w:szCs w:val="16"/>
                <w:lang w:eastAsia="en-US" w:bidi="en-US"/>
              </w:rPr>
              <w:t xml:space="preserve"> </w:t>
            </w:r>
            <w:r w:rsidRPr="0063134F">
              <w:rPr>
                <w:rFonts w:ascii="Sylfaen" w:eastAsia="SimSun" w:hAnsi="Sylfaen" w:cs="Sylfaen"/>
                <w:kern w:val="0"/>
                <w:sz w:val="16"/>
                <w:szCs w:val="16"/>
                <w:lang w:eastAsia="en-US" w:bidi="en-US"/>
              </w:rPr>
              <w:t>და</w:t>
            </w:r>
            <w:r w:rsidRPr="0063134F">
              <w:rPr>
                <w:rFonts w:ascii="Times New Roman" w:eastAsia="SimSun" w:hAnsi="Times New Roman" w:cs="Times New Roman"/>
                <w:kern w:val="0"/>
                <w:sz w:val="16"/>
                <w:szCs w:val="16"/>
                <w:lang w:eastAsia="en-US" w:bidi="en-US"/>
              </w:rPr>
              <w:t xml:space="preserve"> </w:t>
            </w:r>
          </w:p>
          <w:p w:rsidR="00B46884" w:rsidRPr="0063134F" w:rsidRDefault="00B46884" w:rsidP="00B46884">
            <w:pPr>
              <w:widowControl/>
              <w:adjustRightInd w:val="0"/>
              <w:snapToGrid w:val="0"/>
              <w:spacing w:after="0" w:line="240" w:lineRule="auto"/>
              <w:ind w:rightChars="-501" w:right="-1052"/>
              <w:jc w:val="left"/>
              <w:rPr>
                <w:rFonts w:ascii="Times New Roman" w:eastAsia="SimSun" w:hAnsi="Times New Roman" w:cs="Times New Roman"/>
                <w:kern w:val="0"/>
                <w:sz w:val="16"/>
                <w:szCs w:val="16"/>
                <w:lang w:eastAsia="en-US" w:bidi="en-US"/>
              </w:rPr>
            </w:pPr>
            <w:r w:rsidRPr="0063134F">
              <w:rPr>
                <w:rFonts w:ascii="Sylfaen" w:eastAsia="SimSun" w:hAnsi="Sylfaen" w:cs="Sylfaen"/>
                <w:kern w:val="0"/>
                <w:sz w:val="16"/>
                <w:szCs w:val="16"/>
                <w:lang w:eastAsia="en-US" w:bidi="en-US"/>
              </w:rPr>
              <w:t>სოციალური</w:t>
            </w:r>
            <w:r w:rsidRPr="0063134F">
              <w:rPr>
                <w:rFonts w:ascii="Times New Roman" w:eastAsia="SimSun" w:hAnsi="Times New Roman" w:cs="Times New Roman"/>
                <w:kern w:val="0"/>
                <w:sz w:val="16"/>
                <w:szCs w:val="16"/>
                <w:lang w:eastAsia="en-US" w:bidi="en-US"/>
              </w:rPr>
              <w:t xml:space="preserve"> </w:t>
            </w:r>
            <w:r w:rsidRPr="0063134F">
              <w:rPr>
                <w:rFonts w:ascii="Sylfaen" w:eastAsia="SimSun" w:hAnsi="Sylfaen" w:cs="Sylfaen"/>
                <w:kern w:val="0"/>
                <w:sz w:val="16"/>
                <w:szCs w:val="16"/>
                <w:lang w:eastAsia="en-US" w:bidi="en-US"/>
              </w:rPr>
              <w:t>დაცვის</w:t>
            </w:r>
            <w:r w:rsidRPr="0063134F">
              <w:rPr>
                <w:rFonts w:ascii="Times New Roman" w:eastAsia="SimSun" w:hAnsi="Times New Roman" w:cs="Times New Roman"/>
                <w:kern w:val="0"/>
                <w:sz w:val="16"/>
                <w:szCs w:val="16"/>
                <w:lang w:eastAsia="en-US" w:bidi="en-US"/>
              </w:rPr>
              <w:t xml:space="preserve"> </w:t>
            </w:r>
          </w:p>
          <w:p w:rsidR="004D299D" w:rsidRPr="00B46884" w:rsidRDefault="00B46884" w:rsidP="00B46884">
            <w:pPr>
              <w:widowControl/>
              <w:adjustRightInd w:val="0"/>
              <w:snapToGrid w:val="0"/>
              <w:spacing w:after="0" w:line="240" w:lineRule="auto"/>
              <w:ind w:rightChars="-501" w:right="-1052"/>
              <w:jc w:val="left"/>
              <w:rPr>
                <w:rFonts w:ascii="Sylfaen" w:eastAsia="SimSun" w:hAnsi="Sylfaen" w:cs="Times New Roman"/>
                <w:bCs/>
                <w:kern w:val="0"/>
                <w:sz w:val="16"/>
                <w:szCs w:val="16"/>
                <w:lang w:bidi="en-US"/>
              </w:rPr>
            </w:pPr>
            <w:r w:rsidRPr="0063134F">
              <w:rPr>
                <w:rFonts w:ascii="Sylfaen" w:eastAsia="SimSun" w:hAnsi="Sylfaen" w:cs="Sylfaen"/>
                <w:kern w:val="0"/>
                <w:sz w:val="16"/>
                <w:szCs w:val="16"/>
                <w:lang w:eastAsia="en-US" w:bidi="en-US"/>
              </w:rPr>
              <w:t>სამინიტრო</w:t>
            </w:r>
          </w:p>
        </w:tc>
      </w:tr>
      <w:tr w:rsidR="004D299D" w:rsidRPr="00B46884" w:rsidTr="00B46884">
        <w:trPr>
          <w:cantSplit/>
          <w:trHeight w:hRule="exact" w:val="1351"/>
          <w:jc w:val="center"/>
        </w:trPr>
        <w:tc>
          <w:tcPr>
            <w:tcW w:w="1054" w:type="pct"/>
            <w:vAlign w:val="center"/>
          </w:tcPr>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r w:rsidRPr="00B46884">
              <w:rPr>
                <w:rFonts w:ascii="Times New Roman" w:eastAsia="SimSun" w:hAnsi="Times New Roman" w:cs="Times New Roman"/>
                <w:kern w:val="0"/>
                <w:sz w:val="16"/>
                <w:szCs w:val="16"/>
                <w:lang w:eastAsia="en-US" w:bidi="en-US"/>
              </w:rPr>
              <w:t xml:space="preserve">Address </w:t>
            </w:r>
          </w:p>
          <w:p w:rsidR="004D299D" w:rsidRPr="00B46884" w:rsidRDefault="00050B38" w:rsidP="00445271">
            <w:pPr>
              <w:widowControl/>
              <w:adjustRightInd w:val="0"/>
              <w:snapToGrid w:val="0"/>
              <w:spacing w:after="0" w:line="240" w:lineRule="auto"/>
              <w:jc w:val="center"/>
              <w:rPr>
                <w:rFonts w:ascii="Sylfaen" w:eastAsia="SimSun" w:hAnsi="Sylfaen" w:cs="Times New Roman"/>
                <w:kern w:val="0"/>
                <w:sz w:val="16"/>
                <w:szCs w:val="16"/>
                <w:lang w:val="ka-GE" w:bidi="en-US"/>
              </w:rPr>
            </w:pPr>
            <w:r w:rsidRPr="00B46884">
              <w:rPr>
                <w:rFonts w:ascii="Times New Roman" w:eastAsia="SimSun" w:hAnsi="Times New Roman" w:cs="Times New Roman" w:hint="eastAsia"/>
                <w:kern w:val="0"/>
                <w:sz w:val="16"/>
                <w:szCs w:val="16"/>
                <w:lang w:bidi="en-US"/>
              </w:rPr>
              <w:t>地址</w:t>
            </w:r>
          </w:p>
          <w:p w:rsidR="00771FFD" w:rsidRPr="00B46884" w:rsidRDefault="00771FFD" w:rsidP="00445271">
            <w:pPr>
              <w:widowControl/>
              <w:adjustRightInd w:val="0"/>
              <w:snapToGrid w:val="0"/>
              <w:spacing w:after="0" w:line="240" w:lineRule="auto"/>
              <w:jc w:val="center"/>
              <w:rPr>
                <w:rFonts w:ascii="Sylfaen" w:eastAsia="SimSun" w:hAnsi="Sylfaen" w:cs="Times New Roman"/>
                <w:kern w:val="0"/>
                <w:sz w:val="16"/>
                <w:szCs w:val="16"/>
                <w:lang w:val="ka-GE" w:eastAsia="en-US" w:bidi="en-US"/>
              </w:rPr>
            </w:pPr>
            <w:r w:rsidRPr="00B46884">
              <w:rPr>
                <w:rFonts w:ascii="Sylfaen" w:eastAsia="SimSun" w:hAnsi="Sylfaen" w:cs="Times New Roman"/>
                <w:kern w:val="0"/>
                <w:sz w:val="16"/>
                <w:szCs w:val="16"/>
                <w:lang w:val="ka-GE" w:bidi="en-US"/>
              </w:rPr>
              <w:t>მისამართი</w:t>
            </w:r>
          </w:p>
        </w:tc>
        <w:tc>
          <w:tcPr>
            <w:tcW w:w="1449" w:type="pct"/>
            <w:vAlign w:val="center"/>
          </w:tcPr>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r w:rsidRPr="00B46884">
              <w:rPr>
                <w:rFonts w:ascii="Times New Roman" w:eastAsia="SimSun" w:hAnsi="Times New Roman" w:cs="Times New Roman"/>
                <w:kern w:val="0"/>
                <w:sz w:val="16"/>
                <w:szCs w:val="16"/>
                <w:lang w:eastAsia="en-US" w:bidi="en-US"/>
              </w:rPr>
              <w:t>Building C2, Red Maple Park of Technological Industry, Nanjing, China</w:t>
            </w:r>
          </w:p>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bidi="en-US"/>
              </w:rPr>
            </w:pPr>
            <w:r w:rsidRPr="00B46884">
              <w:rPr>
                <w:rFonts w:ascii="Times New Roman" w:eastAsia="SimSun" w:hAnsi="Times New Roman" w:cs="Times New Roman" w:hint="eastAsia"/>
                <w:kern w:val="0"/>
                <w:sz w:val="16"/>
                <w:szCs w:val="16"/>
                <w:lang w:bidi="en-US"/>
              </w:rPr>
              <w:t>中国江苏省南京市栖霞区科创路红枫科技园</w:t>
            </w:r>
            <w:r w:rsidRPr="00B46884">
              <w:rPr>
                <w:rFonts w:ascii="Times New Roman" w:eastAsia="SimSun" w:hAnsi="Times New Roman" w:cs="Times New Roman" w:hint="eastAsia"/>
                <w:kern w:val="0"/>
                <w:sz w:val="16"/>
                <w:szCs w:val="16"/>
                <w:lang w:bidi="en-US"/>
              </w:rPr>
              <w:t>C2</w:t>
            </w:r>
            <w:r w:rsidRPr="00B46884">
              <w:rPr>
                <w:rFonts w:ascii="Times New Roman" w:eastAsia="SimSun" w:hAnsi="Times New Roman" w:cs="Times New Roman" w:hint="eastAsia"/>
                <w:kern w:val="0"/>
                <w:sz w:val="16"/>
                <w:szCs w:val="16"/>
                <w:lang w:bidi="en-US"/>
              </w:rPr>
              <w:t>栋</w:t>
            </w:r>
          </w:p>
        </w:tc>
        <w:tc>
          <w:tcPr>
            <w:tcW w:w="1087" w:type="pct"/>
            <w:vAlign w:val="center"/>
          </w:tcPr>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eastAsia="en-US" w:bidi="en-US"/>
              </w:rPr>
            </w:pPr>
            <w:r w:rsidRPr="00B46884">
              <w:rPr>
                <w:rFonts w:ascii="Times New Roman" w:eastAsia="SimSun" w:hAnsi="Times New Roman" w:cs="Times New Roman"/>
                <w:kern w:val="0"/>
                <w:sz w:val="16"/>
                <w:szCs w:val="16"/>
                <w:lang w:eastAsia="en-US" w:bidi="en-US"/>
              </w:rPr>
              <w:t xml:space="preserve">Address </w:t>
            </w:r>
          </w:p>
          <w:p w:rsidR="004D299D" w:rsidRPr="00B46884" w:rsidRDefault="00050B38" w:rsidP="00445271">
            <w:pPr>
              <w:widowControl/>
              <w:adjustRightInd w:val="0"/>
              <w:snapToGrid w:val="0"/>
              <w:spacing w:after="0" w:line="240" w:lineRule="auto"/>
              <w:jc w:val="center"/>
              <w:rPr>
                <w:rFonts w:ascii="Sylfaen" w:eastAsia="SimSun" w:hAnsi="Sylfaen" w:cs="Times New Roman"/>
                <w:kern w:val="0"/>
                <w:sz w:val="16"/>
                <w:szCs w:val="16"/>
                <w:lang w:val="ka-GE" w:bidi="en-US"/>
              </w:rPr>
            </w:pPr>
            <w:r w:rsidRPr="00B46884">
              <w:rPr>
                <w:rFonts w:ascii="Times New Roman" w:eastAsia="SimSun" w:hAnsi="Times New Roman" w:cs="Times New Roman" w:hint="eastAsia"/>
                <w:kern w:val="0"/>
                <w:sz w:val="16"/>
                <w:szCs w:val="16"/>
                <w:lang w:bidi="en-US"/>
              </w:rPr>
              <w:t>地址</w:t>
            </w:r>
          </w:p>
          <w:p w:rsidR="00771FFD" w:rsidRPr="00B46884" w:rsidRDefault="00771FFD" w:rsidP="00445271">
            <w:pPr>
              <w:widowControl/>
              <w:adjustRightInd w:val="0"/>
              <w:snapToGrid w:val="0"/>
              <w:spacing w:after="0" w:line="240" w:lineRule="auto"/>
              <w:jc w:val="center"/>
              <w:rPr>
                <w:rFonts w:ascii="Sylfaen" w:eastAsia="SimSun" w:hAnsi="Sylfaen" w:cs="Times New Roman"/>
                <w:kern w:val="0"/>
                <w:sz w:val="16"/>
                <w:szCs w:val="16"/>
                <w:lang w:val="ka-GE" w:eastAsia="en-US" w:bidi="en-US"/>
              </w:rPr>
            </w:pPr>
            <w:r w:rsidRPr="00B46884">
              <w:rPr>
                <w:rFonts w:ascii="Sylfaen" w:eastAsia="SimSun" w:hAnsi="Sylfaen" w:cs="Times New Roman"/>
                <w:kern w:val="0"/>
                <w:sz w:val="16"/>
                <w:szCs w:val="16"/>
                <w:lang w:val="ka-GE" w:bidi="en-US"/>
              </w:rPr>
              <w:t>მისამართი</w:t>
            </w:r>
          </w:p>
        </w:tc>
        <w:tc>
          <w:tcPr>
            <w:tcW w:w="1410" w:type="pct"/>
            <w:vAlign w:val="center"/>
          </w:tcPr>
          <w:p w:rsidR="0031248B" w:rsidRPr="00B46884" w:rsidRDefault="0031248B" w:rsidP="00B46884">
            <w:pPr>
              <w:widowControl/>
              <w:spacing w:after="0" w:line="240" w:lineRule="auto"/>
              <w:ind w:rightChars="95" w:right="199"/>
              <w:jc w:val="left"/>
              <w:rPr>
                <w:rFonts w:ascii="Sylfaen" w:eastAsia="SimSun" w:hAnsi="Sylfaen" w:cs="Times New Roman"/>
                <w:kern w:val="0"/>
                <w:sz w:val="16"/>
                <w:szCs w:val="16"/>
                <w:lang w:val="ka-GE" w:bidi="en-US"/>
              </w:rPr>
            </w:pPr>
            <w:r w:rsidRPr="00B46884">
              <w:rPr>
                <w:rFonts w:ascii="Times New Roman" w:eastAsia="SimSun" w:hAnsi="Times New Roman" w:cs="Times New Roman"/>
                <w:kern w:val="0"/>
                <w:sz w:val="16"/>
                <w:szCs w:val="16"/>
                <w:lang w:bidi="en-US"/>
              </w:rPr>
              <w:t xml:space="preserve">144 </w:t>
            </w:r>
            <w:proofErr w:type="spellStart"/>
            <w:r w:rsidRPr="00B46884">
              <w:rPr>
                <w:rFonts w:ascii="Times New Roman" w:eastAsia="SimSun" w:hAnsi="Times New Roman" w:cs="Times New Roman"/>
                <w:kern w:val="0"/>
                <w:sz w:val="16"/>
                <w:szCs w:val="16"/>
                <w:lang w:bidi="en-US"/>
              </w:rPr>
              <w:t>Tsereteli</w:t>
            </w:r>
            <w:proofErr w:type="spellEnd"/>
            <w:r w:rsidRPr="00B46884">
              <w:rPr>
                <w:rFonts w:ascii="Times New Roman" w:eastAsia="SimSun" w:hAnsi="Times New Roman" w:cs="Times New Roman"/>
                <w:kern w:val="0"/>
                <w:sz w:val="16"/>
                <w:szCs w:val="16"/>
                <w:lang w:bidi="en-US"/>
              </w:rPr>
              <w:t xml:space="preserve"> </w:t>
            </w:r>
            <w:proofErr w:type="spellStart"/>
            <w:r w:rsidRPr="00B46884">
              <w:rPr>
                <w:rFonts w:ascii="Times New Roman" w:eastAsia="SimSun" w:hAnsi="Times New Roman" w:cs="Times New Roman"/>
                <w:kern w:val="0"/>
                <w:sz w:val="16"/>
                <w:szCs w:val="16"/>
                <w:lang w:bidi="en-US"/>
              </w:rPr>
              <w:t>ave.</w:t>
            </w:r>
            <w:proofErr w:type="spellEnd"/>
            <w:r w:rsidRPr="00B46884">
              <w:rPr>
                <w:rFonts w:ascii="Times New Roman" w:eastAsia="SimSun" w:hAnsi="Times New Roman" w:cs="Times New Roman"/>
                <w:kern w:val="0"/>
                <w:sz w:val="16"/>
                <w:szCs w:val="16"/>
                <w:lang w:bidi="en-US"/>
              </w:rPr>
              <w:t>, 0119 Tbilisi, Georgia</w:t>
            </w:r>
          </w:p>
          <w:p w:rsidR="0031248B" w:rsidRPr="00B46884" w:rsidRDefault="0031248B" w:rsidP="00B46884">
            <w:pPr>
              <w:widowControl/>
              <w:adjustRightInd w:val="0"/>
              <w:snapToGrid w:val="0"/>
              <w:spacing w:after="0" w:line="240" w:lineRule="auto"/>
              <w:ind w:rightChars="-501" w:right="-1052"/>
              <w:jc w:val="left"/>
              <w:rPr>
                <w:rFonts w:ascii="Sylfaen" w:eastAsia="SimSun" w:hAnsi="Sylfaen" w:cs="Times New Roman"/>
                <w:kern w:val="0"/>
                <w:sz w:val="16"/>
                <w:szCs w:val="16"/>
                <w:lang w:val="ka-GE" w:bidi="en-US"/>
              </w:rPr>
            </w:pPr>
            <w:r w:rsidRPr="00B46884">
              <w:rPr>
                <w:rFonts w:ascii="Sylfaen" w:eastAsia="SimSun" w:hAnsi="Sylfaen" w:cs="Times New Roman"/>
                <w:kern w:val="0"/>
                <w:sz w:val="16"/>
                <w:szCs w:val="16"/>
                <w:lang w:val="ka-GE" w:bidi="en-US"/>
              </w:rPr>
              <w:t xml:space="preserve">ა.წერეთლის გამზ. 144, </w:t>
            </w:r>
          </w:p>
          <w:p w:rsidR="004D299D" w:rsidRPr="00B46884" w:rsidRDefault="0031248B" w:rsidP="00B46884">
            <w:pPr>
              <w:widowControl/>
              <w:adjustRightInd w:val="0"/>
              <w:snapToGrid w:val="0"/>
              <w:spacing w:after="0" w:line="240" w:lineRule="auto"/>
              <w:ind w:rightChars="-501" w:right="-1052"/>
              <w:jc w:val="left"/>
              <w:rPr>
                <w:rFonts w:ascii="Times New Roman" w:eastAsia="SimSun" w:hAnsi="Times New Roman" w:cs="Times New Roman"/>
                <w:bCs/>
                <w:kern w:val="0"/>
                <w:sz w:val="16"/>
                <w:szCs w:val="16"/>
                <w:lang w:bidi="en-US"/>
              </w:rPr>
            </w:pPr>
            <w:r w:rsidRPr="00B46884">
              <w:rPr>
                <w:rFonts w:ascii="Sylfaen" w:eastAsia="SimSun" w:hAnsi="Sylfaen" w:cs="Times New Roman"/>
                <w:kern w:val="0"/>
                <w:sz w:val="16"/>
                <w:szCs w:val="16"/>
                <w:lang w:val="ka-GE" w:bidi="en-US"/>
              </w:rPr>
              <w:t>თბილისი</w:t>
            </w:r>
          </w:p>
        </w:tc>
      </w:tr>
      <w:tr w:rsidR="004D299D" w:rsidRPr="00B46884" w:rsidTr="00B46884">
        <w:trPr>
          <w:cantSplit/>
          <w:trHeight w:hRule="exact" w:val="1531"/>
          <w:jc w:val="center"/>
        </w:trPr>
        <w:tc>
          <w:tcPr>
            <w:tcW w:w="1054" w:type="pct"/>
            <w:vAlign w:val="center"/>
          </w:tcPr>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bidi="en-US"/>
              </w:rPr>
            </w:pPr>
            <w:r w:rsidRPr="00B46884">
              <w:rPr>
                <w:rFonts w:ascii="Times New Roman" w:eastAsia="SimSun" w:hAnsi="Times New Roman" w:cs="Times New Roman"/>
                <w:kern w:val="0"/>
                <w:sz w:val="16"/>
                <w:szCs w:val="16"/>
                <w:lang w:bidi="en-US"/>
              </w:rPr>
              <w:t xml:space="preserve">Contact Information </w:t>
            </w:r>
          </w:p>
          <w:p w:rsidR="004D299D" w:rsidRPr="00B46884" w:rsidRDefault="00050B38" w:rsidP="00445271">
            <w:pPr>
              <w:widowControl/>
              <w:adjustRightInd w:val="0"/>
              <w:snapToGrid w:val="0"/>
              <w:spacing w:after="0" w:line="240" w:lineRule="auto"/>
              <w:jc w:val="center"/>
              <w:rPr>
                <w:rFonts w:ascii="Sylfaen" w:eastAsia="SimSun" w:hAnsi="Sylfaen" w:cs="Times New Roman"/>
                <w:kern w:val="0"/>
                <w:sz w:val="16"/>
                <w:szCs w:val="16"/>
                <w:lang w:val="ka-GE" w:bidi="en-US"/>
              </w:rPr>
            </w:pPr>
            <w:r w:rsidRPr="00B46884">
              <w:rPr>
                <w:rFonts w:ascii="Times New Roman" w:eastAsia="SimSun" w:hAnsi="Times New Roman" w:cs="Times New Roman" w:hint="eastAsia"/>
                <w:kern w:val="0"/>
                <w:sz w:val="16"/>
                <w:szCs w:val="16"/>
                <w:lang w:bidi="en-US"/>
              </w:rPr>
              <w:t>联系方式</w:t>
            </w:r>
          </w:p>
          <w:p w:rsidR="00771FFD" w:rsidRPr="00B46884" w:rsidRDefault="00771FFD" w:rsidP="00445271">
            <w:pPr>
              <w:widowControl/>
              <w:adjustRightInd w:val="0"/>
              <w:snapToGrid w:val="0"/>
              <w:spacing w:after="0" w:line="240" w:lineRule="auto"/>
              <w:jc w:val="center"/>
              <w:rPr>
                <w:rFonts w:ascii="Sylfaen" w:eastAsia="SimSun" w:hAnsi="Sylfaen" w:cs="Times New Roman"/>
                <w:kern w:val="0"/>
                <w:sz w:val="16"/>
                <w:szCs w:val="16"/>
                <w:lang w:val="ka-GE" w:eastAsia="en-US" w:bidi="en-US"/>
              </w:rPr>
            </w:pPr>
            <w:r w:rsidRPr="00B46884">
              <w:rPr>
                <w:rFonts w:ascii="Sylfaen" w:eastAsia="SimSun" w:hAnsi="Sylfaen" w:cs="Times New Roman"/>
                <w:kern w:val="0"/>
                <w:sz w:val="16"/>
                <w:szCs w:val="16"/>
                <w:lang w:val="ka-GE" w:bidi="en-US"/>
              </w:rPr>
              <w:t>საკონტაქტო ინფორმაცია</w:t>
            </w:r>
          </w:p>
        </w:tc>
        <w:tc>
          <w:tcPr>
            <w:tcW w:w="1449" w:type="pct"/>
            <w:vAlign w:val="center"/>
          </w:tcPr>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bidi="en-US"/>
              </w:rPr>
            </w:pPr>
            <w:r w:rsidRPr="00B46884">
              <w:rPr>
                <w:rFonts w:ascii="Times New Roman" w:eastAsia="SimSun" w:hAnsi="Times New Roman" w:cs="Times New Roman"/>
                <w:kern w:val="0"/>
                <w:sz w:val="16"/>
                <w:szCs w:val="16"/>
                <w:lang w:eastAsia="en-US" w:bidi="en-US"/>
              </w:rPr>
              <w:t>+86 25 8436 5701</w:t>
            </w:r>
            <w:r w:rsidRPr="00B46884">
              <w:rPr>
                <w:rFonts w:ascii="Times New Roman" w:eastAsia="SimSun" w:hAnsi="Times New Roman" w:cs="Times New Roman" w:hint="eastAsia"/>
                <w:kern w:val="0"/>
                <w:sz w:val="16"/>
                <w:szCs w:val="16"/>
                <w:lang w:bidi="en-US"/>
              </w:rPr>
              <w:t>/</w:t>
            </w:r>
          </w:p>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bidi="en-US"/>
              </w:rPr>
            </w:pPr>
            <w:r w:rsidRPr="00B46884">
              <w:rPr>
                <w:rFonts w:ascii="Times New Roman" w:eastAsia="SimSun" w:hAnsi="Times New Roman" w:cs="Times New Roman" w:hint="eastAsia"/>
                <w:kern w:val="0"/>
                <w:sz w:val="16"/>
                <w:szCs w:val="16"/>
                <w:lang w:bidi="en-US"/>
              </w:rPr>
              <w:t>yuxiaowei@vazyme.com</w:t>
            </w:r>
          </w:p>
        </w:tc>
        <w:tc>
          <w:tcPr>
            <w:tcW w:w="1087" w:type="pct"/>
            <w:vAlign w:val="center"/>
          </w:tcPr>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bidi="en-US"/>
              </w:rPr>
            </w:pPr>
            <w:r w:rsidRPr="00B46884">
              <w:rPr>
                <w:rFonts w:ascii="Times New Roman" w:eastAsia="SimSun" w:hAnsi="Times New Roman" w:cs="Times New Roman"/>
                <w:kern w:val="0"/>
                <w:sz w:val="16"/>
                <w:szCs w:val="16"/>
                <w:lang w:bidi="en-US"/>
              </w:rPr>
              <w:t xml:space="preserve">Contact Information </w:t>
            </w:r>
          </w:p>
          <w:p w:rsidR="004D299D" w:rsidRPr="00B46884" w:rsidRDefault="00050B38" w:rsidP="00445271">
            <w:pPr>
              <w:widowControl/>
              <w:adjustRightInd w:val="0"/>
              <w:snapToGrid w:val="0"/>
              <w:spacing w:after="0" w:line="240" w:lineRule="auto"/>
              <w:jc w:val="center"/>
              <w:rPr>
                <w:rFonts w:ascii="Sylfaen" w:eastAsia="SimSun" w:hAnsi="Sylfaen" w:cs="Times New Roman"/>
                <w:kern w:val="0"/>
                <w:sz w:val="16"/>
                <w:szCs w:val="16"/>
                <w:lang w:val="ka-GE" w:bidi="en-US"/>
              </w:rPr>
            </w:pPr>
            <w:r w:rsidRPr="00B46884">
              <w:rPr>
                <w:rFonts w:ascii="Times New Roman" w:eastAsia="SimSun" w:hAnsi="Times New Roman" w:cs="Times New Roman" w:hint="eastAsia"/>
                <w:kern w:val="0"/>
                <w:sz w:val="16"/>
                <w:szCs w:val="16"/>
                <w:lang w:bidi="en-US"/>
              </w:rPr>
              <w:t>联系方式</w:t>
            </w:r>
          </w:p>
          <w:p w:rsidR="00771FFD" w:rsidRPr="00B46884" w:rsidRDefault="00771FFD" w:rsidP="00445271">
            <w:pPr>
              <w:widowControl/>
              <w:adjustRightInd w:val="0"/>
              <w:snapToGrid w:val="0"/>
              <w:spacing w:after="0" w:line="240" w:lineRule="auto"/>
              <w:jc w:val="center"/>
              <w:rPr>
                <w:rFonts w:ascii="Sylfaen" w:eastAsia="SimSun" w:hAnsi="Sylfaen" w:cs="Times New Roman"/>
                <w:kern w:val="0"/>
                <w:sz w:val="16"/>
                <w:szCs w:val="16"/>
                <w:lang w:val="ka-GE" w:bidi="en-US"/>
              </w:rPr>
            </w:pPr>
            <w:r w:rsidRPr="00B46884">
              <w:rPr>
                <w:rFonts w:ascii="Sylfaen" w:eastAsia="SimSun" w:hAnsi="Sylfaen" w:cs="Times New Roman"/>
                <w:kern w:val="0"/>
                <w:sz w:val="16"/>
                <w:szCs w:val="16"/>
                <w:lang w:val="ka-GE" w:bidi="en-US"/>
              </w:rPr>
              <w:t>საკონტაქტო ინფორმაცია</w:t>
            </w:r>
          </w:p>
        </w:tc>
        <w:tc>
          <w:tcPr>
            <w:tcW w:w="1410" w:type="pct"/>
            <w:vAlign w:val="center"/>
          </w:tcPr>
          <w:p w:rsidR="004D299D" w:rsidRDefault="00B46884" w:rsidP="00445271">
            <w:pPr>
              <w:widowControl/>
              <w:adjustRightInd w:val="0"/>
              <w:snapToGrid w:val="0"/>
              <w:spacing w:after="0" w:line="240" w:lineRule="auto"/>
              <w:ind w:rightChars="-501" w:right="-1052"/>
              <w:jc w:val="left"/>
              <w:rPr>
                <w:rFonts w:ascii="Sylfaen" w:eastAsia="SimSun" w:hAnsi="Sylfaen" w:cs="Times New Roman"/>
                <w:bCs/>
                <w:kern w:val="0"/>
                <w:sz w:val="16"/>
                <w:szCs w:val="16"/>
                <w:lang w:val="ka-GE" w:bidi="en-US"/>
              </w:rPr>
            </w:pPr>
            <w:r>
              <w:rPr>
                <w:rFonts w:ascii="Sylfaen" w:eastAsia="SimSun" w:hAnsi="Sylfaen" w:cs="Times New Roman"/>
                <w:bCs/>
                <w:kern w:val="0"/>
                <w:sz w:val="16"/>
                <w:szCs w:val="16"/>
                <w:lang w:val="ka-GE" w:bidi="en-US"/>
              </w:rPr>
              <w:t>+995 322510011</w:t>
            </w:r>
          </w:p>
          <w:p w:rsidR="00B46884" w:rsidRPr="00B46884" w:rsidRDefault="00486EA4" w:rsidP="00445271">
            <w:pPr>
              <w:widowControl/>
              <w:adjustRightInd w:val="0"/>
              <w:snapToGrid w:val="0"/>
              <w:spacing w:after="0" w:line="240" w:lineRule="auto"/>
              <w:ind w:rightChars="-501" w:right="-1052"/>
              <w:jc w:val="left"/>
              <w:rPr>
                <w:rFonts w:ascii="Sylfaen" w:eastAsia="SimSun" w:hAnsi="Sylfaen" w:cs="Times New Roman"/>
                <w:bCs/>
                <w:kern w:val="0"/>
                <w:sz w:val="16"/>
                <w:szCs w:val="16"/>
                <w:lang w:bidi="en-US"/>
              </w:rPr>
            </w:pPr>
            <w:hyperlink r:id="rId7" w:history="1">
              <w:r w:rsidR="00B46884" w:rsidRPr="00A222FC">
                <w:rPr>
                  <w:rStyle w:val="Hyperlink"/>
                  <w:rFonts w:ascii="Sylfaen" w:eastAsia="SimSun" w:hAnsi="Sylfaen" w:cs="Times New Roman"/>
                  <w:bCs/>
                  <w:kern w:val="0"/>
                  <w:sz w:val="16"/>
                  <w:szCs w:val="16"/>
                  <w:lang w:bidi="en-US"/>
                </w:rPr>
                <w:t>info@moh.gov.ge</w:t>
              </w:r>
            </w:hyperlink>
            <w:r w:rsidR="00B46884">
              <w:rPr>
                <w:rFonts w:ascii="Sylfaen" w:eastAsia="SimSun" w:hAnsi="Sylfaen" w:cs="Times New Roman"/>
                <w:bCs/>
                <w:kern w:val="0"/>
                <w:sz w:val="16"/>
                <w:szCs w:val="16"/>
                <w:lang w:bidi="en-US"/>
              </w:rPr>
              <w:t xml:space="preserve"> </w:t>
            </w:r>
          </w:p>
        </w:tc>
      </w:tr>
      <w:tr w:rsidR="004D299D" w:rsidRPr="00B46884" w:rsidTr="00B46884">
        <w:trPr>
          <w:cantSplit/>
          <w:trHeight w:hRule="exact" w:val="1801"/>
          <w:jc w:val="center"/>
        </w:trPr>
        <w:tc>
          <w:tcPr>
            <w:tcW w:w="1054" w:type="pct"/>
            <w:vAlign w:val="center"/>
          </w:tcPr>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val="ka-GE" w:eastAsia="en-US" w:bidi="en-US"/>
              </w:rPr>
            </w:pPr>
            <w:r w:rsidRPr="00B46884">
              <w:rPr>
                <w:rFonts w:ascii="Times New Roman" w:eastAsia="SimSun" w:hAnsi="Times New Roman" w:cs="Times New Roman"/>
                <w:kern w:val="0"/>
                <w:sz w:val="16"/>
                <w:szCs w:val="16"/>
                <w:lang w:val="ka-GE" w:eastAsia="en-US" w:bidi="en-US"/>
              </w:rPr>
              <w:t>Signatory Representative</w:t>
            </w:r>
          </w:p>
          <w:p w:rsidR="004D299D" w:rsidRPr="00B46884" w:rsidRDefault="00050B38" w:rsidP="00445271">
            <w:pPr>
              <w:widowControl/>
              <w:adjustRightInd w:val="0"/>
              <w:snapToGrid w:val="0"/>
              <w:spacing w:after="0" w:line="240" w:lineRule="auto"/>
              <w:jc w:val="center"/>
              <w:rPr>
                <w:rFonts w:ascii="Sylfaen" w:eastAsia="SimSun" w:hAnsi="Sylfaen" w:cs="Times New Roman"/>
                <w:kern w:val="0"/>
                <w:sz w:val="16"/>
                <w:szCs w:val="16"/>
                <w:lang w:val="ka-GE" w:eastAsia="en-US" w:bidi="en-US"/>
              </w:rPr>
            </w:pPr>
            <w:r w:rsidRPr="00B46884">
              <w:rPr>
                <w:rFonts w:ascii="Times New Roman" w:eastAsia="SimSun" w:hAnsi="Times New Roman" w:cs="Times New Roman" w:hint="eastAsia"/>
                <w:kern w:val="0"/>
                <w:sz w:val="16"/>
                <w:szCs w:val="16"/>
                <w:lang w:val="ka-GE" w:bidi="en-US"/>
              </w:rPr>
              <w:t>签约代表</w:t>
            </w:r>
            <w:r w:rsidRPr="00B46884">
              <w:rPr>
                <w:rFonts w:ascii="Times New Roman" w:eastAsia="SimSun" w:hAnsi="Times New Roman" w:cs="Times New Roman"/>
                <w:kern w:val="0"/>
                <w:sz w:val="16"/>
                <w:szCs w:val="16"/>
                <w:lang w:val="ka-GE" w:eastAsia="en-US" w:bidi="en-US"/>
              </w:rPr>
              <w:t xml:space="preserve"> </w:t>
            </w:r>
          </w:p>
          <w:p w:rsidR="00771FFD" w:rsidRPr="00B46884" w:rsidRDefault="00771FFD" w:rsidP="00445271">
            <w:pPr>
              <w:widowControl/>
              <w:adjustRightInd w:val="0"/>
              <w:snapToGrid w:val="0"/>
              <w:spacing w:after="0" w:line="240" w:lineRule="auto"/>
              <w:jc w:val="center"/>
              <w:rPr>
                <w:rFonts w:ascii="Sylfaen" w:eastAsia="SimSun" w:hAnsi="Sylfaen" w:cs="Times New Roman"/>
                <w:kern w:val="0"/>
                <w:sz w:val="16"/>
                <w:szCs w:val="16"/>
                <w:lang w:val="ka-GE" w:eastAsia="en-US" w:bidi="en-US"/>
              </w:rPr>
            </w:pPr>
            <w:r w:rsidRPr="00B46884">
              <w:rPr>
                <w:rFonts w:ascii="Sylfaen" w:eastAsia="SimSun" w:hAnsi="Sylfaen" w:cs="Sylfaen"/>
                <w:kern w:val="0"/>
                <w:sz w:val="16"/>
                <w:szCs w:val="16"/>
                <w:lang w:val="ka-GE" w:eastAsia="en-US" w:bidi="en-US"/>
              </w:rPr>
              <w:t>ხელმომწერი</w:t>
            </w:r>
            <w:r w:rsidRPr="00B46884">
              <w:rPr>
                <w:rFonts w:ascii="Times New Roman" w:eastAsia="SimSun" w:hAnsi="Times New Roman" w:cs="Times New Roman"/>
                <w:kern w:val="0"/>
                <w:sz w:val="16"/>
                <w:szCs w:val="16"/>
                <w:lang w:val="ka-GE" w:eastAsia="en-US" w:bidi="en-US"/>
              </w:rPr>
              <w:t xml:space="preserve"> </w:t>
            </w:r>
            <w:r w:rsidRPr="00B46884">
              <w:rPr>
                <w:rFonts w:ascii="Sylfaen" w:eastAsia="SimSun" w:hAnsi="Sylfaen" w:cs="Sylfaen"/>
                <w:kern w:val="0"/>
                <w:sz w:val="16"/>
                <w:szCs w:val="16"/>
                <w:lang w:val="ka-GE" w:eastAsia="en-US" w:bidi="en-US"/>
              </w:rPr>
              <w:t>წარმომადგენელი</w:t>
            </w:r>
          </w:p>
        </w:tc>
        <w:tc>
          <w:tcPr>
            <w:tcW w:w="1449" w:type="pct"/>
            <w:vAlign w:val="center"/>
          </w:tcPr>
          <w:p w:rsidR="004D299D" w:rsidRPr="00B46884" w:rsidRDefault="00050B38" w:rsidP="00445271">
            <w:pPr>
              <w:widowControl/>
              <w:adjustRightInd w:val="0"/>
              <w:snapToGrid w:val="0"/>
              <w:spacing w:after="0" w:line="240" w:lineRule="auto"/>
              <w:ind w:rightChars="-501" w:right="-1052" w:firstLineChars="450" w:firstLine="720"/>
              <w:jc w:val="left"/>
              <w:rPr>
                <w:rFonts w:ascii="Times New Roman" w:eastAsia="SimSun" w:hAnsi="Times New Roman" w:cs="Times New Roman"/>
                <w:bCs/>
                <w:kern w:val="0"/>
                <w:sz w:val="16"/>
                <w:szCs w:val="16"/>
                <w:lang w:val="ka-GE" w:bidi="en-US"/>
              </w:rPr>
            </w:pPr>
            <w:r w:rsidRPr="00B46884">
              <w:rPr>
                <w:rFonts w:ascii="Times New Roman" w:eastAsia="SimSun" w:hAnsi="Times New Roman" w:cs="Times New Roman" w:hint="eastAsia"/>
                <w:bCs/>
                <w:kern w:val="0"/>
                <w:sz w:val="16"/>
                <w:szCs w:val="16"/>
                <w:lang w:val="ka-GE" w:bidi="en-US"/>
              </w:rPr>
              <w:t>Yu Xiaowei</w:t>
            </w:r>
          </w:p>
        </w:tc>
        <w:tc>
          <w:tcPr>
            <w:tcW w:w="1087" w:type="pct"/>
            <w:vAlign w:val="center"/>
          </w:tcPr>
          <w:p w:rsidR="004D299D" w:rsidRPr="00B46884" w:rsidRDefault="00050B38" w:rsidP="00445271">
            <w:pPr>
              <w:widowControl/>
              <w:adjustRightInd w:val="0"/>
              <w:snapToGrid w:val="0"/>
              <w:spacing w:after="0" w:line="240" w:lineRule="auto"/>
              <w:jc w:val="center"/>
              <w:rPr>
                <w:rFonts w:ascii="Times New Roman" w:eastAsia="SimSun" w:hAnsi="Times New Roman" w:cs="Times New Roman"/>
                <w:kern w:val="0"/>
                <w:sz w:val="16"/>
                <w:szCs w:val="16"/>
                <w:lang w:val="ka-GE" w:eastAsia="en-US" w:bidi="en-US"/>
              </w:rPr>
            </w:pPr>
            <w:r w:rsidRPr="00B46884">
              <w:rPr>
                <w:rFonts w:ascii="Times New Roman" w:eastAsia="SimSun" w:hAnsi="Times New Roman" w:cs="Times New Roman"/>
                <w:kern w:val="0"/>
                <w:sz w:val="16"/>
                <w:szCs w:val="16"/>
                <w:lang w:val="ka-GE" w:eastAsia="en-US" w:bidi="en-US"/>
              </w:rPr>
              <w:t xml:space="preserve">Signatory Representative </w:t>
            </w:r>
          </w:p>
          <w:p w:rsidR="004D299D" w:rsidRPr="00B46884" w:rsidRDefault="00050B38" w:rsidP="00445271">
            <w:pPr>
              <w:widowControl/>
              <w:adjustRightInd w:val="0"/>
              <w:snapToGrid w:val="0"/>
              <w:spacing w:after="0" w:line="240" w:lineRule="auto"/>
              <w:jc w:val="center"/>
              <w:rPr>
                <w:rFonts w:ascii="Sylfaen" w:eastAsia="SimSun" w:hAnsi="Sylfaen" w:cs="Times New Roman"/>
                <w:kern w:val="0"/>
                <w:sz w:val="16"/>
                <w:szCs w:val="16"/>
                <w:lang w:val="ka-GE" w:bidi="en-US"/>
              </w:rPr>
            </w:pPr>
            <w:r w:rsidRPr="00B46884">
              <w:rPr>
                <w:rFonts w:ascii="Times New Roman" w:eastAsia="SimSun" w:hAnsi="Times New Roman" w:cs="Times New Roman" w:hint="eastAsia"/>
                <w:kern w:val="0"/>
                <w:sz w:val="16"/>
                <w:szCs w:val="16"/>
                <w:lang w:val="ka-GE" w:bidi="en-US"/>
              </w:rPr>
              <w:t>签约代表</w:t>
            </w:r>
          </w:p>
          <w:p w:rsidR="00771FFD" w:rsidRPr="00B46884" w:rsidRDefault="00771FFD" w:rsidP="00445271">
            <w:pPr>
              <w:widowControl/>
              <w:adjustRightInd w:val="0"/>
              <w:snapToGrid w:val="0"/>
              <w:spacing w:after="0" w:line="240" w:lineRule="auto"/>
              <w:jc w:val="center"/>
              <w:rPr>
                <w:rFonts w:ascii="Sylfaen" w:eastAsia="SimSun" w:hAnsi="Sylfaen" w:cs="Times New Roman"/>
                <w:kern w:val="0"/>
                <w:sz w:val="16"/>
                <w:szCs w:val="16"/>
                <w:lang w:val="ka-GE" w:eastAsia="en-US" w:bidi="en-US"/>
              </w:rPr>
            </w:pPr>
            <w:r w:rsidRPr="00B46884">
              <w:rPr>
                <w:rFonts w:ascii="Sylfaen" w:eastAsia="SimSun" w:hAnsi="Sylfaen" w:cs="Sylfaen"/>
                <w:kern w:val="0"/>
                <w:sz w:val="16"/>
                <w:szCs w:val="16"/>
                <w:lang w:val="ka-GE" w:eastAsia="en-US" w:bidi="en-US"/>
              </w:rPr>
              <w:t>ხელმომწერი</w:t>
            </w:r>
            <w:r w:rsidRPr="00B46884">
              <w:rPr>
                <w:rFonts w:ascii="Times New Roman" w:eastAsia="SimSun" w:hAnsi="Times New Roman" w:cs="Times New Roman"/>
                <w:kern w:val="0"/>
                <w:sz w:val="16"/>
                <w:szCs w:val="16"/>
                <w:lang w:val="ka-GE" w:eastAsia="en-US" w:bidi="en-US"/>
              </w:rPr>
              <w:t xml:space="preserve"> </w:t>
            </w:r>
            <w:r w:rsidRPr="00B46884">
              <w:rPr>
                <w:rFonts w:ascii="Sylfaen" w:eastAsia="SimSun" w:hAnsi="Sylfaen" w:cs="Sylfaen"/>
                <w:kern w:val="0"/>
                <w:sz w:val="16"/>
                <w:szCs w:val="16"/>
                <w:lang w:val="ka-GE" w:eastAsia="en-US" w:bidi="en-US"/>
              </w:rPr>
              <w:t>წარმომა</w:t>
            </w:r>
            <w:proofErr w:type="spellStart"/>
            <w:r w:rsidRPr="00B46884">
              <w:rPr>
                <w:rFonts w:ascii="Sylfaen" w:eastAsia="SimSun" w:hAnsi="Sylfaen" w:cs="Sylfaen"/>
                <w:kern w:val="0"/>
                <w:sz w:val="16"/>
                <w:szCs w:val="16"/>
                <w:lang w:eastAsia="en-US" w:bidi="en-US"/>
              </w:rPr>
              <w:t>დგენელი</w:t>
            </w:r>
            <w:proofErr w:type="spellEnd"/>
          </w:p>
        </w:tc>
        <w:tc>
          <w:tcPr>
            <w:tcW w:w="1410" w:type="pct"/>
            <w:vAlign w:val="center"/>
          </w:tcPr>
          <w:p w:rsidR="004D299D" w:rsidRDefault="00B46884" w:rsidP="00445271">
            <w:pPr>
              <w:widowControl/>
              <w:adjustRightInd w:val="0"/>
              <w:snapToGrid w:val="0"/>
              <w:spacing w:after="0" w:line="240" w:lineRule="auto"/>
              <w:ind w:rightChars="-501" w:right="-1052"/>
              <w:jc w:val="left"/>
              <w:rPr>
                <w:rFonts w:ascii="Sylfaen" w:eastAsia="SimSun" w:hAnsi="Sylfaen" w:cs="Times New Roman"/>
                <w:bCs/>
                <w:kern w:val="0"/>
                <w:sz w:val="16"/>
                <w:szCs w:val="16"/>
                <w:lang w:val="ka-GE" w:bidi="en-US"/>
              </w:rPr>
            </w:pPr>
            <w:r>
              <w:rPr>
                <w:rFonts w:ascii="Times New Roman" w:eastAsia="SimSun" w:hAnsi="Times New Roman" w:cs="Times New Roman"/>
                <w:bCs/>
                <w:kern w:val="0"/>
                <w:sz w:val="16"/>
                <w:szCs w:val="16"/>
                <w:lang w:bidi="en-US"/>
              </w:rPr>
              <w:t>Giorgi Tsotskolauri</w:t>
            </w:r>
            <w:r>
              <w:rPr>
                <w:rFonts w:ascii="Sylfaen" w:eastAsia="SimSun" w:hAnsi="Sylfaen" w:cs="Times New Roman"/>
                <w:bCs/>
                <w:kern w:val="0"/>
                <w:sz w:val="16"/>
                <w:szCs w:val="16"/>
                <w:lang w:val="ka-GE" w:bidi="en-US"/>
              </w:rPr>
              <w:t xml:space="preserve">, </w:t>
            </w:r>
          </w:p>
          <w:p w:rsidR="00B46884" w:rsidRPr="00B46884" w:rsidRDefault="00B46884" w:rsidP="00445271">
            <w:pPr>
              <w:widowControl/>
              <w:adjustRightInd w:val="0"/>
              <w:snapToGrid w:val="0"/>
              <w:spacing w:after="0" w:line="240" w:lineRule="auto"/>
              <w:ind w:rightChars="-501" w:right="-1052"/>
              <w:jc w:val="left"/>
              <w:rPr>
                <w:rFonts w:ascii="Sylfaen" w:eastAsia="SimSun" w:hAnsi="Sylfaen" w:cs="Times New Roman"/>
                <w:bCs/>
                <w:kern w:val="0"/>
                <w:sz w:val="16"/>
                <w:szCs w:val="16"/>
                <w:lang w:bidi="en-US"/>
              </w:rPr>
            </w:pPr>
            <w:r>
              <w:rPr>
                <w:rFonts w:ascii="Sylfaen" w:eastAsia="SimSun" w:hAnsi="Sylfaen" w:cs="Times New Roman"/>
                <w:bCs/>
                <w:kern w:val="0"/>
                <w:sz w:val="16"/>
                <w:szCs w:val="16"/>
                <w:lang w:bidi="en-US"/>
              </w:rPr>
              <w:t>Deputy Minister</w:t>
            </w:r>
          </w:p>
          <w:p w:rsidR="00B46884" w:rsidRDefault="00B46884" w:rsidP="00445271">
            <w:pPr>
              <w:widowControl/>
              <w:adjustRightInd w:val="0"/>
              <w:snapToGrid w:val="0"/>
              <w:spacing w:after="0" w:line="240" w:lineRule="auto"/>
              <w:ind w:rightChars="-501" w:right="-1052"/>
              <w:jc w:val="left"/>
              <w:rPr>
                <w:rFonts w:ascii="Sylfaen" w:eastAsia="SimSun" w:hAnsi="Sylfaen" w:cs="Times New Roman"/>
                <w:bCs/>
                <w:kern w:val="0"/>
                <w:sz w:val="16"/>
                <w:szCs w:val="16"/>
                <w:lang w:val="ka-GE" w:bidi="en-US"/>
              </w:rPr>
            </w:pPr>
            <w:r>
              <w:rPr>
                <w:rFonts w:ascii="Sylfaen" w:eastAsia="SimSun" w:hAnsi="Sylfaen" w:cs="Times New Roman"/>
                <w:bCs/>
                <w:kern w:val="0"/>
                <w:sz w:val="16"/>
                <w:szCs w:val="16"/>
                <w:lang w:val="ka-GE" w:bidi="en-US"/>
              </w:rPr>
              <w:t xml:space="preserve">გიორგი წოწკოლაური, </w:t>
            </w:r>
          </w:p>
          <w:p w:rsidR="00B46884" w:rsidRPr="00B46884" w:rsidRDefault="00B46884" w:rsidP="00445271">
            <w:pPr>
              <w:widowControl/>
              <w:adjustRightInd w:val="0"/>
              <w:snapToGrid w:val="0"/>
              <w:spacing w:after="0" w:line="240" w:lineRule="auto"/>
              <w:ind w:rightChars="-501" w:right="-1052"/>
              <w:jc w:val="left"/>
              <w:rPr>
                <w:rFonts w:ascii="Sylfaen" w:eastAsia="SimSun" w:hAnsi="Sylfaen" w:cs="Times New Roman"/>
                <w:bCs/>
                <w:kern w:val="0"/>
                <w:sz w:val="16"/>
                <w:szCs w:val="16"/>
                <w:lang w:val="ka-GE" w:bidi="en-US"/>
              </w:rPr>
            </w:pPr>
            <w:r>
              <w:rPr>
                <w:rFonts w:ascii="Sylfaen" w:eastAsia="SimSun" w:hAnsi="Sylfaen" w:cs="Times New Roman"/>
                <w:bCs/>
                <w:kern w:val="0"/>
                <w:sz w:val="16"/>
                <w:szCs w:val="16"/>
                <w:lang w:val="ka-GE" w:bidi="en-US"/>
              </w:rPr>
              <w:t>მინისტრის მოადგილე</w:t>
            </w:r>
          </w:p>
        </w:tc>
      </w:tr>
    </w:tbl>
    <w:p w:rsidR="004D299D" w:rsidRDefault="00050B38">
      <w:pPr>
        <w:widowControl/>
        <w:jc w:val="left"/>
        <w:rPr>
          <w:rFonts w:ascii="Times New Roman" w:eastAsia="SimSun" w:hAnsi="Times New Roman" w:cs="Times New Roman"/>
          <w:kern w:val="0"/>
          <w:sz w:val="22"/>
          <w:szCs w:val="22"/>
          <w:lang w:eastAsia="en-US" w:bidi="en-US"/>
        </w:rPr>
      </w:pPr>
      <w:r>
        <w:rPr>
          <w:rFonts w:ascii="Times New Roman" w:eastAsia="SimSun" w:hAnsi="Times New Roman" w:cs="Times New Roman"/>
          <w:kern w:val="0"/>
          <w:sz w:val="22"/>
          <w:szCs w:val="22"/>
          <w:lang w:bidi="ar"/>
        </w:rPr>
        <w:t xml:space="preserve">Out of the principle of </w:t>
      </w:r>
      <w:r w:rsidR="00445271">
        <w:rPr>
          <w:rFonts w:ascii="Times New Roman" w:eastAsia="SimSun" w:hAnsi="Times New Roman" w:cs="Times New Roman"/>
          <w:kern w:val="0"/>
          <w:sz w:val="22"/>
          <w:szCs w:val="22"/>
          <w:lang w:bidi="ar"/>
        </w:rPr>
        <w:t xml:space="preserve">humanitarian donation, Party A </w:t>
      </w:r>
      <w:r>
        <w:rPr>
          <w:rFonts w:ascii="Times New Roman" w:eastAsia="SimSun" w:hAnsi="Times New Roman" w:cs="Times New Roman"/>
          <w:kern w:val="0"/>
          <w:sz w:val="22"/>
          <w:szCs w:val="22"/>
          <w:lang w:bidi="ar"/>
        </w:rPr>
        <w:t>donates nucle</w:t>
      </w:r>
      <w:r w:rsidR="00445271">
        <w:rPr>
          <w:rFonts w:ascii="Times New Roman" w:eastAsia="SimSun" w:hAnsi="Times New Roman" w:cs="Times New Roman"/>
          <w:kern w:val="0"/>
          <w:sz w:val="22"/>
          <w:szCs w:val="22"/>
          <w:lang w:bidi="ar"/>
        </w:rPr>
        <w:t>ic acid test samples to Party B</w:t>
      </w:r>
      <w:r>
        <w:rPr>
          <w:rFonts w:ascii="Times New Roman" w:eastAsia="SimSun" w:hAnsi="Times New Roman" w:cs="Times New Roman"/>
          <w:kern w:val="0"/>
          <w:sz w:val="22"/>
          <w:szCs w:val="22"/>
          <w:lang w:bidi="ar"/>
        </w:rPr>
        <w:t xml:space="preserve"> voluntarily.</w:t>
      </w:r>
    </w:p>
    <w:p w:rsidR="004D299D" w:rsidRDefault="00050B38">
      <w:pPr>
        <w:widowControl/>
        <w:spacing w:line="312" w:lineRule="auto"/>
        <w:ind w:rightChars="95" w:right="199"/>
        <w:rPr>
          <w:rFonts w:ascii="Times New Roman" w:eastAsia="SimSun" w:hAnsi="Times New Roman" w:cs="Times New Roman"/>
          <w:b/>
          <w:kern w:val="0"/>
          <w:sz w:val="24"/>
          <w:lang w:bidi="en-US"/>
        </w:rPr>
      </w:pPr>
      <w:r>
        <w:rPr>
          <w:rFonts w:ascii="Times New Roman" w:eastAsia="SimSun" w:hAnsi="Times New Roman" w:cs="Times New Roman"/>
          <w:kern w:val="0"/>
          <w:lang w:bidi="en-US"/>
        </w:rPr>
        <w:t xml:space="preserve">In accordance with the Contract Law of the People's Republic of China and related laws and regulations, based on the principle of equality and mutual benefit, Party A and Party B has reached the following agreement through consultation on the following matters: </w:t>
      </w:r>
    </w:p>
    <w:p w:rsidR="004D299D" w:rsidRDefault="00050B38" w:rsidP="00445271">
      <w:pPr>
        <w:widowControl/>
        <w:spacing w:line="312" w:lineRule="auto"/>
        <w:ind w:rightChars="95" w:right="199"/>
        <w:rPr>
          <w:rFonts w:ascii="Sylfaen" w:eastAsia="SimSun" w:hAnsi="Sylfaen" w:cs="Times New Roman"/>
          <w:kern w:val="0"/>
          <w:lang w:val="ka-GE" w:bidi="en-US"/>
        </w:rPr>
      </w:pPr>
      <w:r>
        <w:rPr>
          <w:rFonts w:ascii="Times New Roman" w:eastAsia="SimSun" w:hAnsi="Times New Roman" w:cs="Times New Roman"/>
          <w:kern w:val="0"/>
          <w:lang w:bidi="en-US"/>
        </w:rPr>
        <w:t>根据中华人民共和国合同法及相关法律法规，本着平等互利的原则，经甲乙双方协商一致，达成如下协议：</w:t>
      </w:r>
    </w:p>
    <w:p w:rsidR="00771FFD" w:rsidRPr="00771FFD" w:rsidRDefault="00771FFD" w:rsidP="00445271">
      <w:pPr>
        <w:widowControl/>
        <w:rPr>
          <w:rFonts w:ascii="Times New Roman" w:eastAsia="SimSun" w:hAnsi="Times New Roman" w:cs="Times New Roman"/>
          <w:kern w:val="0"/>
          <w:szCs w:val="21"/>
          <w:lang w:bidi="ar"/>
        </w:rPr>
      </w:pPr>
      <w:proofErr w:type="spellStart"/>
      <w:proofErr w:type="gramStart"/>
      <w:r w:rsidRPr="00771FFD">
        <w:rPr>
          <w:rFonts w:ascii="Sylfaen" w:eastAsia="SimSun" w:hAnsi="Sylfaen" w:cs="Sylfaen"/>
          <w:kern w:val="0"/>
          <w:szCs w:val="21"/>
          <w:lang w:bidi="ar"/>
        </w:rPr>
        <w:lastRenderedPageBreak/>
        <w:t>ჰუმანიტარული</w:t>
      </w:r>
      <w:proofErr w:type="spellEnd"/>
      <w:proofErr w:type="gramEnd"/>
      <w:r w:rsidRPr="00771FFD">
        <w:rPr>
          <w:rFonts w:ascii="Times New Roman" w:eastAsia="SimSun" w:hAnsi="Times New Roman" w:cs="Times New Roman"/>
          <w:kern w:val="0"/>
          <w:szCs w:val="21"/>
          <w:lang w:bidi="ar"/>
        </w:rPr>
        <w:t xml:space="preserve"> </w:t>
      </w:r>
      <w:r w:rsidR="00B46884">
        <w:rPr>
          <w:rFonts w:ascii="Sylfaen" w:eastAsia="SimSun" w:hAnsi="Sylfaen" w:cs="Sylfaen"/>
          <w:kern w:val="0"/>
          <w:szCs w:val="21"/>
          <w:lang w:val="ka-GE" w:bidi="ar"/>
        </w:rPr>
        <w:t>დახმარების</w:t>
      </w:r>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პრინციპიდან</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გამომდინარე</w:t>
      </w:r>
      <w:proofErr w:type="spellEnd"/>
      <w:r w:rsidR="0031248B">
        <w:rPr>
          <w:rFonts w:ascii="Times New Roman" w:eastAsia="SimSun" w:hAnsi="Times New Roman" w:cs="Times New Roman"/>
          <w:kern w:val="0"/>
          <w:szCs w:val="21"/>
          <w:lang w:bidi="ar"/>
        </w:rPr>
        <w:t xml:space="preserve">, </w:t>
      </w:r>
      <w:r w:rsidRPr="00771FFD">
        <w:rPr>
          <w:rFonts w:ascii="Times New Roman" w:eastAsia="SimSun" w:hAnsi="Times New Roman" w:cs="Times New Roman"/>
          <w:kern w:val="0"/>
          <w:szCs w:val="21"/>
          <w:lang w:bidi="ar"/>
        </w:rPr>
        <w:t xml:space="preserve">A </w:t>
      </w:r>
      <w:r w:rsidRPr="00771FFD">
        <w:rPr>
          <w:rFonts w:ascii="Sylfaen" w:eastAsia="SimSun" w:hAnsi="Sylfaen" w:cs="Sylfaen"/>
          <w:kern w:val="0"/>
          <w:szCs w:val="21"/>
          <w:lang w:val="ka-GE" w:bidi="ar"/>
        </w:rPr>
        <w:t>მხარე</w:t>
      </w:r>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ნებაყოფლობით</w:t>
      </w:r>
      <w:proofErr w:type="spellEnd"/>
      <w:r w:rsidRPr="00771FFD">
        <w:rPr>
          <w:rFonts w:ascii="Times New Roman" w:eastAsia="SimSun" w:hAnsi="Times New Roman" w:cs="Times New Roman"/>
          <w:kern w:val="0"/>
          <w:szCs w:val="21"/>
          <w:lang w:bidi="ar"/>
        </w:rPr>
        <w:t xml:space="preserve"> </w:t>
      </w:r>
      <w:r w:rsidR="00445271">
        <w:rPr>
          <w:rFonts w:ascii="Sylfaen" w:eastAsia="SimSun" w:hAnsi="Sylfaen" w:cs="Sylfaen"/>
          <w:kern w:val="0"/>
          <w:szCs w:val="21"/>
          <w:lang w:val="ka-GE" w:bidi="ar"/>
        </w:rPr>
        <w:t>გადასცემს</w:t>
      </w:r>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ნუკლეინის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მჟავის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ტესტების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ნიმუშებს</w:t>
      </w:r>
      <w:proofErr w:type="spellEnd"/>
      <w:r w:rsidRPr="00771FFD">
        <w:rPr>
          <w:rFonts w:ascii="Times New Roman" w:eastAsia="SimSun" w:hAnsi="Times New Roman" w:cs="Times New Roman"/>
          <w:kern w:val="0"/>
          <w:szCs w:val="21"/>
          <w:lang w:bidi="ar"/>
        </w:rPr>
        <w:t xml:space="preserve"> B </w:t>
      </w:r>
      <w:r w:rsidRPr="00771FFD">
        <w:rPr>
          <w:rFonts w:ascii="Sylfaen" w:eastAsia="SimSun" w:hAnsi="Sylfaen" w:cs="Sylfaen"/>
          <w:kern w:val="0"/>
          <w:szCs w:val="21"/>
          <w:lang w:val="ka-GE" w:bidi="ar"/>
        </w:rPr>
        <w:t>მხარე</w:t>
      </w:r>
      <w:r w:rsidRPr="00771FFD">
        <w:rPr>
          <w:rFonts w:ascii="Sylfaen" w:eastAsia="SimSun" w:hAnsi="Sylfaen" w:cs="Sylfaen"/>
          <w:kern w:val="0"/>
          <w:szCs w:val="21"/>
          <w:lang w:bidi="ar"/>
        </w:rPr>
        <w:t>ს</w:t>
      </w:r>
      <w:r w:rsidRPr="00771FFD">
        <w:rPr>
          <w:rFonts w:ascii="Times New Roman" w:eastAsia="SimSun" w:hAnsi="Times New Roman" w:cs="Times New Roman"/>
          <w:kern w:val="0"/>
          <w:szCs w:val="21"/>
          <w:lang w:bidi="ar"/>
        </w:rPr>
        <w:t>.</w:t>
      </w:r>
    </w:p>
    <w:p w:rsidR="00771FFD" w:rsidRPr="00771FFD" w:rsidRDefault="00771FFD" w:rsidP="00445271">
      <w:pPr>
        <w:widowControl/>
        <w:rPr>
          <w:rFonts w:ascii="Sylfaen" w:eastAsia="SimSun" w:hAnsi="Sylfaen" w:cs="Times New Roman"/>
          <w:kern w:val="0"/>
          <w:szCs w:val="21"/>
          <w:lang w:val="ka-GE" w:bidi="ar"/>
        </w:rPr>
      </w:pPr>
      <w:proofErr w:type="spellStart"/>
      <w:proofErr w:type="gramStart"/>
      <w:r w:rsidRPr="00771FFD">
        <w:rPr>
          <w:rFonts w:ascii="Sylfaen" w:eastAsia="SimSun" w:hAnsi="Sylfaen" w:cs="Sylfaen"/>
          <w:kern w:val="0"/>
          <w:szCs w:val="21"/>
          <w:lang w:bidi="ar"/>
        </w:rPr>
        <w:t>თანასწორობისა</w:t>
      </w:r>
      <w:proofErr w:type="spellEnd"/>
      <w:proofErr w:type="gram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და</w:t>
      </w:r>
      <w:proofErr w:type="spellEnd"/>
      <w:r w:rsidRPr="00771FFD">
        <w:rPr>
          <w:rFonts w:ascii="Times New Roman" w:eastAsia="SimSun" w:hAnsi="Times New Roman" w:cs="Times New Roman"/>
          <w:kern w:val="0"/>
          <w:szCs w:val="21"/>
          <w:lang w:bidi="ar"/>
        </w:rPr>
        <w:t xml:space="preserve"> </w:t>
      </w:r>
      <w:del w:id="0" w:author="Gela Chigoshvili" w:date="2020-09-22T11:24:00Z">
        <w:r w:rsidRPr="00771FFD" w:rsidDel="00991242">
          <w:rPr>
            <w:rFonts w:ascii="Sylfaen" w:eastAsia="SimSun" w:hAnsi="Sylfaen" w:cs="Sylfaen"/>
            <w:kern w:val="0"/>
            <w:szCs w:val="21"/>
            <w:lang w:bidi="ar"/>
          </w:rPr>
          <w:delText>ურთიერთსარგებლობის</w:delText>
        </w:r>
        <w:r w:rsidRPr="00771FFD" w:rsidDel="00991242">
          <w:rPr>
            <w:rFonts w:ascii="Times New Roman" w:eastAsia="SimSun" w:hAnsi="Times New Roman" w:cs="Times New Roman"/>
            <w:kern w:val="0"/>
            <w:szCs w:val="21"/>
            <w:lang w:bidi="ar"/>
          </w:rPr>
          <w:delText xml:space="preserve"> </w:delText>
        </w:r>
      </w:del>
      <w:ins w:id="1" w:author="Gela Chigoshvili" w:date="2020-09-22T11:24:00Z">
        <w:r w:rsidR="00991242">
          <w:rPr>
            <w:rFonts w:ascii="Sylfaen" w:eastAsia="SimSun" w:hAnsi="Sylfaen" w:cs="Sylfaen"/>
            <w:kern w:val="0"/>
            <w:szCs w:val="21"/>
            <w:lang w:val="ka-GE" w:bidi="ar"/>
          </w:rPr>
          <w:t>ურთიერთშეთანხმების</w:t>
        </w:r>
        <w:r w:rsidR="00991242" w:rsidRPr="00771FFD">
          <w:rPr>
            <w:rFonts w:ascii="Times New Roman" w:eastAsia="SimSun" w:hAnsi="Times New Roman" w:cs="Times New Roman"/>
            <w:kern w:val="0"/>
            <w:szCs w:val="21"/>
            <w:lang w:bidi="ar"/>
          </w:rPr>
          <w:t xml:space="preserve"> </w:t>
        </w:r>
      </w:ins>
      <w:proofErr w:type="spellStart"/>
      <w:r w:rsidRPr="00771FFD">
        <w:rPr>
          <w:rFonts w:ascii="Sylfaen" w:eastAsia="SimSun" w:hAnsi="Sylfaen" w:cs="Sylfaen"/>
          <w:kern w:val="0"/>
          <w:szCs w:val="21"/>
          <w:lang w:bidi="ar"/>
        </w:rPr>
        <w:t>პრინციპის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საფუძველზე</w:t>
      </w:r>
      <w:proofErr w:type="spellEnd"/>
      <w:r w:rsidRPr="00771FFD">
        <w:rPr>
          <w:rFonts w:ascii="Times New Roman" w:eastAsia="SimSun" w:hAnsi="Times New Roman" w:cs="Times New Roman"/>
          <w:kern w:val="0"/>
          <w:szCs w:val="21"/>
          <w:lang w:bidi="ar"/>
        </w:rPr>
        <w:t>,</w:t>
      </w:r>
      <w:r w:rsidRPr="00771FFD">
        <w:rPr>
          <w:rFonts w:ascii="Sylfaen" w:eastAsia="SimSun" w:hAnsi="Sylfaen" w:cs="Times New Roman"/>
          <w:kern w:val="0"/>
          <w:szCs w:val="21"/>
          <w:lang w:val="ka-GE" w:bidi="ar"/>
        </w:rPr>
        <w:t xml:space="preserve"> </w:t>
      </w:r>
      <w:proofErr w:type="spellStart"/>
      <w:r w:rsidRPr="00771FFD">
        <w:rPr>
          <w:rFonts w:ascii="Sylfaen" w:eastAsia="SimSun" w:hAnsi="Sylfaen" w:cs="Sylfaen"/>
          <w:kern w:val="0"/>
          <w:szCs w:val="21"/>
          <w:lang w:bidi="ar"/>
        </w:rPr>
        <w:t>ჩინეთის</w:t>
      </w:r>
      <w:proofErr w:type="spellEnd"/>
      <w:r w:rsidRPr="00771FFD">
        <w:rPr>
          <w:rFonts w:ascii="Times New Roman" w:eastAsia="SimSun" w:hAnsi="Times New Roman" w:cs="Times New Roman"/>
          <w:kern w:val="0"/>
          <w:szCs w:val="21"/>
          <w:lang w:bidi="ar"/>
        </w:rPr>
        <w:t xml:space="preserve"> </w:t>
      </w:r>
      <w:r w:rsidR="00445271">
        <w:rPr>
          <w:rFonts w:ascii="Sylfaen" w:eastAsia="SimSun" w:hAnsi="Sylfaen" w:cs="Sylfaen"/>
          <w:kern w:val="0"/>
          <w:szCs w:val="21"/>
          <w:lang w:val="ka-GE" w:bidi="ar"/>
        </w:rPr>
        <w:t>სახალხო</w:t>
      </w:r>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რესპუბლიკის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სახელშეკრულებო</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კანონისა</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და</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მასთან</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დაკავშირებული</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კანონებისა</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და</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წესების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შესაბამისად</w:t>
      </w:r>
      <w:proofErr w:type="spellEnd"/>
      <w:r w:rsidR="0031248B">
        <w:rPr>
          <w:rFonts w:ascii="Times New Roman" w:eastAsia="SimSun" w:hAnsi="Times New Roman" w:cs="Times New Roman"/>
          <w:kern w:val="0"/>
          <w:szCs w:val="21"/>
          <w:lang w:bidi="ar"/>
        </w:rPr>
        <w:t xml:space="preserve">, </w:t>
      </w:r>
      <w:r w:rsidRPr="00771FFD">
        <w:rPr>
          <w:rFonts w:ascii="Times New Roman" w:eastAsia="SimSun" w:hAnsi="Times New Roman" w:cs="Times New Roman"/>
          <w:kern w:val="0"/>
          <w:szCs w:val="21"/>
          <w:lang w:bidi="ar"/>
        </w:rPr>
        <w:t xml:space="preserve">A </w:t>
      </w:r>
      <w:proofErr w:type="spellStart"/>
      <w:r w:rsidRPr="00771FFD">
        <w:rPr>
          <w:rFonts w:ascii="Sylfaen" w:eastAsia="SimSun" w:hAnsi="Sylfaen" w:cs="Sylfaen"/>
          <w:kern w:val="0"/>
          <w:szCs w:val="21"/>
          <w:lang w:bidi="ar"/>
        </w:rPr>
        <w:t>და</w:t>
      </w:r>
      <w:proofErr w:type="spellEnd"/>
      <w:r w:rsidRPr="00771FFD">
        <w:rPr>
          <w:rFonts w:ascii="Times New Roman" w:eastAsia="SimSun" w:hAnsi="Times New Roman" w:cs="Times New Roman"/>
          <w:kern w:val="0"/>
          <w:szCs w:val="21"/>
          <w:lang w:bidi="ar"/>
        </w:rPr>
        <w:t xml:space="preserve"> B </w:t>
      </w:r>
      <w:proofErr w:type="spellStart"/>
      <w:r w:rsidRPr="00771FFD">
        <w:rPr>
          <w:rFonts w:ascii="Sylfaen" w:eastAsia="SimSun" w:hAnsi="Sylfaen" w:cs="Sylfaen"/>
          <w:kern w:val="0"/>
          <w:szCs w:val="21"/>
          <w:lang w:bidi="ar"/>
        </w:rPr>
        <w:t>მხარეებმა</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მიაღწიეს</w:t>
      </w:r>
      <w:proofErr w:type="spellEnd"/>
      <w:r w:rsidRPr="00771FFD">
        <w:rPr>
          <w:rFonts w:ascii="Times New Roman" w:eastAsia="SimSun" w:hAnsi="Times New Roman" w:cs="Times New Roman"/>
          <w:kern w:val="0"/>
          <w:szCs w:val="21"/>
          <w:lang w:bidi="ar"/>
        </w:rPr>
        <w:t xml:space="preserve"> </w:t>
      </w:r>
      <w:r w:rsidRPr="00771FFD">
        <w:rPr>
          <w:rFonts w:ascii="Sylfaen" w:eastAsia="SimSun" w:hAnsi="Sylfaen" w:cs="Sylfaen"/>
          <w:kern w:val="0"/>
          <w:szCs w:val="21"/>
          <w:lang w:val="ka-GE" w:bidi="ar"/>
        </w:rPr>
        <w:t>ქვემოთ მოცემულ</w:t>
      </w:r>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შეთანხმებას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შემდეგ</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საკითხებზე</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კონსულტაციის</w:t>
      </w:r>
      <w:proofErr w:type="spellEnd"/>
      <w:r w:rsidRPr="00771FFD">
        <w:rPr>
          <w:rFonts w:ascii="Times New Roman" w:eastAsia="SimSun" w:hAnsi="Times New Roman" w:cs="Times New Roman"/>
          <w:kern w:val="0"/>
          <w:szCs w:val="21"/>
          <w:lang w:bidi="ar"/>
        </w:rPr>
        <w:t xml:space="preserve"> </w:t>
      </w:r>
      <w:proofErr w:type="spellStart"/>
      <w:r w:rsidRPr="00771FFD">
        <w:rPr>
          <w:rFonts w:ascii="Sylfaen" w:eastAsia="SimSun" w:hAnsi="Sylfaen" w:cs="Sylfaen"/>
          <w:kern w:val="0"/>
          <w:szCs w:val="21"/>
          <w:lang w:bidi="ar"/>
        </w:rPr>
        <w:t>გზით</w:t>
      </w:r>
      <w:proofErr w:type="spellEnd"/>
      <w:r w:rsidRPr="00771FFD">
        <w:rPr>
          <w:rFonts w:ascii="Sylfaen" w:eastAsia="SimSun" w:hAnsi="Sylfaen" w:cs="Times New Roman"/>
          <w:kern w:val="0"/>
          <w:szCs w:val="21"/>
          <w:lang w:val="ka-GE" w:bidi="ar"/>
        </w:rPr>
        <w:t>.</w:t>
      </w:r>
    </w:p>
    <w:p w:rsidR="004D299D" w:rsidRDefault="00050B38" w:rsidP="00AD2CC4">
      <w:pPr>
        <w:numPr>
          <w:ilvl w:val="0"/>
          <w:numId w:val="1"/>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S</w:t>
      </w:r>
      <w:r>
        <w:rPr>
          <w:rFonts w:ascii="Times New Roman" w:eastAsia="SimSun" w:hAnsi="Times New Roman" w:cs="Times New Roman" w:hint="eastAsia"/>
          <w:b/>
          <w:szCs w:val="21"/>
          <w:lang w:bidi="en-US"/>
        </w:rPr>
        <w:t>amples</w:t>
      </w:r>
      <w:r>
        <w:rPr>
          <w:rFonts w:ascii="Times New Roman" w:eastAsia="SimSun" w:hAnsi="Times New Roman" w:cs="Times New Roman"/>
          <w:b/>
          <w:szCs w:val="21"/>
          <w:lang w:bidi="en-US"/>
        </w:rPr>
        <w:t xml:space="preserve"> </w:t>
      </w:r>
    </w:p>
    <w:p w:rsidR="00771FFD" w:rsidRPr="00771FFD" w:rsidRDefault="00050B38"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r>
        <w:rPr>
          <w:rFonts w:ascii="Times New Roman" w:eastAsia="SimSun" w:hAnsi="Times New Roman" w:cs="Times New Roman" w:hint="eastAsia"/>
          <w:b/>
          <w:szCs w:val="21"/>
          <w:lang w:bidi="en-US"/>
        </w:rPr>
        <w:t>样品</w:t>
      </w:r>
      <w:r w:rsidR="00771FFD">
        <w:rPr>
          <w:rFonts w:ascii="Sylfaen" w:eastAsia="SimSun" w:hAnsi="Sylfaen" w:cs="Times New Roman"/>
          <w:b/>
          <w:szCs w:val="21"/>
          <w:lang w:val="ka-GE" w:bidi="en-US"/>
        </w:rPr>
        <w:t xml:space="preserve"> </w:t>
      </w: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r>
        <w:rPr>
          <w:rFonts w:ascii="Sylfaen" w:eastAsia="SimSun" w:hAnsi="Sylfaen" w:cs="Times New Roman"/>
          <w:b/>
          <w:szCs w:val="21"/>
          <w:lang w:val="ka-GE" w:bidi="en-US"/>
        </w:rPr>
        <w:t xml:space="preserve"> </w:t>
      </w: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771FFD" w:rsidRPr="00771FF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p>
    <w:p w:rsidR="004D299D" w:rsidRDefault="00771FFD" w:rsidP="00771FFD">
      <w:pPr>
        <w:numPr>
          <w:ilvl w:val="0"/>
          <w:numId w:val="2"/>
        </w:numPr>
        <w:spacing w:beforeLines="50" w:before="156" w:afterLines="50" w:after="156"/>
        <w:ind w:left="720" w:rightChars="95" w:right="199"/>
        <w:contextualSpacing/>
        <w:jc w:val="left"/>
        <w:rPr>
          <w:rFonts w:ascii="Times New Roman" w:eastAsia="SimSun" w:hAnsi="Times New Roman" w:cs="Times New Roman"/>
          <w:b/>
          <w:vanish/>
          <w:szCs w:val="21"/>
          <w:lang w:bidi="en-US"/>
        </w:rPr>
      </w:pPr>
      <w:r>
        <w:rPr>
          <w:rFonts w:ascii="Sylfaen" w:eastAsia="SimSun" w:hAnsi="Sylfaen" w:cs="Times New Roman"/>
          <w:b/>
          <w:szCs w:val="21"/>
          <w:lang w:val="ka-GE" w:bidi="en-US"/>
        </w:rPr>
        <w:t>მუხლი 1 ნიმუშები</w:t>
      </w:r>
      <w:r w:rsidR="00050B38">
        <w:rPr>
          <w:rFonts w:ascii="Times New Roman" w:eastAsia="SimSun" w:hAnsi="Times New Roman" w:cs="Times New Roman"/>
          <w:b/>
          <w:szCs w:val="21"/>
          <w:lang w:bidi="en-US"/>
        </w:rPr>
        <w:t xml:space="preserve"> </w:t>
      </w:r>
    </w:p>
    <w:tbl>
      <w:tblPr>
        <w:tblW w:w="5000" w:type="pct"/>
        <w:tblInd w:w="250" w:type="dxa"/>
        <w:tblLayout w:type="fixed"/>
        <w:tblLook w:val="04A0" w:firstRow="1" w:lastRow="0" w:firstColumn="1" w:lastColumn="0" w:noHBand="0" w:noVBand="1"/>
      </w:tblPr>
      <w:tblGrid>
        <w:gridCol w:w="1110"/>
        <w:gridCol w:w="907"/>
        <w:gridCol w:w="1975"/>
        <w:gridCol w:w="1178"/>
        <w:gridCol w:w="1123"/>
        <w:gridCol w:w="804"/>
        <w:gridCol w:w="1425"/>
      </w:tblGrid>
      <w:tr w:rsidR="00771FFD" w:rsidRPr="00445271" w:rsidTr="00771FFD">
        <w:trPr>
          <w:trHeight w:val="855"/>
        </w:trPr>
        <w:tc>
          <w:tcPr>
            <w:tcW w:w="651" w:type="pct"/>
            <w:tcBorders>
              <w:top w:val="single" w:sz="4" w:space="0" w:color="auto"/>
              <w:left w:val="single" w:sz="4" w:space="0" w:color="auto"/>
              <w:bottom w:val="single" w:sz="4" w:space="0" w:color="auto"/>
              <w:right w:val="single" w:sz="4" w:space="0" w:color="auto"/>
            </w:tcBorders>
            <w:vAlign w:val="center"/>
          </w:tcPr>
          <w:p w:rsidR="00771FFD" w:rsidRPr="00445271" w:rsidRDefault="00050B38" w:rsidP="00445271">
            <w:pPr>
              <w:widowControl/>
              <w:spacing w:after="0" w:line="240" w:lineRule="auto"/>
              <w:rPr>
                <w:rFonts w:ascii="Sylfaen" w:eastAsia="SimSun" w:hAnsi="Sylfaen" w:cs="Times New Roman"/>
                <w:kern w:val="0"/>
                <w:sz w:val="16"/>
                <w:szCs w:val="16"/>
                <w:lang w:val="ka-GE" w:eastAsia="en-US" w:bidi="en-US"/>
              </w:rPr>
            </w:pPr>
            <w:bookmarkStart w:id="2" w:name="_Hlk35515315"/>
            <w:r w:rsidRPr="00445271">
              <w:rPr>
                <w:rFonts w:ascii="Sylfaen" w:eastAsia="SimSun" w:hAnsi="Sylfaen" w:cs="Times New Roman"/>
                <w:kern w:val="0"/>
                <w:sz w:val="16"/>
                <w:szCs w:val="16"/>
                <w:lang w:eastAsia="en-US" w:bidi="en-US"/>
              </w:rPr>
              <w:t>Serial number</w:t>
            </w:r>
          </w:p>
          <w:p w:rsidR="00771FFD" w:rsidRPr="00445271" w:rsidRDefault="00050B38" w:rsidP="00445271">
            <w:pPr>
              <w:widowControl/>
              <w:spacing w:after="0" w:line="240" w:lineRule="auto"/>
              <w:jc w:val="left"/>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序号</w:t>
            </w:r>
            <w:r w:rsidR="00771FFD" w:rsidRPr="00445271">
              <w:rPr>
                <w:rFonts w:ascii="Sylfaen" w:eastAsia="SimSun" w:hAnsi="Sylfaen" w:cs="Times New Roman"/>
                <w:kern w:val="0"/>
                <w:sz w:val="16"/>
                <w:szCs w:val="16"/>
                <w:lang w:val="ka-GE" w:bidi="en-US"/>
              </w:rPr>
              <w:t>სერიული ნომერი</w:t>
            </w:r>
          </w:p>
        </w:tc>
        <w:tc>
          <w:tcPr>
            <w:tcW w:w="532" w:type="pct"/>
            <w:tcBorders>
              <w:top w:val="single" w:sz="4" w:space="0" w:color="auto"/>
              <w:left w:val="single" w:sz="4" w:space="0" w:color="auto"/>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P/N</w:t>
            </w:r>
            <w:r w:rsidRPr="00445271">
              <w:rPr>
                <w:rFonts w:ascii="Sylfaen" w:eastAsia="SimSun" w:hAnsi="Sylfaen" w:cs="Times New Roman"/>
                <w:kern w:val="0"/>
                <w:sz w:val="16"/>
                <w:szCs w:val="16"/>
                <w:lang w:bidi="en-US"/>
              </w:rPr>
              <w:br/>
            </w:r>
            <w:r w:rsidRPr="00445271">
              <w:rPr>
                <w:rFonts w:ascii="Sylfaen" w:eastAsia="SimSun" w:hAnsi="Sylfaen" w:cs="Times New Roman"/>
                <w:kern w:val="0"/>
                <w:sz w:val="16"/>
                <w:szCs w:val="16"/>
                <w:lang w:bidi="en-US"/>
              </w:rPr>
              <w:t>货号</w:t>
            </w:r>
          </w:p>
          <w:p w:rsidR="00771FFD" w:rsidRPr="00445271" w:rsidRDefault="00771FFD" w:rsidP="00445271">
            <w:pPr>
              <w:widowControl/>
              <w:spacing w:after="0" w:line="240" w:lineRule="auto"/>
              <w:jc w:val="center"/>
              <w:rPr>
                <w:rFonts w:ascii="Sylfaen" w:eastAsia="SimSun" w:hAnsi="Sylfaen" w:cs="Times New Roman"/>
                <w:kern w:val="0"/>
                <w:sz w:val="16"/>
                <w:szCs w:val="16"/>
                <w:lang w:val="ka-GE" w:bidi="en-US"/>
              </w:rPr>
            </w:pPr>
          </w:p>
        </w:tc>
        <w:tc>
          <w:tcPr>
            <w:tcW w:w="1159"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Description</w:t>
            </w:r>
            <w:r w:rsidRPr="00445271">
              <w:rPr>
                <w:rFonts w:ascii="Sylfaen" w:eastAsia="SimSun" w:hAnsi="Sylfaen" w:cs="Times New Roman"/>
                <w:kern w:val="0"/>
                <w:sz w:val="16"/>
                <w:szCs w:val="16"/>
                <w:lang w:bidi="en-US"/>
              </w:rPr>
              <w:br/>
            </w:r>
            <w:r w:rsidRPr="00445271">
              <w:rPr>
                <w:rFonts w:ascii="Sylfaen" w:eastAsia="SimSun" w:hAnsi="Sylfaen" w:cs="Times New Roman"/>
                <w:kern w:val="0"/>
                <w:sz w:val="16"/>
                <w:szCs w:val="16"/>
                <w:lang w:bidi="en-US"/>
              </w:rPr>
              <w:t>样品名</w:t>
            </w:r>
          </w:p>
          <w:p w:rsidR="00771FFD" w:rsidRPr="00445271" w:rsidRDefault="00771FFD"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val="ka-GE" w:bidi="en-US"/>
              </w:rPr>
              <w:t>აღწერილობა</w:t>
            </w:r>
          </w:p>
        </w:tc>
        <w:tc>
          <w:tcPr>
            <w:tcW w:w="691"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Spec.</w:t>
            </w:r>
            <w:r w:rsidRPr="00445271">
              <w:rPr>
                <w:rFonts w:ascii="Sylfaen" w:eastAsia="SimSun" w:hAnsi="Sylfaen" w:cs="Times New Roman"/>
                <w:kern w:val="0"/>
                <w:sz w:val="16"/>
                <w:szCs w:val="16"/>
                <w:lang w:bidi="en-US"/>
              </w:rPr>
              <w:br/>
            </w:r>
            <w:r w:rsidRPr="00445271">
              <w:rPr>
                <w:rFonts w:ascii="Sylfaen" w:eastAsia="SimSun" w:hAnsi="Sylfaen" w:cs="Times New Roman"/>
                <w:kern w:val="0"/>
                <w:sz w:val="16"/>
                <w:szCs w:val="16"/>
                <w:lang w:bidi="en-US"/>
              </w:rPr>
              <w:t>规格</w:t>
            </w:r>
          </w:p>
          <w:p w:rsidR="00771FFD" w:rsidRPr="00445271" w:rsidRDefault="00771FFD" w:rsidP="00445271">
            <w:pPr>
              <w:widowControl/>
              <w:spacing w:after="0" w:line="240" w:lineRule="auto"/>
              <w:jc w:val="center"/>
              <w:rPr>
                <w:rFonts w:ascii="Sylfaen" w:eastAsia="SimSun" w:hAnsi="Sylfaen" w:cs="Times New Roman"/>
                <w:kern w:val="0"/>
                <w:sz w:val="16"/>
                <w:szCs w:val="16"/>
                <w:lang w:val="ka-GE" w:bidi="en-US"/>
              </w:rPr>
            </w:pPr>
          </w:p>
        </w:tc>
        <w:tc>
          <w:tcPr>
            <w:tcW w:w="659"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QTY</w:t>
            </w:r>
            <w:r w:rsidRPr="00445271">
              <w:rPr>
                <w:rFonts w:ascii="Sylfaen" w:eastAsia="SimSun" w:hAnsi="Sylfaen" w:cs="Times New Roman"/>
                <w:kern w:val="0"/>
                <w:sz w:val="16"/>
                <w:szCs w:val="16"/>
                <w:lang w:bidi="en-US"/>
              </w:rPr>
              <w:br/>
            </w:r>
            <w:r w:rsidRPr="00445271">
              <w:rPr>
                <w:rFonts w:ascii="Sylfaen" w:eastAsia="SimSun" w:hAnsi="Sylfaen" w:cs="Times New Roman"/>
                <w:kern w:val="0"/>
                <w:sz w:val="16"/>
                <w:szCs w:val="16"/>
                <w:lang w:bidi="en-US"/>
              </w:rPr>
              <w:t>数量</w:t>
            </w:r>
          </w:p>
          <w:p w:rsidR="00771FFD" w:rsidRPr="00445271" w:rsidRDefault="00771FFD"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val="ka-GE" w:bidi="en-US"/>
              </w:rPr>
              <w:t>რაოდენობა</w:t>
            </w:r>
          </w:p>
        </w:tc>
        <w:tc>
          <w:tcPr>
            <w:tcW w:w="472"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left"/>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Unit P.</w:t>
            </w:r>
            <w:r w:rsidRPr="00445271">
              <w:rPr>
                <w:rFonts w:ascii="Sylfaen" w:eastAsia="SimSun" w:hAnsi="Sylfaen" w:cs="Times New Roman"/>
                <w:kern w:val="0"/>
                <w:sz w:val="16"/>
                <w:szCs w:val="16"/>
                <w:lang w:bidi="en-US"/>
              </w:rPr>
              <w:br/>
            </w:r>
            <w:r w:rsidRPr="00445271">
              <w:rPr>
                <w:rFonts w:ascii="Sylfaen" w:eastAsia="SimSun" w:hAnsi="Sylfaen" w:cs="Times New Roman"/>
                <w:kern w:val="0"/>
                <w:sz w:val="16"/>
                <w:szCs w:val="16"/>
                <w:lang w:bidi="en-US"/>
              </w:rPr>
              <w:t>单价</w:t>
            </w:r>
          </w:p>
          <w:p w:rsidR="00771FFD" w:rsidRPr="00445271" w:rsidRDefault="00771FFD" w:rsidP="00445271">
            <w:pPr>
              <w:widowControl/>
              <w:spacing w:after="0" w:line="240" w:lineRule="auto"/>
              <w:jc w:val="left"/>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val="ka-GE" w:bidi="en-US"/>
              </w:rPr>
              <w:t>ერთ. ღირებ</w:t>
            </w:r>
          </w:p>
        </w:tc>
        <w:tc>
          <w:tcPr>
            <w:tcW w:w="837"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Total amount</w:t>
            </w:r>
          </w:p>
          <w:p w:rsidR="00771FF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总额（</w:t>
            </w:r>
            <w:r w:rsidRPr="00445271">
              <w:rPr>
                <w:rFonts w:ascii="Sylfaen" w:eastAsia="SimSun" w:hAnsi="Sylfaen" w:cs="Times New Roman"/>
                <w:kern w:val="0"/>
                <w:sz w:val="16"/>
                <w:szCs w:val="16"/>
                <w:lang w:bidi="en-US"/>
              </w:rPr>
              <w:t>USD</w:t>
            </w:r>
            <w:r w:rsidRPr="00445271">
              <w:rPr>
                <w:rFonts w:ascii="Sylfaen" w:eastAsia="SimSun" w:hAnsi="Sylfaen" w:cs="Times New Roman"/>
                <w:kern w:val="0"/>
                <w:sz w:val="16"/>
                <w:szCs w:val="16"/>
                <w:lang w:bidi="en-US"/>
              </w:rPr>
              <w:t>）</w:t>
            </w:r>
            <w:r w:rsidR="00771FFD" w:rsidRPr="00445271">
              <w:rPr>
                <w:rFonts w:ascii="Sylfaen" w:eastAsia="SimSun" w:hAnsi="Sylfaen" w:cs="Times New Roman"/>
                <w:kern w:val="0"/>
                <w:sz w:val="16"/>
                <w:szCs w:val="16"/>
                <w:lang w:val="ka-GE" w:bidi="en-US"/>
              </w:rPr>
              <w:t>მთლიანი ღირებულება</w:t>
            </w:r>
          </w:p>
        </w:tc>
      </w:tr>
      <w:tr w:rsidR="00771FFD" w:rsidRPr="00445271"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1</w:t>
            </w:r>
          </w:p>
        </w:tc>
        <w:tc>
          <w:tcPr>
            <w:tcW w:w="532" w:type="pct"/>
            <w:tcBorders>
              <w:top w:val="single" w:sz="4" w:space="0" w:color="auto"/>
              <w:left w:val="single" w:sz="4" w:space="0" w:color="auto"/>
              <w:bottom w:val="single" w:sz="4" w:space="0" w:color="auto"/>
              <w:right w:val="single" w:sz="4" w:space="0" w:color="auto"/>
            </w:tcBorders>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CD302-02</w:t>
            </w:r>
          </w:p>
        </w:tc>
        <w:tc>
          <w:tcPr>
            <w:tcW w:w="1159" w:type="pct"/>
            <w:tcBorders>
              <w:top w:val="single" w:sz="4" w:space="0" w:color="auto"/>
              <w:left w:val="nil"/>
              <w:bottom w:val="single" w:sz="4" w:space="0" w:color="auto"/>
              <w:right w:val="single" w:sz="4" w:space="0" w:color="auto"/>
            </w:tcBorders>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2019-Novel Coronavirus (2019-nCoV) Triplex RT-qPCR Detection Kit</w:t>
            </w:r>
          </w:p>
        </w:tc>
        <w:tc>
          <w:tcPr>
            <w:tcW w:w="691"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Sylfaen"/>
                <w:kern w:val="0"/>
                <w:sz w:val="16"/>
                <w:szCs w:val="16"/>
                <w:lang w:val="ka-GE" w:bidi="en-US"/>
              </w:rPr>
            </w:pPr>
            <w:r w:rsidRPr="00445271">
              <w:rPr>
                <w:rFonts w:ascii="Sylfaen" w:eastAsia="SimSun" w:hAnsi="Sylfaen" w:cs="Times New Roman"/>
                <w:kern w:val="0"/>
                <w:sz w:val="16"/>
                <w:szCs w:val="16"/>
                <w:lang w:bidi="en-US"/>
              </w:rPr>
              <w:t>100 tests/kit</w:t>
            </w:r>
            <w:r w:rsidR="00771FFD" w:rsidRPr="00445271">
              <w:rPr>
                <w:rFonts w:ascii="Sylfaen" w:eastAsia="SimSun" w:hAnsi="Sylfaen" w:cs="Times New Roman"/>
                <w:kern w:val="0"/>
                <w:sz w:val="16"/>
                <w:szCs w:val="16"/>
                <w:lang w:val="ka-GE" w:bidi="en-US"/>
              </w:rPr>
              <w:t xml:space="preserve"> </w:t>
            </w:r>
            <w:proofErr w:type="spellStart"/>
            <w:r w:rsidR="00771FFD" w:rsidRPr="00445271">
              <w:rPr>
                <w:rFonts w:ascii="Sylfaen" w:eastAsia="SimSun" w:hAnsi="Sylfaen" w:cs="Sylfaen"/>
                <w:kern w:val="0"/>
                <w:sz w:val="16"/>
                <w:szCs w:val="16"/>
                <w:lang w:bidi="en-US"/>
              </w:rPr>
              <w:t>ტესტ</w:t>
            </w:r>
            <w:proofErr w:type="spellEnd"/>
            <w:r w:rsidR="00771FFD" w:rsidRPr="00445271">
              <w:rPr>
                <w:rFonts w:ascii="Sylfaen" w:eastAsia="SimSun" w:hAnsi="Sylfaen" w:cs="Sylfaen"/>
                <w:kern w:val="0"/>
                <w:sz w:val="16"/>
                <w:szCs w:val="16"/>
                <w:lang w:val="ka-GE" w:bidi="en-US"/>
              </w:rPr>
              <w:t>ი</w:t>
            </w:r>
            <w:r w:rsidR="00771FFD" w:rsidRPr="00445271">
              <w:rPr>
                <w:rFonts w:ascii="Sylfaen" w:eastAsia="SimSun" w:hAnsi="Sylfaen" w:cs="Times New Roman"/>
                <w:kern w:val="0"/>
                <w:sz w:val="16"/>
                <w:szCs w:val="16"/>
                <w:lang w:bidi="en-US"/>
              </w:rPr>
              <w:t xml:space="preserve"> / </w:t>
            </w:r>
            <w:r w:rsidR="00771FFD" w:rsidRPr="00445271">
              <w:rPr>
                <w:rFonts w:ascii="Sylfaen" w:eastAsia="SimSun" w:hAnsi="Sylfaen" w:cs="Sylfaen"/>
                <w:kern w:val="0"/>
                <w:sz w:val="16"/>
                <w:szCs w:val="16"/>
                <w:lang w:val="ka-GE" w:bidi="en-US"/>
              </w:rPr>
              <w:t>ნაკრები</w:t>
            </w:r>
          </w:p>
        </w:tc>
        <w:tc>
          <w:tcPr>
            <w:tcW w:w="659"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30 kits</w:t>
            </w:r>
            <w:r w:rsidR="00771FFD" w:rsidRPr="00445271">
              <w:rPr>
                <w:rFonts w:ascii="Sylfaen" w:eastAsia="SimSun" w:hAnsi="Sylfaen" w:cs="Times New Roman"/>
                <w:kern w:val="0"/>
                <w:sz w:val="16"/>
                <w:szCs w:val="16"/>
                <w:lang w:val="ka-GE" w:bidi="en-US"/>
              </w:rPr>
              <w:t xml:space="preserve"> ნაკრები</w:t>
            </w:r>
          </w:p>
        </w:tc>
        <w:tc>
          <w:tcPr>
            <w:tcW w:w="472"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 xml:space="preserve">USD 300 </w:t>
            </w:r>
            <w:r w:rsidRPr="00445271">
              <w:rPr>
                <w:rFonts w:ascii="Sylfaen" w:eastAsia="SimSun" w:hAnsi="Sylfaen" w:cs="Times New Roman"/>
                <w:kern w:val="0"/>
                <w:sz w:val="16"/>
                <w:szCs w:val="16"/>
                <w:lang w:eastAsia="en-US" w:bidi="en-US"/>
              </w:rPr>
              <w:t>/kit</w:t>
            </w:r>
          </w:p>
        </w:tc>
        <w:tc>
          <w:tcPr>
            <w:tcW w:w="837"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 xml:space="preserve">USD 9000 </w:t>
            </w:r>
          </w:p>
        </w:tc>
      </w:tr>
      <w:tr w:rsidR="00771FFD" w:rsidRPr="00445271"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2</w:t>
            </w:r>
          </w:p>
        </w:tc>
        <w:tc>
          <w:tcPr>
            <w:tcW w:w="532" w:type="pct"/>
            <w:tcBorders>
              <w:top w:val="single" w:sz="4" w:space="0" w:color="auto"/>
              <w:left w:val="single" w:sz="4" w:space="0" w:color="auto"/>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R513-02</w:t>
            </w:r>
          </w:p>
        </w:tc>
        <w:tc>
          <w:tcPr>
            <w:tcW w:w="1159"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Virus Sample Stabilizer</w:t>
            </w:r>
          </w:p>
        </w:tc>
        <w:tc>
          <w:tcPr>
            <w:tcW w:w="691"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50sets/kit</w:t>
            </w:r>
            <w:r w:rsidR="00771FFD" w:rsidRPr="00445271">
              <w:rPr>
                <w:rFonts w:ascii="Sylfaen" w:eastAsia="SimSun" w:hAnsi="Sylfaen" w:cs="Times New Roman"/>
                <w:kern w:val="0"/>
                <w:sz w:val="16"/>
                <w:szCs w:val="16"/>
                <w:lang w:val="ka-GE" w:bidi="en-US"/>
              </w:rPr>
              <w:t xml:space="preserve"> კომპლექტი/ნაკრები</w:t>
            </w:r>
          </w:p>
        </w:tc>
        <w:tc>
          <w:tcPr>
            <w:tcW w:w="659"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 xml:space="preserve">60kits </w:t>
            </w:r>
            <w:r w:rsidR="00771FFD" w:rsidRPr="00445271">
              <w:rPr>
                <w:rFonts w:ascii="Sylfaen" w:eastAsia="SimSun" w:hAnsi="Sylfaen" w:cs="Times New Roman"/>
                <w:kern w:val="0"/>
                <w:sz w:val="16"/>
                <w:szCs w:val="16"/>
                <w:lang w:val="ka-GE" w:bidi="en-US"/>
              </w:rPr>
              <w:t>ნაკრები</w:t>
            </w:r>
          </w:p>
        </w:tc>
        <w:tc>
          <w:tcPr>
            <w:tcW w:w="472"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w:t>
            </w:r>
            <w:r w:rsidRPr="00445271">
              <w:rPr>
                <w:rFonts w:ascii="Sylfaen" w:eastAsia="SimSun" w:hAnsi="Sylfaen" w:cs="Times New Roman"/>
                <w:kern w:val="0"/>
                <w:sz w:val="16"/>
                <w:szCs w:val="16"/>
                <w:lang w:eastAsia="en-US" w:bidi="en-US"/>
              </w:rPr>
              <w:t xml:space="preserve"> 2</w:t>
            </w:r>
            <w:r w:rsidRPr="00445271">
              <w:rPr>
                <w:rFonts w:ascii="Sylfaen" w:eastAsia="SimSun" w:hAnsi="Sylfaen" w:cs="Times New Roman"/>
                <w:kern w:val="0"/>
                <w:sz w:val="16"/>
                <w:szCs w:val="16"/>
                <w:lang w:bidi="en-US"/>
              </w:rPr>
              <w:t>0</w:t>
            </w:r>
            <w:r w:rsidRPr="00445271">
              <w:rPr>
                <w:rFonts w:ascii="Sylfaen" w:eastAsia="SimSun" w:hAnsi="Sylfaen" w:cs="Times New Roman"/>
                <w:kern w:val="0"/>
                <w:sz w:val="16"/>
                <w:szCs w:val="16"/>
                <w:lang w:eastAsia="en-US" w:bidi="en-US"/>
              </w:rPr>
              <w:t xml:space="preserve">/ </w:t>
            </w:r>
            <w:r w:rsidRPr="00445271">
              <w:rPr>
                <w:rFonts w:ascii="Sylfaen" w:eastAsia="SimSun" w:hAnsi="Sylfaen" w:cs="Times New Roman"/>
                <w:kern w:val="0"/>
                <w:sz w:val="16"/>
                <w:szCs w:val="16"/>
                <w:lang w:bidi="en-US"/>
              </w:rPr>
              <w:t>set</w:t>
            </w:r>
          </w:p>
        </w:tc>
        <w:tc>
          <w:tcPr>
            <w:tcW w:w="837"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 1200</w:t>
            </w:r>
          </w:p>
        </w:tc>
      </w:tr>
      <w:tr w:rsidR="00771FFD" w:rsidRPr="00445271"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3</w:t>
            </w:r>
          </w:p>
        </w:tc>
        <w:tc>
          <w:tcPr>
            <w:tcW w:w="532" w:type="pct"/>
            <w:tcBorders>
              <w:top w:val="single" w:sz="4" w:space="0" w:color="auto"/>
              <w:left w:val="single" w:sz="4" w:space="0" w:color="auto"/>
              <w:bottom w:val="single" w:sz="4" w:space="0" w:color="auto"/>
              <w:right w:val="single" w:sz="4" w:space="0" w:color="auto"/>
            </w:tcBorders>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RC312-02</w:t>
            </w:r>
          </w:p>
        </w:tc>
        <w:tc>
          <w:tcPr>
            <w:tcW w:w="1159" w:type="pct"/>
            <w:tcBorders>
              <w:top w:val="single" w:sz="4" w:space="0" w:color="auto"/>
              <w:left w:val="nil"/>
              <w:bottom w:val="single" w:sz="4" w:space="0" w:color="auto"/>
              <w:right w:val="single" w:sz="4" w:space="0" w:color="auto"/>
            </w:tcBorders>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proofErr w:type="spellStart"/>
            <w:r w:rsidRPr="00445271">
              <w:rPr>
                <w:rFonts w:ascii="Sylfaen" w:eastAsia="SimSun" w:hAnsi="Sylfaen" w:cs="Times New Roman"/>
                <w:kern w:val="0"/>
                <w:sz w:val="16"/>
                <w:szCs w:val="16"/>
                <w:lang w:bidi="en-US"/>
              </w:rPr>
              <w:t>FastPure</w:t>
            </w:r>
            <w:proofErr w:type="spellEnd"/>
            <w:r w:rsidRPr="00445271">
              <w:rPr>
                <w:rFonts w:ascii="Sylfaen" w:eastAsia="SimSun" w:hAnsi="Sylfaen" w:cs="Times New Roman"/>
                <w:kern w:val="0"/>
                <w:sz w:val="16"/>
                <w:szCs w:val="16"/>
                <w:lang w:bidi="en-US"/>
              </w:rPr>
              <w:t xml:space="preserve"> Viral DNA/RNA Mini Kit</w:t>
            </w:r>
          </w:p>
        </w:tc>
        <w:tc>
          <w:tcPr>
            <w:tcW w:w="691"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100tests/kit</w:t>
            </w:r>
            <w:r w:rsidR="00771FFD" w:rsidRPr="00445271">
              <w:rPr>
                <w:rFonts w:ascii="Sylfaen" w:eastAsia="SimSun" w:hAnsi="Sylfaen" w:cs="Times New Roman"/>
                <w:kern w:val="0"/>
                <w:sz w:val="16"/>
                <w:szCs w:val="16"/>
                <w:lang w:val="ka-GE" w:bidi="en-US"/>
              </w:rPr>
              <w:t xml:space="preserve"> ტესტი/ნაკრები</w:t>
            </w:r>
          </w:p>
        </w:tc>
        <w:tc>
          <w:tcPr>
            <w:tcW w:w="659"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30 kits</w:t>
            </w:r>
            <w:r w:rsidR="00771FFD" w:rsidRPr="00445271">
              <w:rPr>
                <w:rFonts w:ascii="Sylfaen" w:eastAsia="SimSun" w:hAnsi="Sylfaen" w:cs="Times New Roman"/>
                <w:kern w:val="0"/>
                <w:sz w:val="16"/>
                <w:szCs w:val="16"/>
                <w:lang w:val="ka-GE" w:bidi="en-US"/>
              </w:rPr>
              <w:t xml:space="preserve"> ნაკრები</w:t>
            </w:r>
          </w:p>
        </w:tc>
        <w:tc>
          <w:tcPr>
            <w:tcW w:w="472"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w:t>
            </w:r>
            <w:r w:rsidRPr="00445271">
              <w:rPr>
                <w:rFonts w:ascii="Sylfaen" w:eastAsia="SimSun" w:hAnsi="Sylfaen" w:cs="Times New Roman"/>
                <w:kern w:val="0"/>
                <w:sz w:val="16"/>
                <w:szCs w:val="16"/>
                <w:lang w:eastAsia="en-US" w:bidi="en-US"/>
              </w:rPr>
              <w:t xml:space="preserve"> 10</w:t>
            </w:r>
            <w:r w:rsidRPr="00445271">
              <w:rPr>
                <w:rFonts w:ascii="Sylfaen" w:eastAsia="SimSun" w:hAnsi="Sylfaen" w:cs="Times New Roman"/>
                <w:kern w:val="0"/>
                <w:sz w:val="16"/>
                <w:szCs w:val="16"/>
                <w:lang w:bidi="en-US"/>
              </w:rPr>
              <w:t>0</w:t>
            </w:r>
            <w:r w:rsidRPr="00445271">
              <w:rPr>
                <w:rFonts w:ascii="Sylfaen" w:eastAsia="SimSun" w:hAnsi="Sylfaen" w:cs="Times New Roman"/>
                <w:kern w:val="0"/>
                <w:sz w:val="16"/>
                <w:szCs w:val="16"/>
                <w:lang w:eastAsia="en-US" w:bidi="en-US"/>
              </w:rPr>
              <w:t>/kit</w:t>
            </w:r>
          </w:p>
        </w:tc>
        <w:tc>
          <w:tcPr>
            <w:tcW w:w="837"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 3000</w:t>
            </w:r>
          </w:p>
        </w:tc>
      </w:tr>
      <w:tr w:rsidR="00771FFD" w:rsidRPr="00445271"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4</w:t>
            </w:r>
          </w:p>
        </w:tc>
        <w:tc>
          <w:tcPr>
            <w:tcW w:w="532" w:type="pct"/>
            <w:tcBorders>
              <w:top w:val="single" w:sz="4" w:space="0" w:color="auto"/>
              <w:left w:val="single" w:sz="4" w:space="0" w:color="auto"/>
              <w:bottom w:val="single" w:sz="4" w:space="0" w:color="auto"/>
              <w:right w:val="single" w:sz="4" w:space="0" w:color="auto"/>
            </w:tcBorders>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RM102-02</w:t>
            </w:r>
          </w:p>
        </w:tc>
        <w:tc>
          <w:tcPr>
            <w:tcW w:w="1159" w:type="pct"/>
            <w:tcBorders>
              <w:top w:val="single" w:sz="4" w:space="0" w:color="auto"/>
              <w:left w:val="nil"/>
              <w:bottom w:val="single" w:sz="4" w:space="0" w:color="auto"/>
              <w:right w:val="single" w:sz="4" w:space="0" w:color="auto"/>
            </w:tcBorders>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Virus DNA/RNA Extraction Kit</w:t>
            </w:r>
          </w:p>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(Magnetic Beads Based)</w:t>
            </w:r>
          </w:p>
        </w:tc>
        <w:tc>
          <w:tcPr>
            <w:tcW w:w="691"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100tests/kit</w:t>
            </w:r>
            <w:r w:rsidR="00771FFD" w:rsidRPr="00445271">
              <w:rPr>
                <w:rFonts w:ascii="Sylfaen" w:eastAsia="SimSun" w:hAnsi="Sylfaen" w:cs="Times New Roman"/>
                <w:kern w:val="0"/>
                <w:sz w:val="16"/>
                <w:szCs w:val="16"/>
                <w:lang w:val="ka-GE" w:bidi="en-US"/>
              </w:rPr>
              <w:t>ტესტი/ნაკრები</w:t>
            </w:r>
          </w:p>
        </w:tc>
        <w:tc>
          <w:tcPr>
            <w:tcW w:w="659"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30 kits</w:t>
            </w:r>
            <w:r w:rsidR="00771FFD" w:rsidRPr="00445271">
              <w:rPr>
                <w:rFonts w:ascii="Sylfaen" w:eastAsia="SimSun" w:hAnsi="Sylfaen" w:cs="Times New Roman"/>
                <w:kern w:val="0"/>
                <w:sz w:val="16"/>
                <w:szCs w:val="16"/>
                <w:lang w:val="ka-GE" w:bidi="en-US"/>
              </w:rPr>
              <w:t xml:space="preserve"> ნაკრები</w:t>
            </w:r>
          </w:p>
        </w:tc>
        <w:tc>
          <w:tcPr>
            <w:tcW w:w="472"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 120</w:t>
            </w:r>
            <w:r w:rsidRPr="00445271">
              <w:rPr>
                <w:rFonts w:ascii="Sylfaen" w:eastAsia="SimSun" w:hAnsi="Sylfaen" w:cs="Times New Roman"/>
                <w:kern w:val="0"/>
                <w:sz w:val="16"/>
                <w:szCs w:val="16"/>
                <w:lang w:eastAsia="en-US" w:bidi="en-US"/>
              </w:rPr>
              <w:t>/kit</w:t>
            </w:r>
          </w:p>
        </w:tc>
        <w:tc>
          <w:tcPr>
            <w:tcW w:w="837"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 3600</w:t>
            </w:r>
          </w:p>
        </w:tc>
      </w:tr>
      <w:tr w:rsidR="00771FFD" w:rsidRPr="00445271"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5</w:t>
            </w:r>
          </w:p>
        </w:tc>
        <w:tc>
          <w:tcPr>
            <w:tcW w:w="532" w:type="pct"/>
            <w:tcBorders>
              <w:top w:val="single" w:sz="4" w:space="0" w:color="auto"/>
              <w:left w:val="single" w:sz="4" w:space="0" w:color="auto"/>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R513-C3</w:t>
            </w:r>
          </w:p>
        </w:tc>
        <w:tc>
          <w:tcPr>
            <w:tcW w:w="1159"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Disposable Swab</w:t>
            </w:r>
          </w:p>
        </w:tc>
        <w:tc>
          <w:tcPr>
            <w:tcW w:w="691"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1 test/kit</w:t>
            </w:r>
            <w:r w:rsidR="00771FFD" w:rsidRPr="00445271">
              <w:rPr>
                <w:rFonts w:ascii="Sylfaen" w:eastAsia="SimSun" w:hAnsi="Sylfaen" w:cs="Times New Roman"/>
                <w:kern w:val="0"/>
                <w:sz w:val="16"/>
                <w:szCs w:val="16"/>
                <w:lang w:val="ka-GE" w:bidi="en-US"/>
              </w:rPr>
              <w:t xml:space="preserve"> ტესტი/ ნაკრები</w:t>
            </w:r>
          </w:p>
        </w:tc>
        <w:tc>
          <w:tcPr>
            <w:tcW w:w="659"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val="ka-GE" w:bidi="en-US"/>
              </w:rPr>
            </w:pPr>
            <w:r w:rsidRPr="00445271">
              <w:rPr>
                <w:rFonts w:ascii="Sylfaen" w:eastAsia="SimSun" w:hAnsi="Sylfaen" w:cs="Times New Roman"/>
                <w:kern w:val="0"/>
                <w:sz w:val="16"/>
                <w:szCs w:val="16"/>
                <w:lang w:bidi="en-US"/>
              </w:rPr>
              <w:t>3000 kits</w:t>
            </w:r>
            <w:r w:rsidR="00771FFD" w:rsidRPr="00445271">
              <w:rPr>
                <w:rFonts w:ascii="Sylfaen" w:eastAsia="SimSun" w:hAnsi="Sylfaen" w:cs="Times New Roman"/>
                <w:kern w:val="0"/>
                <w:sz w:val="16"/>
                <w:szCs w:val="16"/>
                <w:lang w:val="ka-GE" w:bidi="en-US"/>
              </w:rPr>
              <w:t xml:space="preserve"> ნაკრები</w:t>
            </w:r>
          </w:p>
        </w:tc>
        <w:tc>
          <w:tcPr>
            <w:tcW w:w="472"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 0.5</w:t>
            </w:r>
            <w:r w:rsidRPr="00445271">
              <w:rPr>
                <w:rFonts w:ascii="Sylfaen" w:eastAsia="SimSun" w:hAnsi="Sylfaen" w:cs="Times New Roman"/>
                <w:kern w:val="0"/>
                <w:sz w:val="16"/>
                <w:szCs w:val="16"/>
                <w:lang w:eastAsia="en-US" w:bidi="en-US"/>
              </w:rPr>
              <w:t xml:space="preserve"> / kit</w:t>
            </w:r>
          </w:p>
        </w:tc>
        <w:tc>
          <w:tcPr>
            <w:tcW w:w="837"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left"/>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 xml:space="preserve">    USD 1500</w:t>
            </w:r>
          </w:p>
        </w:tc>
      </w:tr>
      <w:tr w:rsidR="00771FFD" w:rsidRPr="00445271" w:rsidTr="00771FFD">
        <w:trPr>
          <w:trHeight w:val="285"/>
        </w:trPr>
        <w:tc>
          <w:tcPr>
            <w:tcW w:w="651" w:type="pct"/>
            <w:tcBorders>
              <w:top w:val="single" w:sz="4" w:space="0" w:color="auto"/>
              <w:left w:val="single" w:sz="4" w:space="0" w:color="auto"/>
              <w:bottom w:val="single" w:sz="4" w:space="0" w:color="auto"/>
              <w:right w:val="single" w:sz="4" w:space="0" w:color="auto"/>
            </w:tcBorders>
            <w:vAlign w:val="center"/>
          </w:tcPr>
          <w:p w:rsidR="004D299D" w:rsidRPr="00445271" w:rsidRDefault="00050B38" w:rsidP="00445271">
            <w:pPr>
              <w:widowControl/>
              <w:spacing w:after="0" w:line="240" w:lineRule="auto"/>
              <w:jc w:val="left"/>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 xml:space="preserve">  </w:t>
            </w:r>
          </w:p>
        </w:tc>
        <w:tc>
          <w:tcPr>
            <w:tcW w:w="532" w:type="pct"/>
            <w:tcBorders>
              <w:top w:val="single" w:sz="4" w:space="0" w:color="auto"/>
              <w:left w:val="single" w:sz="4" w:space="0" w:color="auto"/>
              <w:bottom w:val="single" w:sz="4" w:space="0" w:color="auto"/>
              <w:right w:val="single" w:sz="4" w:space="0" w:color="auto"/>
            </w:tcBorders>
          </w:tcPr>
          <w:p w:rsidR="004D299D"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Total amount</w:t>
            </w:r>
          </w:p>
          <w:p w:rsidR="00B46884" w:rsidRPr="00B46884" w:rsidRDefault="00B46884" w:rsidP="00445271">
            <w:pPr>
              <w:widowControl/>
              <w:spacing w:after="0" w:line="240" w:lineRule="auto"/>
              <w:jc w:val="center"/>
              <w:rPr>
                <w:rFonts w:ascii="Sylfaen" w:eastAsia="SimSun" w:hAnsi="Sylfaen" w:cs="Times New Roman"/>
                <w:kern w:val="0"/>
                <w:sz w:val="16"/>
                <w:szCs w:val="16"/>
                <w:lang w:val="ka-GE" w:bidi="en-US"/>
              </w:rPr>
            </w:pPr>
            <w:r>
              <w:rPr>
                <w:rFonts w:ascii="Sylfaen" w:eastAsia="SimSun" w:hAnsi="Sylfaen" w:cs="Times New Roman"/>
                <w:kern w:val="0"/>
                <w:sz w:val="16"/>
                <w:szCs w:val="16"/>
                <w:lang w:val="ka-GE" w:bidi="en-US"/>
              </w:rPr>
              <w:t>ჯამური ღირებულება</w:t>
            </w:r>
          </w:p>
        </w:tc>
        <w:tc>
          <w:tcPr>
            <w:tcW w:w="1159" w:type="pct"/>
            <w:tcBorders>
              <w:top w:val="single" w:sz="4" w:space="0" w:color="auto"/>
              <w:left w:val="nil"/>
              <w:bottom w:val="single" w:sz="4" w:space="0" w:color="auto"/>
              <w:right w:val="single" w:sz="4" w:space="0" w:color="auto"/>
            </w:tcBorders>
          </w:tcPr>
          <w:p w:rsidR="004D299D" w:rsidRPr="00445271" w:rsidRDefault="004D299D" w:rsidP="00445271">
            <w:pPr>
              <w:widowControl/>
              <w:spacing w:after="0" w:line="240" w:lineRule="auto"/>
              <w:jc w:val="center"/>
              <w:rPr>
                <w:rFonts w:ascii="Sylfaen" w:eastAsia="SimSun" w:hAnsi="Sylfaen" w:cs="Times New Roman"/>
                <w:kern w:val="0"/>
                <w:sz w:val="16"/>
                <w:szCs w:val="16"/>
                <w:lang w:bidi="en-US"/>
              </w:rPr>
            </w:pPr>
          </w:p>
        </w:tc>
        <w:tc>
          <w:tcPr>
            <w:tcW w:w="691" w:type="pct"/>
            <w:tcBorders>
              <w:top w:val="single" w:sz="4" w:space="0" w:color="auto"/>
              <w:left w:val="nil"/>
              <w:bottom w:val="single" w:sz="4" w:space="0" w:color="auto"/>
              <w:right w:val="single" w:sz="4" w:space="0" w:color="auto"/>
            </w:tcBorders>
            <w:vAlign w:val="center"/>
          </w:tcPr>
          <w:p w:rsidR="004D299D" w:rsidRPr="00445271" w:rsidRDefault="004D299D" w:rsidP="00445271">
            <w:pPr>
              <w:widowControl/>
              <w:spacing w:after="0" w:line="240" w:lineRule="auto"/>
              <w:jc w:val="center"/>
              <w:rPr>
                <w:rFonts w:ascii="Sylfaen" w:eastAsia="SimSun" w:hAnsi="Sylfaen" w:cs="Times New Roman"/>
                <w:kern w:val="0"/>
                <w:sz w:val="16"/>
                <w:szCs w:val="16"/>
                <w:lang w:bidi="en-US"/>
              </w:rPr>
            </w:pPr>
          </w:p>
        </w:tc>
        <w:tc>
          <w:tcPr>
            <w:tcW w:w="659" w:type="pct"/>
            <w:tcBorders>
              <w:top w:val="single" w:sz="4" w:space="0" w:color="auto"/>
              <w:left w:val="nil"/>
              <w:bottom w:val="single" w:sz="4" w:space="0" w:color="auto"/>
              <w:right w:val="single" w:sz="4" w:space="0" w:color="auto"/>
            </w:tcBorders>
            <w:vAlign w:val="center"/>
          </w:tcPr>
          <w:p w:rsidR="004D299D" w:rsidRPr="00445271" w:rsidRDefault="004D299D" w:rsidP="00445271">
            <w:pPr>
              <w:widowControl/>
              <w:spacing w:after="0" w:line="240" w:lineRule="auto"/>
              <w:jc w:val="center"/>
              <w:rPr>
                <w:rFonts w:ascii="Sylfaen" w:eastAsia="SimSun" w:hAnsi="Sylfaen" w:cs="Times New Roman"/>
                <w:kern w:val="0"/>
                <w:sz w:val="16"/>
                <w:szCs w:val="16"/>
                <w:lang w:bidi="en-US"/>
              </w:rPr>
            </w:pPr>
          </w:p>
        </w:tc>
        <w:tc>
          <w:tcPr>
            <w:tcW w:w="472" w:type="pct"/>
            <w:tcBorders>
              <w:top w:val="single" w:sz="4" w:space="0" w:color="auto"/>
              <w:left w:val="nil"/>
              <w:bottom w:val="single" w:sz="4" w:space="0" w:color="auto"/>
              <w:right w:val="single" w:sz="4" w:space="0" w:color="auto"/>
            </w:tcBorders>
            <w:vAlign w:val="center"/>
          </w:tcPr>
          <w:p w:rsidR="004D299D" w:rsidRPr="00445271" w:rsidRDefault="004D299D" w:rsidP="00445271">
            <w:pPr>
              <w:widowControl/>
              <w:spacing w:after="0" w:line="240" w:lineRule="auto"/>
              <w:jc w:val="center"/>
              <w:rPr>
                <w:rFonts w:ascii="Sylfaen" w:eastAsia="SimSun" w:hAnsi="Sylfaen" w:cs="Times New Roman"/>
                <w:kern w:val="0"/>
                <w:sz w:val="16"/>
                <w:szCs w:val="16"/>
                <w:lang w:bidi="en-US"/>
              </w:rPr>
            </w:pPr>
          </w:p>
        </w:tc>
        <w:tc>
          <w:tcPr>
            <w:tcW w:w="837" w:type="pct"/>
            <w:tcBorders>
              <w:top w:val="single" w:sz="4" w:space="0" w:color="auto"/>
              <w:left w:val="nil"/>
              <w:bottom w:val="single" w:sz="4" w:space="0" w:color="auto"/>
              <w:right w:val="single" w:sz="4" w:space="0" w:color="auto"/>
            </w:tcBorders>
            <w:vAlign w:val="center"/>
          </w:tcPr>
          <w:p w:rsidR="004D299D" w:rsidRPr="00445271" w:rsidRDefault="00050B38" w:rsidP="00445271">
            <w:pPr>
              <w:widowControl/>
              <w:spacing w:after="0" w:line="240" w:lineRule="auto"/>
              <w:jc w:val="center"/>
              <w:rPr>
                <w:rFonts w:ascii="Sylfaen" w:eastAsia="SimSun" w:hAnsi="Sylfaen" w:cs="Times New Roman"/>
                <w:kern w:val="0"/>
                <w:sz w:val="16"/>
                <w:szCs w:val="16"/>
                <w:lang w:bidi="en-US"/>
              </w:rPr>
            </w:pPr>
            <w:r w:rsidRPr="00445271">
              <w:rPr>
                <w:rFonts w:ascii="Sylfaen" w:eastAsia="SimSun" w:hAnsi="Sylfaen" w:cs="Times New Roman"/>
                <w:kern w:val="0"/>
                <w:sz w:val="16"/>
                <w:szCs w:val="16"/>
                <w:lang w:bidi="en-US"/>
              </w:rPr>
              <w:t>USD 18300</w:t>
            </w:r>
          </w:p>
        </w:tc>
      </w:tr>
    </w:tbl>
    <w:bookmarkEnd w:id="2"/>
    <w:p w:rsidR="004D299D" w:rsidRDefault="00050B38">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hint="eastAsia"/>
          <w:color w:val="000000"/>
          <w:szCs w:val="21"/>
          <w:lang w:bidi="en-US"/>
        </w:rPr>
        <w:t xml:space="preserve">PORT OF SHIPMENT </w:t>
      </w:r>
      <w:r>
        <w:rPr>
          <w:rFonts w:ascii="Times New Roman" w:eastAsia="SimSun" w:hAnsi="Times New Roman" w:cs="Times New Roman" w:hint="eastAsia"/>
          <w:color w:val="000000"/>
          <w:szCs w:val="21"/>
          <w:lang w:bidi="en-US"/>
        </w:rPr>
        <w:t>装运口岸</w:t>
      </w:r>
      <w:r w:rsidR="00771FFD">
        <w:rPr>
          <w:rFonts w:ascii="Sylfaen" w:eastAsia="SimSun" w:hAnsi="Sylfaen" w:cs="Times New Roman"/>
          <w:color w:val="000000"/>
          <w:szCs w:val="21"/>
          <w:lang w:val="ka-GE" w:bidi="en-US"/>
        </w:rPr>
        <w:t xml:space="preserve"> გადაზიდვის პორტი</w:t>
      </w:r>
      <w:r>
        <w:rPr>
          <w:rFonts w:ascii="Times New Roman" w:eastAsia="SimSun" w:hAnsi="Times New Roman" w:cs="Times New Roman" w:hint="eastAsia"/>
          <w:color w:val="000000"/>
          <w:szCs w:val="21"/>
          <w:lang w:bidi="en-US"/>
        </w:rPr>
        <w:t>: Shanghai</w:t>
      </w:r>
      <w:r w:rsidR="00771FFD">
        <w:rPr>
          <w:rFonts w:ascii="Sylfaen" w:eastAsia="SimSun" w:hAnsi="Sylfaen" w:cs="Times New Roman"/>
          <w:color w:val="000000"/>
          <w:szCs w:val="21"/>
          <w:lang w:val="ka-GE" w:bidi="en-US"/>
        </w:rPr>
        <w:t xml:space="preserve"> შანხაი</w:t>
      </w:r>
    </w:p>
    <w:p w:rsidR="004D299D" w:rsidRDefault="00050B38">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hint="eastAsia"/>
          <w:color w:val="000000"/>
          <w:szCs w:val="21"/>
          <w:lang w:bidi="en-US"/>
        </w:rPr>
        <w:t>PORT OF DESTINATION</w:t>
      </w:r>
      <w:r>
        <w:rPr>
          <w:rFonts w:ascii="Times New Roman" w:eastAsia="SimSun" w:hAnsi="Times New Roman" w:cs="Times New Roman" w:hint="eastAsia"/>
          <w:color w:val="000000"/>
          <w:szCs w:val="21"/>
          <w:lang w:bidi="en-US"/>
        </w:rPr>
        <w:t>目的口岸</w:t>
      </w:r>
      <w:r w:rsidR="00771FFD">
        <w:rPr>
          <w:rFonts w:ascii="Sylfaen" w:eastAsia="SimSun" w:hAnsi="Sylfaen" w:cs="Times New Roman"/>
          <w:color w:val="000000"/>
          <w:szCs w:val="21"/>
          <w:lang w:val="ka-GE" w:bidi="en-US"/>
        </w:rPr>
        <w:t>დანიშნულების პორტი</w:t>
      </w:r>
      <w:r w:rsidR="00771FFD">
        <w:rPr>
          <w:rFonts w:ascii="Times New Roman" w:eastAsia="SimSun" w:hAnsi="Times New Roman" w:cs="Times New Roman" w:hint="eastAsia"/>
          <w:color w:val="000000"/>
          <w:szCs w:val="21"/>
          <w:lang w:bidi="en-US"/>
        </w:rPr>
        <w:t>:</w:t>
      </w:r>
      <w:r>
        <w:rPr>
          <w:rFonts w:ascii="Times New Roman" w:eastAsia="SimSun" w:hAnsi="Times New Roman" w:cs="Times New Roman" w:hint="eastAsia"/>
          <w:color w:val="000000"/>
          <w:szCs w:val="21"/>
          <w:lang w:bidi="en-US"/>
        </w:rPr>
        <w:t xml:space="preserve"> </w:t>
      </w:r>
      <w:r w:rsidRPr="00771FFD">
        <w:rPr>
          <w:rFonts w:ascii="Times New Roman" w:eastAsia="SimSun" w:hAnsi="Times New Roman" w:cs="Times New Roman"/>
          <w:szCs w:val="21"/>
          <w:lang w:bidi="en-US"/>
        </w:rPr>
        <w:t>Tbilisi</w:t>
      </w:r>
      <w:r w:rsidR="00771FFD" w:rsidRPr="00771FFD">
        <w:rPr>
          <w:rFonts w:ascii="Sylfaen" w:eastAsia="SimSun" w:hAnsi="Sylfaen" w:cs="Times New Roman"/>
          <w:szCs w:val="21"/>
          <w:lang w:val="ka-GE" w:bidi="en-US"/>
        </w:rPr>
        <w:t xml:space="preserve"> თბილისი</w:t>
      </w:r>
    </w:p>
    <w:p w:rsidR="004D299D" w:rsidRDefault="00050B38">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Party A provide</w:t>
      </w:r>
      <w:r>
        <w:rPr>
          <w:rFonts w:ascii="Times New Roman" w:eastAsia="SimSun" w:hAnsi="Times New Roman" w:cs="Times New Roman" w:hint="eastAsia"/>
          <w:color w:val="000000"/>
          <w:szCs w:val="21"/>
          <w:lang w:bidi="en-US"/>
        </w:rPr>
        <w:t>s</w:t>
      </w:r>
      <w:r>
        <w:rPr>
          <w:rFonts w:ascii="Times New Roman" w:eastAsia="SimSun" w:hAnsi="Times New Roman" w:cs="Times New Roman"/>
          <w:color w:val="000000"/>
          <w:szCs w:val="21"/>
          <w:lang w:bidi="en-US"/>
        </w:rPr>
        <w:t xml:space="preserve"> Party </w:t>
      </w:r>
      <w:r>
        <w:rPr>
          <w:rFonts w:ascii="Times New Roman" w:eastAsia="SimSun" w:hAnsi="Times New Roman" w:cs="Times New Roman" w:hint="eastAsia"/>
          <w:color w:val="000000"/>
          <w:szCs w:val="21"/>
          <w:lang w:bidi="en-US"/>
        </w:rPr>
        <w:t>B</w:t>
      </w:r>
      <w:r>
        <w:rPr>
          <w:rFonts w:ascii="Times New Roman" w:eastAsia="SimSun" w:hAnsi="Times New Roman" w:cs="Times New Roman"/>
          <w:color w:val="000000"/>
          <w:szCs w:val="21"/>
          <w:lang w:bidi="en-US"/>
        </w:rPr>
        <w:t xml:space="preserve"> samples free.</w:t>
      </w:r>
    </w:p>
    <w:p w:rsidR="00445271" w:rsidRDefault="00050B38" w:rsidP="00445271">
      <w:pPr>
        <w:autoSpaceDE w:val="0"/>
        <w:autoSpaceDN w:val="0"/>
        <w:adjustRightInd w:val="0"/>
        <w:spacing w:line="312" w:lineRule="auto"/>
        <w:ind w:left="300" w:rightChars="95" w:right="199" w:firstLine="420"/>
        <w:contextualSpacing/>
        <w:rPr>
          <w:rFonts w:ascii="Sylfaen" w:eastAsia="SimSun" w:hAnsi="Sylfaen" w:cs="Times New Roman"/>
          <w:color w:val="000000"/>
          <w:szCs w:val="21"/>
          <w:lang w:val="ka-GE" w:bidi="en-US"/>
        </w:rPr>
      </w:pPr>
      <w:r>
        <w:rPr>
          <w:rFonts w:ascii="Times New Roman" w:eastAsia="SimSun" w:hAnsi="Times New Roman" w:cs="Times New Roman" w:hint="eastAsia"/>
          <w:color w:val="000000"/>
          <w:szCs w:val="21"/>
          <w:lang w:bidi="en-US"/>
        </w:rPr>
        <w:t>甲方免费提供样品给乙方。</w:t>
      </w:r>
    </w:p>
    <w:p w:rsidR="00445271" w:rsidRDefault="00771FFD" w:rsidP="00445271">
      <w:pPr>
        <w:autoSpaceDE w:val="0"/>
        <w:autoSpaceDN w:val="0"/>
        <w:adjustRightInd w:val="0"/>
        <w:spacing w:line="312" w:lineRule="auto"/>
        <w:ind w:left="300" w:rightChars="95" w:right="199" w:firstLine="420"/>
        <w:contextualSpacing/>
        <w:rPr>
          <w:rFonts w:ascii="Sylfaen" w:eastAsia="SimSun" w:hAnsi="Sylfaen" w:cs="Times New Roman"/>
          <w:color w:val="000000"/>
          <w:szCs w:val="21"/>
          <w:lang w:val="ka-GE" w:bidi="en-US"/>
        </w:rPr>
      </w:pPr>
      <w:r>
        <w:rPr>
          <w:rFonts w:ascii="Sylfaen" w:eastAsia="SimSun" w:hAnsi="Sylfaen" w:cs="Times New Roman"/>
          <w:color w:val="000000"/>
          <w:szCs w:val="21"/>
          <w:lang w:val="ka-GE" w:bidi="en-US"/>
        </w:rPr>
        <w:t xml:space="preserve">მხარე </w:t>
      </w:r>
      <w:r>
        <w:rPr>
          <w:rFonts w:ascii="Sylfaen" w:eastAsia="SimSun" w:hAnsi="Sylfaen" w:cs="Times New Roman"/>
          <w:color w:val="000000"/>
          <w:szCs w:val="21"/>
          <w:lang w:bidi="en-US"/>
        </w:rPr>
        <w:t xml:space="preserve">A </w:t>
      </w:r>
      <w:r>
        <w:rPr>
          <w:rFonts w:ascii="Sylfaen" w:eastAsia="SimSun" w:hAnsi="Sylfaen" w:cs="Times New Roman"/>
          <w:color w:val="000000"/>
          <w:szCs w:val="21"/>
          <w:lang w:val="ka-GE" w:bidi="en-US"/>
        </w:rPr>
        <w:t xml:space="preserve">მხარე </w:t>
      </w:r>
      <w:r>
        <w:rPr>
          <w:rFonts w:ascii="Sylfaen" w:eastAsia="SimSun" w:hAnsi="Sylfaen" w:cs="Times New Roman"/>
          <w:color w:val="000000"/>
          <w:szCs w:val="21"/>
          <w:lang w:bidi="en-US"/>
        </w:rPr>
        <w:t>B-</w:t>
      </w:r>
      <w:r>
        <w:rPr>
          <w:rFonts w:ascii="Sylfaen" w:eastAsia="SimSun" w:hAnsi="Sylfaen" w:cs="Times New Roman"/>
          <w:color w:val="000000"/>
          <w:szCs w:val="21"/>
          <w:lang w:val="ka-GE" w:bidi="en-US"/>
        </w:rPr>
        <w:t xml:space="preserve">ს ნიმუშებს გადასცემს </w:t>
      </w:r>
      <w:del w:id="3" w:author="Gela Chigoshvili" w:date="2020-09-22T12:46:00Z">
        <w:r w:rsidDel="00354CAE">
          <w:rPr>
            <w:rFonts w:ascii="Sylfaen" w:eastAsia="SimSun" w:hAnsi="Sylfaen" w:cs="Times New Roman"/>
            <w:color w:val="000000"/>
            <w:szCs w:val="21"/>
            <w:lang w:val="ka-GE" w:bidi="en-US"/>
          </w:rPr>
          <w:delText>უფასოდ</w:delText>
        </w:r>
      </w:del>
      <w:ins w:id="4" w:author="Gela Chigoshvili" w:date="2020-09-22T12:46:00Z">
        <w:r w:rsidR="00354CAE">
          <w:rPr>
            <w:rFonts w:ascii="Sylfaen" w:eastAsia="SimSun" w:hAnsi="Sylfaen" w:cs="Times New Roman"/>
            <w:color w:val="000000"/>
            <w:szCs w:val="21"/>
            <w:lang w:val="ka-GE" w:bidi="en-US"/>
          </w:rPr>
          <w:t>უსასყიდლოდ</w:t>
        </w:r>
      </w:ins>
    </w:p>
    <w:p w:rsidR="00445271" w:rsidRDefault="00050B38" w:rsidP="00445271">
      <w:pPr>
        <w:autoSpaceDE w:val="0"/>
        <w:autoSpaceDN w:val="0"/>
        <w:adjustRightInd w:val="0"/>
        <w:spacing w:line="312" w:lineRule="auto"/>
        <w:ind w:left="300" w:rightChars="95" w:right="199" w:firstLine="420"/>
        <w:contextualSpacing/>
        <w:rPr>
          <w:rFonts w:ascii="Sylfaen" w:eastAsia="SimSun" w:hAnsi="Sylfaen" w:cs="Times New Roman"/>
          <w:color w:val="000000"/>
          <w:szCs w:val="21"/>
          <w:lang w:val="ka-GE" w:bidi="en-US"/>
        </w:rPr>
      </w:pPr>
      <w:r>
        <w:rPr>
          <w:rFonts w:ascii="Times New Roman" w:eastAsia="SimSun" w:hAnsi="Times New Roman" w:cs="Times New Roman"/>
          <w:color w:val="000000"/>
          <w:szCs w:val="21"/>
          <w:lang w:bidi="en-US"/>
        </w:rPr>
        <w:t>The consignee information designated by Party B is</w:t>
      </w:r>
      <w:r>
        <w:rPr>
          <w:rFonts w:ascii="Times New Roman" w:eastAsia="SimSun" w:hAnsi="Times New Roman" w:cs="Times New Roman" w:hint="eastAsia"/>
          <w:color w:val="000000"/>
          <w:szCs w:val="21"/>
          <w:lang w:bidi="en-US"/>
        </w:rPr>
        <w:t>:</w:t>
      </w:r>
    </w:p>
    <w:p w:rsidR="00445271" w:rsidRDefault="00050B38" w:rsidP="00445271">
      <w:pPr>
        <w:autoSpaceDE w:val="0"/>
        <w:autoSpaceDN w:val="0"/>
        <w:adjustRightInd w:val="0"/>
        <w:spacing w:line="312" w:lineRule="auto"/>
        <w:ind w:left="300" w:rightChars="95" w:right="199" w:firstLine="420"/>
        <w:contextualSpacing/>
        <w:rPr>
          <w:rFonts w:ascii="Sylfaen" w:eastAsia="SimSun" w:hAnsi="Sylfaen" w:cs="Times New Roman"/>
          <w:color w:val="000000"/>
          <w:szCs w:val="21"/>
          <w:lang w:val="ka-GE" w:bidi="en-US"/>
        </w:rPr>
      </w:pPr>
      <w:r>
        <w:rPr>
          <w:rFonts w:ascii="Times New Roman" w:eastAsia="SimSun" w:hAnsi="Times New Roman" w:cs="Times New Roman" w:hint="eastAsia"/>
          <w:bCs/>
          <w:szCs w:val="21"/>
          <w:lang w:bidi="en-US"/>
        </w:rPr>
        <w:t>乙方指定的收货人信息为：</w:t>
      </w:r>
    </w:p>
    <w:p w:rsidR="00771FFD" w:rsidRPr="00445271" w:rsidRDefault="00771FFD" w:rsidP="00445271">
      <w:pPr>
        <w:autoSpaceDE w:val="0"/>
        <w:autoSpaceDN w:val="0"/>
        <w:adjustRightInd w:val="0"/>
        <w:spacing w:line="312" w:lineRule="auto"/>
        <w:ind w:left="300" w:rightChars="95" w:right="199" w:firstLine="420"/>
        <w:contextualSpacing/>
        <w:rPr>
          <w:rFonts w:ascii="Sylfaen" w:eastAsia="SimSun" w:hAnsi="Sylfaen" w:cs="Times New Roman"/>
          <w:color w:val="000000"/>
          <w:szCs w:val="21"/>
          <w:lang w:val="ka-GE" w:bidi="en-US"/>
        </w:rPr>
      </w:pPr>
      <w:proofErr w:type="spellStart"/>
      <w:proofErr w:type="gramStart"/>
      <w:r w:rsidRPr="00840B41">
        <w:rPr>
          <w:rFonts w:ascii="Sylfaen" w:eastAsia="SimSun" w:hAnsi="Sylfaen" w:cs="Sylfaen"/>
          <w:color w:val="000000"/>
          <w:szCs w:val="21"/>
          <w:lang w:bidi="en-US"/>
        </w:rPr>
        <w:lastRenderedPageBreak/>
        <w:t>მიმღების</w:t>
      </w:r>
      <w:proofErr w:type="spellEnd"/>
      <w:proofErr w:type="gram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ინფორმაცია</w:t>
      </w:r>
      <w:proofErr w:type="spell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რომელიც</w:t>
      </w:r>
      <w:proofErr w:type="spellEnd"/>
      <w:r w:rsidRPr="00840B41">
        <w:rPr>
          <w:rFonts w:ascii="Times New Roman" w:eastAsia="SimSun" w:hAnsi="Times New Roman" w:cs="Times New Roman"/>
          <w:color w:val="000000"/>
          <w:szCs w:val="21"/>
          <w:lang w:bidi="en-US"/>
        </w:rPr>
        <w:t xml:space="preserve"> </w:t>
      </w:r>
      <w:r>
        <w:rPr>
          <w:rFonts w:ascii="Sylfaen" w:eastAsia="SimSun" w:hAnsi="Sylfaen" w:cs="Times New Roman"/>
          <w:color w:val="000000"/>
          <w:szCs w:val="21"/>
          <w:lang w:val="ka-GE" w:bidi="en-US"/>
        </w:rPr>
        <w:t xml:space="preserve">მხარე </w:t>
      </w:r>
      <w:r>
        <w:rPr>
          <w:rFonts w:ascii="Times New Roman" w:eastAsia="SimSun" w:hAnsi="Times New Roman" w:cs="Times New Roman"/>
          <w:color w:val="000000"/>
          <w:szCs w:val="21"/>
          <w:lang w:bidi="en-US"/>
        </w:rPr>
        <w:t>B</w:t>
      </w:r>
      <w:r>
        <w:rPr>
          <w:rFonts w:ascii="Sylfaen" w:eastAsia="SimSun" w:hAnsi="Sylfaen" w:cs="Times New Roman"/>
          <w:color w:val="000000"/>
          <w:szCs w:val="21"/>
          <w:lang w:val="ka-GE" w:bidi="en-US"/>
        </w:rPr>
        <w:t>-ს</w:t>
      </w:r>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მიერ</w:t>
      </w:r>
      <w:proofErr w:type="spell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არის</w:t>
      </w:r>
      <w:proofErr w:type="spell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მითითებული</w:t>
      </w:r>
      <w:proofErr w:type="spellEnd"/>
      <w:r w:rsidRPr="00840B41">
        <w:rPr>
          <w:rFonts w:ascii="Times New Roman" w:eastAsia="SimSun" w:hAnsi="Times New Roman" w:cs="Times New Roman"/>
          <w:color w:val="000000"/>
          <w:szCs w:val="21"/>
          <w:lang w:bidi="en-US"/>
        </w:rPr>
        <w:t>:</w:t>
      </w:r>
    </w:p>
    <w:tbl>
      <w:tblPr>
        <w:tblW w:w="8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5538"/>
      </w:tblGrid>
      <w:tr w:rsidR="004D299D">
        <w:trPr>
          <w:trHeight w:val="202"/>
          <w:jc w:val="center"/>
        </w:trPr>
        <w:tc>
          <w:tcPr>
            <w:tcW w:w="2535" w:type="dxa"/>
          </w:tcPr>
          <w:p w:rsidR="00771FFD" w:rsidRPr="00771FFD"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 xml:space="preserve">Name </w:t>
            </w:r>
            <w:r w:rsidR="00771FFD">
              <w:rPr>
                <w:rFonts w:ascii="Sylfaen" w:eastAsia="SimSun" w:hAnsi="Sylfaen" w:cs="Times New Roman"/>
                <w:kern w:val="0"/>
                <w:sz w:val="18"/>
                <w:szCs w:val="20"/>
                <w:lang w:val="ka-GE" w:bidi="en-US"/>
              </w:rPr>
              <w:t>სახელი</w:t>
            </w:r>
          </w:p>
        </w:tc>
        <w:tc>
          <w:tcPr>
            <w:tcW w:w="5538" w:type="dxa"/>
          </w:tcPr>
          <w:p w:rsidR="004D299D"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 xml:space="preserve">Ministry of IDPs from the Occupied Territories, </w:t>
            </w:r>
            <w:proofErr w:type="spellStart"/>
            <w:r>
              <w:rPr>
                <w:rFonts w:ascii="Times New Roman" w:eastAsia="SimSun" w:hAnsi="Times New Roman" w:cs="Times New Roman"/>
                <w:kern w:val="0"/>
                <w:sz w:val="18"/>
                <w:szCs w:val="20"/>
                <w:lang w:bidi="en-US"/>
              </w:rPr>
              <w:t>Labour</w:t>
            </w:r>
            <w:proofErr w:type="spellEnd"/>
            <w:r>
              <w:rPr>
                <w:rFonts w:ascii="Times New Roman" w:eastAsia="SimSun" w:hAnsi="Times New Roman" w:cs="Times New Roman"/>
                <w:kern w:val="0"/>
                <w:sz w:val="18"/>
                <w:szCs w:val="20"/>
                <w:lang w:bidi="en-US"/>
              </w:rPr>
              <w:t>, Health and Social Affairs of Georgia</w:t>
            </w:r>
            <w:r w:rsidR="0062044C">
              <w:rPr>
                <w:rFonts w:ascii="Sylfaen" w:eastAsia="SimSun" w:hAnsi="Sylfaen" w:cs="Times New Roman"/>
                <w:kern w:val="0"/>
                <w:sz w:val="18"/>
                <w:szCs w:val="20"/>
                <w:lang w:val="ka-GE" w:bidi="en-US"/>
              </w:rPr>
              <w:t xml:space="preserve"> </w:t>
            </w:r>
          </w:p>
          <w:p w:rsidR="0062044C" w:rsidRPr="0062044C" w:rsidRDefault="0062044C"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საქართველოს ოკუპირებული ტერიტორიებიდან დევნილთა შრომის, ჯანმრთელობის და სოციალური დაცვის სამინიტრო</w:t>
            </w:r>
          </w:p>
        </w:tc>
      </w:tr>
      <w:tr w:rsidR="004D299D" w:rsidRPr="0031248B">
        <w:trPr>
          <w:trHeight w:val="231"/>
          <w:jc w:val="center"/>
        </w:trPr>
        <w:tc>
          <w:tcPr>
            <w:tcW w:w="2535" w:type="dxa"/>
          </w:tcPr>
          <w:p w:rsidR="004D299D" w:rsidRPr="00771FFD"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Address of the Consignee</w:t>
            </w:r>
            <w:r w:rsidR="00771FFD">
              <w:rPr>
                <w:rFonts w:ascii="Sylfaen" w:eastAsia="SimSun" w:hAnsi="Sylfaen" w:cs="Times New Roman"/>
                <w:kern w:val="0"/>
                <w:sz w:val="18"/>
                <w:szCs w:val="20"/>
                <w:lang w:val="ka-GE" w:bidi="en-US"/>
              </w:rPr>
              <w:t xml:space="preserve"> </w:t>
            </w:r>
            <w:r w:rsidR="0062044C">
              <w:rPr>
                <w:rFonts w:ascii="Sylfaen" w:eastAsia="SimSun" w:hAnsi="Sylfaen" w:cs="Times New Roman"/>
                <w:kern w:val="0"/>
                <w:sz w:val="18"/>
                <w:szCs w:val="20"/>
                <w:lang w:val="ka-GE" w:bidi="en-US"/>
              </w:rPr>
              <w:t>მიმღების მისამართი</w:t>
            </w:r>
          </w:p>
        </w:tc>
        <w:tc>
          <w:tcPr>
            <w:tcW w:w="5538" w:type="dxa"/>
          </w:tcPr>
          <w:p w:rsidR="004D299D"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 xml:space="preserve">144 </w:t>
            </w:r>
            <w:proofErr w:type="spellStart"/>
            <w:r>
              <w:rPr>
                <w:rFonts w:ascii="Times New Roman" w:eastAsia="SimSun" w:hAnsi="Times New Roman" w:cs="Times New Roman"/>
                <w:kern w:val="0"/>
                <w:sz w:val="18"/>
                <w:szCs w:val="20"/>
                <w:lang w:bidi="en-US"/>
              </w:rPr>
              <w:t>Tsereteli</w:t>
            </w:r>
            <w:proofErr w:type="spellEnd"/>
            <w:r>
              <w:rPr>
                <w:rFonts w:ascii="Times New Roman" w:eastAsia="SimSun" w:hAnsi="Times New Roman" w:cs="Times New Roman"/>
                <w:kern w:val="0"/>
                <w:sz w:val="18"/>
                <w:szCs w:val="20"/>
                <w:lang w:bidi="en-US"/>
              </w:rPr>
              <w:t xml:space="preserve"> </w:t>
            </w:r>
            <w:proofErr w:type="spellStart"/>
            <w:r>
              <w:rPr>
                <w:rFonts w:ascii="Times New Roman" w:eastAsia="SimSun" w:hAnsi="Times New Roman" w:cs="Times New Roman"/>
                <w:kern w:val="0"/>
                <w:sz w:val="18"/>
                <w:szCs w:val="20"/>
                <w:lang w:bidi="en-US"/>
              </w:rPr>
              <w:t>ave.</w:t>
            </w:r>
            <w:proofErr w:type="spellEnd"/>
            <w:r>
              <w:rPr>
                <w:rFonts w:ascii="Times New Roman" w:eastAsia="SimSun" w:hAnsi="Times New Roman" w:cs="Times New Roman"/>
                <w:kern w:val="0"/>
                <w:sz w:val="18"/>
                <w:szCs w:val="20"/>
                <w:lang w:bidi="en-US"/>
              </w:rPr>
              <w:t>, 0119 Tbilisi, Georgia</w:t>
            </w:r>
          </w:p>
          <w:p w:rsidR="0062044C" w:rsidRPr="0062044C" w:rsidRDefault="0062044C"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ა</w:t>
            </w:r>
            <w:r w:rsidR="0031248B">
              <w:rPr>
                <w:rFonts w:ascii="Sylfaen" w:eastAsia="SimSun" w:hAnsi="Sylfaen" w:cs="Times New Roman"/>
                <w:kern w:val="0"/>
                <w:sz w:val="18"/>
                <w:szCs w:val="20"/>
                <w:lang w:val="ka-GE" w:bidi="en-US"/>
              </w:rPr>
              <w:t>კ</w:t>
            </w:r>
            <w:r>
              <w:rPr>
                <w:rFonts w:ascii="Sylfaen" w:eastAsia="SimSun" w:hAnsi="Sylfaen" w:cs="Times New Roman"/>
                <w:kern w:val="0"/>
                <w:sz w:val="18"/>
                <w:szCs w:val="20"/>
                <w:lang w:val="ka-GE" w:bidi="en-US"/>
              </w:rPr>
              <w:t>.</w:t>
            </w:r>
            <w:r w:rsidR="0031248B">
              <w:rPr>
                <w:rFonts w:ascii="Sylfaen" w:eastAsia="SimSun" w:hAnsi="Sylfaen" w:cs="Times New Roman"/>
                <w:kern w:val="0"/>
                <w:sz w:val="18"/>
                <w:szCs w:val="20"/>
                <w:lang w:val="ka-GE" w:bidi="en-US"/>
              </w:rPr>
              <w:t xml:space="preserve"> </w:t>
            </w:r>
            <w:r>
              <w:rPr>
                <w:rFonts w:ascii="Sylfaen" w:eastAsia="SimSun" w:hAnsi="Sylfaen" w:cs="Times New Roman"/>
                <w:kern w:val="0"/>
                <w:sz w:val="18"/>
                <w:szCs w:val="20"/>
                <w:lang w:val="ka-GE" w:bidi="en-US"/>
              </w:rPr>
              <w:t>წერეთლის გამზ. 144, თბილისი</w:t>
            </w:r>
          </w:p>
        </w:tc>
      </w:tr>
      <w:tr w:rsidR="004D299D" w:rsidRPr="0031248B" w:rsidTr="0062044C">
        <w:trPr>
          <w:trHeight w:val="917"/>
          <w:jc w:val="center"/>
        </w:trPr>
        <w:tc>
          <w:tcPr>
            <w:tcW w:w="2535" w:type="dxa"/>
          </w:tcPr>
          <w:p w:rsidR="0062044C"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sidRPr="0031248B">
              <w:rPr>
                <w:rFonts w:ascii="Times New Roman" w:eastAsia="SimSun" w:hAnsi="Times New Roman" w:cs="Times New Roman"/>
                <w:kern w:val="0"/>
                <w:sz w:val="18"/>
                <w:szCs w:val="20"/>
                <w:lang w:val="ka-GE" w:bidi="en-US"/>
              </w:rPr>
              <w:t>Receiving city</w:t>
            </w:r>
            <w:r w:rsidR="0062044C">
              <w:rPr>
                <w:rFonts w:ascii="Sylfaen" w:eastAsia="SimSun" w:hAnsi="Sylfaen" w:cs="Times New Roman"/>
                <w:kern w:val="0"/>
                <w:sz w:val="18"/>
                <w:szCs w:val="20"/>
                <w:lang w:val="ka-GE" w:bidi="en-US"/>
              </w:rPr>
              <w:t xml:space="preserve"> </w:t>
            </w:r>
          </w:p>
          <w:p w:rsidR="004D299D" w:rsidRPr="0062044C" w:rsidRDefault="0062044C"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მიმრები ქალაქი</w:t>
            </w:r>
          </w:p>
        </w:tc>
        <w:tc>
          <w:tcPr>
            <w:tcW w:w="5538" w:type="dxa"/>
          </w:tcPr>
          <w:p w:rsidR="004D299D"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sidRPr="0031248B">
              <w:rPr>
                <w:rFonts w:ascii="Times New Roman" w:eastAsia="SimSun" w:hAnsi="Times New Roman" w:cs="Times New Roman"/>
                <w:kern w:val="0"/>
                <w:sz w:val="18"/>
                <w:szCs w:val="20"/>
                <w:lang w:val="ka-GE" w:bidi="en-US"/>
              </w:rPr>
              <w:t>Tbilisi</w:t>
            </w:r>
          </w:p>
          <w:p w:rsidR="0062044C" w:rsidRPr="0062044C" w:rsidRDefault="0062044C"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თბილისი</w:t>
            </w:r>
          </w:p>
        </w:tc>
      </w:tr>
      <w:tr w:rsidR="004D299D" w:rsidRPr="0031248B">
        <w:trPr>
          <w:trHeight w:val="231"/>
          <w:jc w:val="center"/>
        </w:trPr>
        <w:tc>
          <w:tcPr>
            <w:tcW w:w="2535" w:type="dxa"/>
          </w:tcPr>
          <w:p w:rsidR="004D299D" w:rsidRPr="0031248B" w:rsidRDefault="00050B38" w:rsidP="00445271">
            <w:pPr>
              <w:widowControl/>
              <w:spacing w:after="0" w:line="240" w:lineRule="auto"/>
              <w:ind w:rightChars="95" w:right="199"/>
              <w:jc w:val="left"/>
              <w:rPr>
                <w:rFonts w:ascii="Times New Roman" w:eastAsia="SimSun" w:hAnsi="Times New Roman" w:cs="Times New Roman"/>
                <w:kern w:val="0"/>
                <w:sz w:val="18"/>
                <w:szCs w:val="20"/>
                <w:lang w:val="ka-GE" w:bidi="en-US"/>
              </w:rPr>
            </w:pPr>
            <w:r w:rsidRPr="0031248B">
              <w:rPr>
                <w:rFonts w:ascii="Times New Roman" w:eastAsia="SimSun" w:hAnsi="Times New Roman" w:cs="Times New Roman"/>
                <w:kern w:val="0"/>
                <w:sz w:val="18"/>
                <w:szCs w:val="20"/>
                <w:lang w:val="ka-GE" w:bidi="en-US"/>
              </w:rPr>
              <w:t>Postcode</w:t>
            </w:r>
          </w:p>
        </w:tc>
        <w:tc>
          <w:tcPr>
            <w:tcW w:w="5538" w:type="dxa"/>
          </w:tcPr>
          <w:p w:rsidR="004D299D" w:rsidRPr="0031248B" w:rsidRDefault="00050B38" w:rsidP="00445271">
            <w:pPr>
              <w:widowControl/>
              <w:spacing w:after="0" w:line="240" w:lineRule="auto"/>
              <w:ind w:rightChars="95" w:right="199"/>
              <w:jc w:val="left"/>
              <w:rPr>
                <w:rFonts w:ascii="Times New Roman" w:eastAsia="SimSun" w:hAnsi="Times New Roman" w:cs="Times New Roman"/>
                <w:kern w:val="0"/>
                <w:sz w:val="18"/>
                <w:szCs w:val="20"/>
                <w:lang w:val="ka-GE" w:bidi="en-US"/>
              </w:rPr>
            </w:pPr>
            <w:r w:rsidRPr="0031248B">
              <w:rPr>
                <w:rFonts w:ascii="Times New Roman" w:eastAsia="SimSun" w:hAnsi="Times New Roman" w:cs="Times New Roman"/>
                <w:kern w:val="0"/>
                <w:sz w:val="18"/>
                <w:szCs w:val="20"/>
                <w:lang w:val="ka-GE" w:bidi="en-US"/>
              </w:rPr>
              <w:t>0119</w:t>
            </w:r>
          </w:p>
        </w:tc>
      </w:tr>
      <w:tr w:rsidR="004D299D">
        <w:trPr>
          <w:trHeight w:val="206"/>
          <w:jc w:val="center"/>
        </w:trPr>
        <w:tc>
          <w:tcPr>
            <w:tcW w:w="2535" w:type="dxa"/>
          </w:tcPr>
          <w:p w:rsidR="004D299D"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sidRPr="0031248B">
              <w:rPr>
                <w:rFonts w:ascii="Times New Roman" w:eastAsia="SimSun" w:hAnsi="Times New Roman" w:cs="Times New Roman"/>
                <w:kern w:val="0"/>
                <w:sz w:val="18"/>
                <w:szCs w:val="20"/>
                <w:lang w:val="ka-GE" w:bidi="en-US"/>
              </w:rPr>
              <w:t>Contact person</w:t>
            </w:r>
          </w:p>
          <w:p w:rsidR="0062044C" w:rsidRPr="0062044C" w:rsidRDefault="0062044C"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საკონტაქტო პირი</w:t>
            </w:r>
          </w:p>
        </w:tc>
        <w:tc>
          <w:tcPr>
            <w:tcW w:w="5538" w:type="dxa"/>
          </w:tcPr>
          <w:p w:rsidR="004D299D" w:rsidRPr="0062044C"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sidRPr="0031248B">
              <w:rPr>
                <w:rFonts w:ascii="Times New Roman" w:eastAsia="SimSun" w:hAnsi="Times New Roman" w:cs="Times New Roman"/>
                <w:kern w:val="0"/>
                <w:sz w:val="18"/>
                <w:szCs w:val="20"/>
                <w:lang w:val="ka-GE" w:bidi="en-US"/>
              </w:rPr>
              <w:t>Guram Giorgobiani</w:t>
            </w:r>
            <w:r w:rsidR="0062044C">
              <w:rPr>
                <w:rFonts w:ascii="Sylfaen" w:eastAsia="SimSun" w:hAnsi="Sylfaen" w:cs="Times New Roman"/>
                <w:kern w:val="0"/>
                <w:sz w:val="18"/>
                <w:szCs w:val="20"/>
                <w:lang w:val="ka-GE" w:bidi="en-US"/>
              </w:rPr>
              <w:t xml:space="preserve"> გურამ გიორგობიანი</w:t>
            </w:r>
          </w:p>
        </w:tc>
      </w:tr>
      <w:tr w:rsidR="004D299D">
        <w:trPr>
          <w:trHeight w:val="50"/>
          <w:jc w:val="center"/>
        </w:trPr>
        <w:tc>
          <w:tcPr>
            <w:tcW w:w="2535" w:type="dxa"/>
          </w:tcPr>
          <w:p w:rsidR="004D299D" w:rsidRDefault="00050B38"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t xml:space="preserve">Contact number </w:t>
            </w:r>
          </w:p>
          <w:p w:rsidR="0062044C" w:rsidRPr="0062044C" w:rsidRDefault="0062044C" w:rsidP="00445271">
            <w:pPr>
              <w:widowControl/>
              <w:spacing w:after="0" w:line="240" w:lineRule="auto"/>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საკონტაქტო ნომერი</w:t>
            </w:r>
          </w:p>
        </w:tc>
        <w:tc>
          <w:tcPr>
            <w:tcW w:w="5538" w:type="dxa"/>
          </w:tcPr>
          <w:p w:rsidR="004D299D" w:rsidRDefault="00050B38" w:rsidP="00445271">
            <w:pPr>
              <w:widowControl/>
              <w:spacing w:after="0" w:line="240" w:lineRule="auto"/>
              <w:ind w:rightChars="95" w:right="199"/>
              <w:jc w:val="left"/>
              <w:rPr>
                <w:rFonts w:ascii="Times New Roman" w:eastAsia="SimSun" w:hAnsi="Times New Roman" w:cs="Times New Roman"/>
                <w:kern w:val="0"/>
                <w:sz w:val="18"/>
                <w:szCs w:val="20"/>
                <w:lang w:bidi="en-US"/>
              </w:rPr>
            </w:pPr>
            <w:r>
              <w:rPr>
                <w:rFonts w:ascii="Times New Roman" w:eastAsia="SimSun" w:hAnsi="Times New Roman" w:cs="Times New Roman"/>
                <w:kern w:val="0"/>
                <w:sz w:val="18"/>
                <w:szCs w:val="20"/>
                <w:lang w:bidi="en-US"/>
              </w:rPr>
              <w:t>+995 32 2510011</w:t>
            </w:r>
            <w:r>
              <w:rPr>
                <w:rFonts w:ascii="Times New Roman" w:eastAsia="SimSun" w:hAnsi="Times New Roman" w:cs="Times New Roman" w:hint="eastAsia"/>
                <w:kern w:val="0"/>
                <w:sz w:val="18"/>
                <w:szCs w:val="20"/>
                <w:lang w:bidi="en-US"/>
              </w:rPr>
              <w:t>/</w:t>
            </w:r>
            <w:r>
              <w:rPr>
                <w:rFonts w:ascii="Times New Roman" w:eastAsia="SimSun" w:hAnsi="Times New Roman" w:cs="Times New Roman"/>
                <w:kern w:val="0"/>
                <w:sz w:val="18"/>
                <w:szCs w:val="20"/>
                <w:lang w:bidi="en-US"/>
              </w:rPr>
              <w:t>+995 577 551 113</w:t>
            </w:r>
          </w:p>
        </w:tc>
      </w:tr>
    </w:tbl>
    <w:p w:rsidR="004D299D" w:rsidRDefault="004D299D" w:rsidP="00445271">
      <w:pPr>
        <w:autoSpaceDE w:val="0"/>
        <w:autoSpaceDN w:val="0"/>
        <w:adjustRightInd w:val="0"/>
        <w:spacing w:line="312" w:lineRule="auto"/>
        <w:ind w:rightChars="95" w:right="199"/>
        <w:contextualSpacing/>
        <w:rPr>
          <w:rFonts w:ascii="Times New Roman" w:eastAsia="SimSun" w:hAnsi="Times New Roman" w:cs="Times New Roman"/>
          <w:color w:val="000000"/>
          <w:sz w:val="22"/>
          <w:szCs w:val="21"/>
          <w:lang w:bidi="en-US"/>
        </w:rPr>
      </w:pPr>
    </w:p>
    <w:p w:rsidR="00445271" w:rsidRPr="00445271" w:rsidRDefault="00050B38" w:rsidP="00445271">
      <w:pPr>
        <w:pStyle w:val="ListParagraph"/>
        <w:numPr>
          <w:ilvl w:val="0"/>
          <w:numId w:val="3"/>
        </w:numPr>
        <w:tabs>
          <w:tab w:val="left" w:pos="900"/>
        </w:tabs>
        <w:autoSpaceDE w:val="0"/>
        <w:autoSpaceDN w:val="0"/>
        <w:adjustRightInd w:val="0"/>
        <w:spacing w:line="312" w:lineRule="auto"/>
        <w:ind w:left="720" w:rightChars="95" w:right="199"/>
        <w:rPr>
          <w:rFonts w:ascii="Times New Roman" w:eastAsia="SimSun" w:hAnsi="Times New Roman" w:cs="Times New Roman"/>
          <w:color w:val="000000"/>
          <w:szCs w:val="21"/>
          <w:u w:val="single"/>
          <w:lang w:bidi="en-US"/>
        </w:rPr>
      </w:pPr>
      <w:r w:rsidRPr="00445271">
        <w:rPr>
          <w:rFonts w:ascii="Times New Roman" w:eastAsia="SimSun" w:hAnsi="Times New Roman" w:cs="Times New Roman"/>
          <w:color w:val="000000"/>
          <w:szCs w:val="21"/>
          <w:lang w:bidi="en-US"/>
        </w:rPr>
        <w:t xml:space="preserve">Party A’s products are </w:t>
      </w:r>
      <w:r w:rsidRPr="00445271">
        <w:rPr>
          <w:rFonts w:ascii="Times New Roman" w:eastAsia="SimSun" w:hAnsi="Times New Roman" w:cs="Times New Roman" w:hint="eastAsia"/>
          <w:color w:val="000000"/>
          <w:szCs w:val="21"/>
          <w:u w:val="single"/>
          <w:lang w:bidi="en-US"/>
        </w:rPr>
        <w:t>【</w:t>
      </w:r>
      <w:r w:rsidRPr="00445271">
        <w:rPr>
          <w:rFonts w:ascii="Times New Roman" w:eastAsia="SimSun" w:hAnsi="Times New Roman" w:cs="Times New Roman" w:hint="eastAsia"/>
          <w:color w:val="000000"/>
          <w:szCs w:val="21"/>
          <w:u w:val="single"/>
          <w:lang w:bidi="en-US"/>
        </w:rPr>
        <w:t>4</w:t>
      </w:r>
      <w:r w:rsidRPr="00445271">
        <w:rPr>
          <w:rFonts w:ascii="Times New Roman" w:eastAsia="SimSun" w:hAnsi="Times New Roman" w:cs="Times New Roman"/>
          <w:color w:val="000000"/>
          <w:szCs w:val="21"/>
          <w:u w:val="single"/>
          <w:lang w:bidi="en-US"/>
        </w:rPr>
        <w:t>.2</w:t>
      </w:r>
      <w:r w:rsidRPr="00445271">
        <w:rPr>
          <w:rFonts w:ascii="Times New Roman" w:eastAsia="SimSun" w:hAnsi="Times New Roman" w:cs="Times New Roman" w:hint="eastAsia"/>
          <w:color w:val="000000"/>
          <w:szCs w:val="21"/>
          <w:u w:val="single"/>
          <w:lang w:bidi="en-US"/>
        </w:rPr>
        <w:t>】</w:t>
      </w:r>
      <w:r w:rsidRPr="00445271">
        <w:rPr>
          <w:rFonts w:ascii="Times New Roman" w:eastAsia="SimSun" w:hAnsi="Times New Roman" w:cs="Times New Roman"/>
          <w:color w:val="000000"/>
          <w:szCs w:val="21"/>
          <w:u w:val="single"/>
          <w:lang w:bidi="en-US"/>
        </w:rPr>
        <w:t xml:space="preserve">. </w:t>
      </w:r>
      <w:r w:rsidRPr="00445271">
        <w:rPr>
          <w:rFonts w:ascii="Times New Roman" w:eastAsia="SimSun" w:hAnsi="Times New Roman" w:cs="Times New Roman"/>
          <w:color w:val="000000"/>
          <w:szCs w:val="21"/>
          <w:lang w:bidi="en-US"/>
        </w:rPr>
        <w:t xml:space="preserve">Party A is </w:t>
      </w:r>
      <w:r w:rsidRPr="00445271">
        <w:rPr>
          <w:rFonts w:ascii="Times New Roman" w:eastAsia="SimSun" w:hAnsi="Times New Roman" w:cs="Times New Roman" w:hint="eastAsia"/>
          <w:color w:val="000000"/>
          <w:szCs w:val="21"/>
          <w:lang w:bidi="en-US"/>
        </w:rPr>
        <w:t>not</w:t>
      </w:r>
      <w:r w:rsidRPr="00445271">
        <w:rPr>
          <w:rFonts w:ascii="Times New Roman" w:eastAsia="SimSun" w:hAnsi="Times New Roman" w:cs="Times New Roman"/>
          <w:color w:val="000000"/>
          <w:szCs w:val="21"/>
          <w:lang w:bidi="en-US"/>
        </w:rPr>
        <w:t xml:space="preserve"> responsible for the taxes and expenses incurred after the goods are delivered to </w:t>
      </w:r>
      <w:r w:rsidRPr="00445271">
        <w:rPr>
          <w:rFonts w:ascii="Times New Roman" w:eastAsia="SimSun" w:hAnsi="Times New Roman" w:cs="Times New Roman" w:hint="eastAsia"/>
          <w:color w:val="000000"/>
          <w:szCs w:val="21"/>
          <w:lang w:bidi="en-US"/>
        </w:rPr>
        <w:t>the</w:t>
      </w:r>
      <w:r w:rsidRPr="00445271">
        <w:rPr>
          <w:rFonts w:ascii="Times New Roman" w:eastAsia="SimSun" w:hAnsi="Times New Roman" w:cs="Times New Roman"/>
          <w:color w:val="000000"/>
          <w:szCs w:val="21"/>
          <w:lang w:bidi="en-US"/>
        </w:rPr>
        <w:t xml:space="preserve"> port</w:t>
      </w:r>
      <w:r w:rsidRPr="00445271">
        <w:rPr>
          <w:rFonts w:ascii="Times New Roman" w:eastAsia="SimSun" w:hAnsi="Times New Roman" w:cs="Times New Roman" w:hint="eastAsia"/>
          <w:color w:val="000000"/>
          <w:szCs w:val="21"/>
          <w:lang w:bidi="en-US"/>
        </w:rPr>
        <w:t xml:space="preserve"> </w:t>
      </w:r>
      <w:r w:rsidRPr="00445271">
        <w:rPr>
          <w:rFonts w:ascii="Times New Roman" w:eastAsia="SimSun" w:hAnsi="Times New Roman" w:cs="Times New Roman"/>
          <w:color w:val="000000"/>
          <w:szCs w:val="21"/>
          <w:lang w:bidi="en-US"/>
        </w:rPr>
        <w:t xml:space="preserve">of destination including but not limited to any import duty, other taxes imposed for import, the expenses for custom </w:t>
      </w:r>
      <w:r w:rsidRPr="00445271">
        <w:rPr>
          <w:rFonts w:ascii="Times New Roman" w:eastAsia="SimSun" w:hAnsi="Times New Roman" w:cs="Times New Roman" w:hint="eastAsia"/>
          <w:color w:val="000000"/>
          <w:szCs w:val="21"/>
          <w:lang w:bidi="en-US"/>
        </w:rPr>
        <w:t>clearance</w:t>
      </w:r>
      <w:r w:rsidRPr="00445271">
        <w:rPr>
          <w:rFonts w:ascii="Times New Roman" w:eastAsia="SimSun" w:hAnsi="Times New Roman" w:cs="Times New Roman"/>
          <w:color w:val="000000"/>
          <w:szCs w:val="21"/>
          <w:lang w:bidi="en-US"/>
        </w:rPr>
        <w:t>, inspection and quarantine, unloading, storage, other incidental expenses incurred at the port, and all the relevant expenses incurred for the delivery of the contracted goods to P</w:t>
      </w:r>
      <w:r w:rsidRPr="00445271">
        <w:rPr>
          <w:rFonts w:ascii="Times New Roman" w:eastAsia="SimSun" w:hAnsi="Times New Roman" w:cs="Times New Roman" w:hint="eastAsia"/>
          <w:color w:val="000000"/>
          <w:szCs w:val="21"/>
          <w:lang w:bidi="en-US"/>
        </w:rPr>
        <w:t>arty</w:t>
      </w:r>
      <w:r w:rsidRPr="00445271">
        <w:rPr>
          <w:rFonts w:ascii="Times New Roman" w:eastAsia="SimSun" w:hAnsi="Times New Roman" w:cs="Times New Roman"/>
          <w:color w:val="000000"/>
          <w:szCs w:val="21"/>
          <w:lang w:bidi="en-US"/>
        </w:rPr>
        <w:t xml:space="preserve"> B. All the said taxes and expenses shall be borne by P</w:t>
      </w:r>
      <w:r w:rsidRPr="00445271">
        <w:rPr>
          <w:rFonts w:ascii="Times New Roman" w:eastAsia="SimSun" w:hAnsi="Times New Roman" w:cs="Times New Roman" w:hint="eastAsia"/>
          <w:color w:val="000000"/>
          <w:szCs w:val="21"/>
          <w:lang w:bidi="en-US"/>
        </w:rPr>
        <w:t>arty</w:t>
      </w:r>
      <w:r w:rsidRPr="00445271">
        <w:rPr>
          <w:rFonts w:ascii="Times New Roman" w:eastAsia="SimSun" w:hAnsi="Times New Roman" w:cs="Times New Roman"/>
          <w:color w:val="000000"/>
          <w:szCs w:val="21"/>
          <w:lang w:bidi="en-US"/>
        </w:rPr>
        <w:t xml:space="preserve"> B. T</w:t>
      </w:r>
      <w:r w:rsidRPr="00445271">
        <w:rPr>
          <w:rFonts w:ascii="Times New Roman" w:eastAsia="SimSun" w:hAnsi="Times New Roman" w:cs="Times New Roman" w:hint="eastAsia"/>
          <w:color w:val="000000"/>
          <w:szCs w:val="21"/>
          <w:lang w:bidi="en-US"/>
        </w:rPr>
        <w:t>he</w:t>
      </w:r>
      <w:r w:rsidRPr="00445271">
        <w:rPr>
          <w:rFonts w:ascii="Times New Roman" w:eastAsia="SimSun" w:hAnsi="Times New Roman" w:cs="Times New Roman"/>
          <w:color w:val="000000"/>
          <w:szCs w:val="21"/>
          <w:lang w:bidi="en-US"/>
        </w:rPr>
        <w:t xml:space="preserve"> </w:t>
      </w:r>
      <w:r w:rsidRPr="00445271">
        <w:rPr>
          <w:rFonts w:ascii="Times New Roman" w:eastAsia="SimSun" w:hAnsi="Times New Roman" w:cs="Times New Roman" w:hint="eastAsia"/>
          <w:color w:val="000000"/>
          <w:szCs w:val="21"/>
          <w:lang w:bidi="en-US"/>
        </w:rPr>
        <w:t>products</w:t>
      </w:r>
      <w:r w:rsidRPr="00445271">
        <w:rPr>
          <w:rFonts w:ascii="Times New Roman" w:eastAsia="SimSun" w:hAnsi="Times New Roman" w:cs="Times New Roman"/>
          <w:color w:val="000000"/>
          <w:szCs w:val="21"/>
          <w:lang w:bidi="en-US"/>
        </w:rPr>
        <w:t xml:space="preserve"> </w:t>
      </w:r>
      <w:r w:rsidRPr="00445271">
        <w:rPr>
          <w:rFonts w:ascii="Times New Roman" w:eastAsia="SimSun" w:hAnsi="Times New Roman" w:cs="Times New Roman" w:hint="eastAsia"/>
          <w:color w:val="000000"/>
          <w:szCs w:val="21"/>
          <w:lang w:bidi="en-US"/>
        </w:rPr>
        <w:t>are</w:t>
      </w:r>
      <w:r w:rsidRPr="00445271">
        <w:rPr>
          <w:rFonts w:ascii="Times New Roman" w:eastAsia="SimSun" w:hAnsi="Times New Roman" w:cs="Times New Roman"/>
          <w:color w:val="000000"/>
          <w:szCs w:val="21"/>
          <w:lang w:bidi="en-US"/>
        </w:rPr>
        <w:t xml:space="preserve"> </w:t>
      </w:r>
      <w:r w:rsidRPr="00445271">
        <w:rPr>
          <w:rFonts w:ascii="Times New Roman" w:eastAsia="SimSun" w:hAnsi="Times New Roman" w:cs="Times New Roman" w:hint="eastAsia"/>
          <w:color w:val="000000"/>
          <w:szCs w:val="21"/>
          <w:lang w:bidi="en-US"/>
        </w:rPr>
        <w:t>delivered</w:t>
      </w:r>
      <w:r w:rsidRPr="00445271">
        <w:rPr>
          <w:rFonts w:ascii="Times New Roman" w:eastAsia="SimSun" w:hAnsi="Times New Roman" w:cs="Times New Roman"/>
          <w:color w:val="000000"/>
          <w:szCs w:val="21"/>
          <w:lang w:bidi="en-US"/>
        </w:rPr>
        <w:t xml:space="preserve"> when the products are handed over to commercial carrier</w:t>
      </w:r>
      <w:r w:rsidRPr="00445271">
        <w:rPr>
          <w:rFonts w:ascii="Times New Roman" w:eastAsia="SimSun" w:hAnsi="Times New Roman" w:cs="Times New Roman" w:hint="eastAsia"/>
          <w:color w:val="000000"/>
          <w:szCs w:val="21"/>
          <w:lang w:bidi="en-US"/>
        </w:rPr>
        <w:t>（</w:t>
      </w:r>
      <w:r w:rsidRPr="00445271">
        <w:rPr>
          <w:rFonts w:ascii="Times New Roman" w:eastAsia="SimSun" w:hAnsi="Times New Roman" w:cs="Times New Roman" w:hint="eastAsia"/>
          <w:color w:val="000000"/>
          <w:szCs w:val="21"/>
          <w:lang w:bidi="en-US"/>
        </w:rPr>
        <w:t>except</w:t>
      </w:r>
      <w:r w:rsidRPr="00445271">
        <w:rPr>
          <w:rFonts w:ascii="Times New Roman" w:eastAsia="SimSun" w:hAnsi="Times New Roman" w:cs="Times New Roman"/>
          <w:color w:val="000000"/>
          <w:szCs w:val="21"/>
          <w:lang w:bidi="en-US"/>
        </w:rPr>
        <w:t xml:space="preserve"> </w:t>
      </w:r>
      <w:r w:rsidRPr="00445271">
        <w:rPr>
          <w:rFonts w:ascii="Times New Roman" w:eastAsia="SimSun" w:hAnsi="Times New Roman" w:cs="Times New Roman" w:hint="eastAsia"/>
          <w:color w:val="000000"/>
          <w:szCs w:val="21"/>
          <w:lang w:bidi="en-US"/>
        </w:rPr>
        <w:t>otherwise</w:t>
      </w:r>
      <w:r w:rsidRPr="00445271">
        <w:rPr>
          <w:rFonts w:ascii="Times New Roman" w:eastAsia="SimSun" w:hAnsi="Times New Roman" w:cs="Times New Roman"/>
          <w:color w:val="000000"/>
          <w:szCs w:val="21"/>
          <w:lang w:bidi="en-US"/>
        </w:rPr>
        <w:t xml:space="preserve"> </w:t>
      </w:r>
      <w:r w:rsidRPr="00445271">
        <w:rPr>
          <w:rFonts w:ascii="Times New Roman" w:eastAsia="SimSun" w:hAnsi="Times New Roman" w:cs="Times New Roman" w:hint="eastAsia"/>
          <w:color w:val="000000"/>
          <w:szCs w:val="21"/>
          <w:lang w:bidi="en-US"/>
        </w:rPr>
        <w:t>agreed</w:t>
      </w:r>
      <w:r w:rsidRPr="00445271">
        <w:rPr>
          <w:rFonts w:ascii="Times New Roman" w:eastAsia="SimSun" w:hAnsi="Times New Roman" w:cs="Times New Roman"/>
          <w:color w:val="000000"/>
          <w:szCs w:val="21"/>
          <w:lang w:bidi="en-US"/>
        </w:rPr>
        <w:t xml:space="preserve"> </w:t>
      </w:r>
      <w:r w:rsidRPr="00445271">
        <w:rPr>
          <w:rFonts w:ascii="Times New Roman" w:eastAsia="SimSun" w:hAnsi="Times New Roman" w:cs="Times New Roman" w:hint="eastAsia"/>
          <w:color w:val="000000"/>
          <w:szCs w:val="21"/>
          <w:lang w:bidi="en-US"/>
        </w:rPr>
        <w:t>between</w:t>
      </w:r>
      <w:r w:rsidRPr="00445271">
        <w:rPr>
          <w:rFonts w:ascii="Times New Roman" w:eastAsia="SimSun" w:hAnsi="Times New Roman" w:cs="Times New Roman"/>
          <w:color w:val="000000"/>
          <w:szCs w:val="21"/>
          <w:lang w:bidi="en-US"/>
        </w:rPr>
        <w:t xml:space="preserve"> </w:t>
      </w:r>
      <w:r w:rsidRPr="00445271">
        <w:rPr>
          <w:rFonts w:ascii="Times New Roman" w:eastAsia="SimSun" w:hAnsi="Times New Roman" w:cs="Times New Roman" w:hint="eastAsia"/>
          <w:color w:val="000000"/>
          <w:szCs w:val="21"/>
          <w:lang w:bidi="en-US"/>
        </w:rPr>
        <w:t>two</w:t>
      </w:r>
      <w:r w:rsidRPr="00445271">
        <w:rPr>
          <w:rFonts w:ascii="Times New Roman" w:eastAsia="SimSun" w:hAnsi="Times New Roman" w:cs="Times New Roman"/>
          <w:color w:val="000000"/>
          <w:szCs w:val="21"/>
          <w:lang w:bidi="en-US"/>
        </w:rPr>
        <w:t xml:space="preserve"> </w:t>
      </w:r>
      <w:r w:rsidRPr="00445271">
        <w:rPr>
          <w:rFonts w:ascii="Times New Roman" w:eastAsia="SimSun" w:hAnsi="Times New Roman" w:cs="Times New Roman" w:hint="eastAsia"/>
          <w:color w:val="000000"/>
          <w:szCs w:val="21"/>
          <w:lang w:bidi="en-US"/>
        </w:rPr>
        <w:t>parties</w:t>
      </w:r>
      <w:r w:rsidRPr="00445271">
        <w:rPr>
          <w:rFonts w:ascii="Times New Roman" w:eastAsia="SimSun" w:hAnsi="Times New Roman" w:cs="Times New Roman" w:hint="eastAsia"/>
          <w:color w:val="000000"/>
          <w:szCs w:val="21"/>
          <w:lang w:bidi="en-US"/>
        </w:rPr>
        <w:t>）</w:t>
      </w:r>
      <w:r w:rsidRPr="00445271">
        <w:rPr>
          <w:rFonts w:ascii="Times New Roman" w:eastAsia="SimSun" w:hAnsi="Times New Roman" w:cs="Times New Roman"/>
          <w:color w:val="000000"/>
          <w:szCs w:val="21"/>
          <w:lang w:bidi="en-US"/>
        </w:rPr>
        <w:t>.</w:t>
      </w:r>
    </w:p>
    <w:p w:rsidR="00445271" w:rsidRDefault="00050B38" w:rsidP="00445271">
      <w:pPr>
        <w:pStyle w:val="ListParagraph"/>
        <w:tabs>
          <w:tab w:val="left" w:pos="900"/>
        </w:tabs>
        <w:autoSpaceDE w:val="0"/>
        <w:autoSpaceDN w:val="0"/>
        <w:adjustRightInd w:val="0"/>
        <w:spacing w:line="312" w:lineRule="auto"/>
        <w:ind w:rightChars="95" w:right="199"/>
        <w:rPr>
          <w:rFonts w:ascii="Times New Roman" w:eastAsia="SimSun" w:hAnsi="Times New Roman" w:cs="Times New Roman"/>
          <w:color w:val="000000"/>
          <w:szCs w:val="21"/>
          <w:lang w:bidi="en-US"/>
        </w:rPr>
      </w:pPr>
      <w:r w:rsidRPr="00445271">
        <w:rPr>
          <w:rFonts w:ascii="Times New Roman" w:eastAsia="SimSun" w:hAnsi="Times New Roman" w:cs="Times New Roman" w:hint="eastAsia"/>
          <w:color w:val="000000"/>
          <w:szCs w:val="21"/>
          <w:lang w:bidi="en-US"/>
        </w:rPr>
        <w:t>甲方的产品是</w:t>
      </w:r>
      <w:r w:rsidRPr="00445271">
        <w:rPr>
          <w:rFonts w:ascii="Times New Roman" w:eastAsia="SimSun" w:hAnsi="Times New Roman" w:cs="Times New Roman" w:hint="eastAsia"/>
          <w:color w:val="000000"/>
          <w:szCs w:val="21"/>
          <w:u w:val="single"/>
          <w:lang w:bidi="en-US"/>
        </w:rPr>
        <w:t>【</w:t>
      </w:r>
      <w:r w:rsidRPr="00445271">
        <w:rPr>
          <w:rFonts w:ascii="Times New Roman" w:eastAsia="SimSun" w:hAnsi="Times New Roman" w:cs="Times New Roman" w:hint="eastAsia"/>
          <w:color w:val="000000"/>
          <w:szCs w:val="21"/>
          <w:u w:val="single"/>
          <w:lang w:bidi="en-US"/>
        </w:rPr>
        <w:t>4</w:t>
      </w:r>
      <w:r w:rsidRPr="00445271">
        <w:rPr>
          <w:rFonts w:ascii="Times New Roman" w:eastAsia="SimSun" w:hAnsi="Times New Roman" w:cs="Times New Roman"/>
          <w:color w:val="000000"/>
          <w:szCs w:val="21"/>
          <w:u w:val="single"/>
          <w:lang w:bidi="en-US"/>
        </w:rPr>
        <w:t>.2</w:t>
      </w:r>
      <w:r w:rsidRPr="00445271">
        <w:rPr>
          <w:rFonts w:ascii="Times New Roman" w:eastAsia="SimSun" w:hAnsi="Times New Roman" w:cs="Times New Roman" w:hint="eastAsia"/>
          <w:color w:val="000000"/>
          <w:szCs w:val="21"/>
          <w:u w:val="single"/>
          <w:lang w:bidi="en-US"/>
        </w:rPr>
        <w:t>】</w:t>
      </w:r>
      <w:r w:rsidRPr="00445271">
        <w:rPr>
          <w:rFonts w:ascii="Times New Roman" w:eastAsia="SimSun" w:hAnsi="Times New Roman" w:cs="Times New Roman" w:hint="eastAsia"/>
          <w:color w:val="000000"/>
          <w:szCs w:val="21"/>
          <w:lang w:bidi="en-US"/>
        </w:rPr>
        <w:t>，甲方不负责</w:t>
      </w:r>
      <w:r w:rsidRPr="00445271">
        <w:rPr>
          <w:rFonts w:ascii="Times New Roman" w:eastAsia="SimSun" w:hAnsi="Times New Roman" w:cs="Times New Roman"/>
          <w:color w:val="000000"/>
          <w:szCs w:val="21"/>
          <w:lang w:bidi="en-US"/>
        </w:rPr>
        <w:t>货物运至</w:t>
      </w:r>
      <w:r w:rsidRPr="00445271">
        <w:rPr>
          <w:rFonts w:ascii="Times New Roman" w:eastAsia="SimSun" w:hAnsi="Times New Roman" w:cs="Times New Roman" w:hint="eastAsia"/>
          <w:color w:val="000000"/>
          <w:szCs w:val="21"/>
          <w:lang w:bidi="en-US"/>
        </w:rPr>
        <w:t>买方目的港</w:t>
      </w:r>
      <w:r w:rsidRPr="00445271">
        <w:rPr>
          <w:rFonts w:ascii="Times New Roman" w:eastAsia="SimSun" w:hAnsi="Times New Roman" w:cs="Times New Roman"/>
          <w:color w:val="000000"/>
          <w:szCs w:val="21"/>
          <w:lang w:bidi="en-US"/>
        </w:rPr>
        <w:t>后产生的税费，包括但不限于进口关税、进口产生的其他税负、报关、检验检疫、吊装、卸货、仓储与其他港杂费，以及将货物运至买方</w:t>
      </w:r>
      <w:r w:rsidRPr="00445271">
        <w:rPr>
          <w:rFonts w:ascii="Times New Roman" w:eastAsia="SimSun" w:hAnsi="Times New Roman" w:cs="Times New Roman" w:hint="eastAsia"/>
          <w:color w:val="000000"/>
          <w:szCs w:val="21"/>
          <w:lang w:bidi="en-US"/>
        </w:rPr>
        <w:t>所在</w:t>
      </w:r>
      <w:r w:rsidRPr="00445271">
        <w:rPr>
          <w:rFonts w:ascii="Times New Roman" w:eastAsia="SimSun" w:hAnsi="Times New Roman" w:cs="Times New Roman"/>
          <w:color w:val="000000"/>
          <w:szCs w:val="21"/>
          <w:lang w:bidi="en-US"/>
        </w:rPr>
        <w:t>地点的所有相关费用。上述所有税费均由买方承担。</w:t>
      </w:r>
      <w:r w:rsidRPr="00445271">
        <w:rPr>
          <w:rFonts w:ascii="Times New Roman" w:eastAsia="SimSun" w:hAnsi="Times New Roman" w:cs="Times New Roman" w:hint="eastAsia"/>
          <w:color w:val="000000"/>
          <w:szCs w:val="21"/>
          <w:lang w:bidi="en-US"/>
        </w:rPr>
        <w:t>除非甲乙双方另有约定，产品在甲方交给商业承运人时视为交付。</w:t>
      </w:r>
    </w:p>
    <w:p w:rsidR="004D299D" w:rsidRPr="00445271" w:rsidRDefault="0062044C" w:rsidP="00445271">
      <w:pPr>
        <w:pStyle w:val="ListParagraph"/>
        <w:tabs>
          <w:tab w:val="left" w:pos="900"/>
        </w:tabs>
        <w:autoSpaceDE w:val="0"/>
        <w:autoSpaceDN w:val="0"/>
        <w:adjustRightInd w:val="0"/>
        <w:spacing w:line="312" w:lineRule="auto"/>
        <w:ind w:rightChars="95" w:right="199"/>
        <w:rPr>
          <w:rFonts w:ascii="Times New Roman" w:eastAsia="SimSun" w:hAnsi="Times New Roman" w:cs="Times New Roman"/>
          <w:color w:val="000000"/>
          <w:szCs w:val="21"/>
          <w:u w:val="single"/>
          <w:lang w:bidi="en-US"/>
        </w:rPr>
      </w:pPr>
      <w:commentRangeStart w:id="5"/>
      <w:r w:rsidRPr="00451678">
        <w:rPr>
          <w:rFonts w:ascii="Sylfaen" w:hAnsi="Sylfaen"/>
          <w:lang w:val="ka-GE"/>
        </w:rPr>
        <w:t xml:space="preserve">A </w:t>
      </w:r>
      <w:r w:rsidR="00AD0C99">
        <w:rPr>
          <w:rFonts w:ascii="Sylfaen" w:hAnsi="Sylfaen"/>
          <w:lang w:val="ka-GE"/>
        </w:rPr>
        <w:t xml:space="preserve">მხარის პროდუქცია </w:t>
      </w:r>
      <w:r w:rsidR="00AD0C99" w:rsidRPr="00445271">
        <w:rPr>
          <w:rFonts w:ascii="Times New Roman" w:eastAsia="SimSun" w:hAnsi="Times New Roman" w:cs="Times New Roman" w:hint="eastAsia"/>
          <w:color w:val="000000"/>
          <w:szCs w:val="21"/>
          <w:u w:val="single"/>
          <w:lang w:bidi="en-US"/>
        </w:rPr>
        <w:t>【</w:t>
      </w:r>
      <w:r w:rsidR="00AD0C99" w:rsidRPr="00445271">
        <w:rPr>
          <w:rFonts w:ascii="Times New Roman" w:eastAsia="SimSun" w:hAnsi="Times New Roman" w:cs="Times New Roman" w:hint="eastAsia"/>
          <w:color w:val="000000"/>
          <w:szCs w:val="21"/>
          <w:u w:val="single"/>
          <w:lang w:bidi="en-US"/>
        </w:rPr>
        <w:t>4</w:t>
      </w:r>
      <w:r w:rsidR="00AD0C99" w:rsidRPr="00445271">
        <w:rPr>
          <w:rFonts w:ascii="Times New Roman" w:eastAsia="SimSun" w:hAnsi="Times New Roman" w:cs="Times New Roman"/>
          <w:color w:val="000000"/>
          <w:szCs w:val="21"/>
          <w:u w:val="single"/>
          <w:lang w:bidi="en-US"/>
        </w:rPr>
        <w:t>.2</w:t>
      </w:r>
      <w:r w:rsidR="00AD0C99" w:rsidRPr="00445271">
        <w:rPr>
          <w:rFonts w:ascii="Times New Roman" w:eastAsia="SimSun" w:hAnsi="Times New Roman" w:cs="Times New Roman" w:hint="eastAsia"/>
          <w:color w:val="000000"/>
          <w:szCs w:val="21"/>
          <w:u w:val="single"/>
          <w:lang w:bidi="en-US"/>
        </w:rPr>
        <w:t>】</w:t>
      </w:r>
      <w:r w:rsidR="00AD0C99" w:rsidRPr="00445271">
        <w:rPr>
          <w:rFonts w:ascii="Times New Roman" w:eastAsia="SimSun" w:hAnsi="Times New Roman" w:cs="Times New Roman" w:hint="eastAsia"/>
          <w:color w:val="000000"/>
          <w:szCs w:val="21"/>
          <w:lang w:bidi="en-US"/>
        </w:rPr>
        <w:t>，</w:t>
      </w:r>
      <w:r w:rsidR="00AD0C99" w:rsidRPr="00451678">
        <w:rPr>
          <w:rFonts w:ascii="Sylfaen" w:hAnsi="Sylfaen"/>
          <w:lang w:val="ka-GE"/>
        </w:rPr>
        <w:t xml:space="preserve">A </w:t>
      </w:r>
      <w:r w:rsidRPr="00451678">
        <w:rPr>
          <w:rFonts w:ascii="Sylfaen" w:hAnsi="Sylfaen"/>
          <w:lang w:val="ka-GE"/>
        </w:rPr>
        <w:t xml:space="preserve">მხარე არ არის პასუხისმგებელი </w:t>
      </w:r>
      <w:r>
        <w:rPr>
          <w:rFonts w:ascii="Sylfaen" w:hAnsi="Sylfaen"/>
          <w:lang w:val="ka-GE"/>
        </w:rPr>
        <w:t>იმ გადასახადებსა</w:t>
      </w:r>
      <w:r w:rsidRPr="00451678">
        <w:rPr>
          <w:rFonts w:ascii="Sylfaen" w:hAnsi="Sylfaen"/>
          <w:lang w:val="ka-GE"/>
        </w:rPr>
        <w:t xml:space="preserve"> და </w:t>
      </w:r>
      <w:r>
        <w:rPr>
          <w:rFonts w:ascii="Sylfaen" w:hAnsi="Sylfaen"/>
          <w:lang w:val="ka-GE"/>
        </w:rPr>
        <w:t>ხარჯებზე</w:t>
      </w:r>
      <w:r w:rsidRPr="00451678">
        <w:rPr>
          <w:rFonts w:ascii="Sylfaen" w:hAnsi="Sylfaen"/>
          <w:lang w:val="ka-GE"/>
        </w:rPr>
        <w:t xml:space="preserve">, რომლებიც </w:t>
      </w:r>
      <w:r w:rsidR="00AD0C99">
        <w:rPr>
          <w:rFonts w:ascii="Sylfaen" w:hAnsi="Sylfaen"/>
          <w:lang w:val="ka-GE"/>
        </w:rPr>
        <w:t xml:space="preserve">წარმოიშობა </w:t>
      </w:r>
      <w:r w:rsidRPr="00451678">
        <w:rPr>
          <w:rFonts w:ascii="Sylfaen" w:hAnsi="Sylfaen"/>
          <w:lang w:val="ka-GE"/>
        </w:rPr>
        <w:t>საქონლის დანიშნულების პორტში ჩაბარების შემდეგ</w:t>
      </w:r>
      <w:r>
        <w:rPr>
          <w:rFonts w:ascii="Sylfaen" w:hAnsi="Sylfaen"/>
          <w:lang w:val="ka-GE"/>
        </w:rPr>
        <w:t>:</w:t>
      </w:r>
      <w:r w:rsidRPr="00451678">
        <w:rPr>
          <w:rFonts w:ascii="Sylfaen" w:hAnsi="Sylfaen"/>
          <w:lang w:val="ka-GE"/>
        </w:rPr>
        <w:t xml:space="preserve"> </w:t>
      </w:r>
      <w:r w:rsidR="00AD0C99">
        <w:rPr>
          <w:rFonts w:ascii="Sylfaen" w:hAnsi="Sylfaen"/>
          <w:lang w:val="ka-GE"/>
        </w:rPr>
        <w:t xml:space="preserve">მაგრამ არ შემოიფარგლება </w:t>
      </w:r>
      <w:r w:rsidRPr="00451678">
        <w:rPr>
          <w:rFonts w:ascii="Sylfaen" w:hAnsi="Sylfaen"/>
          <w:lang w:val="ka-GE"/>
        </w:rPr>
        <w:t>ნებისმიერი იმპორტის გადასახადი</w:t>
      </w:r>
      <w:r w:rsidR="00AD0C99">
        <w:rPr>
          <w:rFonts w:ascii="Sylfaen" w:hAnsi="Sylfaen"/>
          <w:lang w:val="ka-GE"/>
        </w:rPr>
        <w:t>თ</w:t>
      </w:r>
      <w:r w:rsidRPr="00451678">
        <w:rPr>
          <w:rFonts w:ascii="Sylfaen" w:hAnsi="Sylfaen"/>
          <w:lang w:val="ka-GE"/>
        </w:rPr>
        <w:t>, იმპორტისთვის დაწესებული სხვა გადასახადები</w:t>
      </w:r>
      <w:r w:rsidR="00AD0C99">
        <w:rPr>
          <w:rFonts w:ascii="Sylfaen" w:hAnsi="Sylfaen"/>
          <w:lang w:val="ka-GE"/>
        </w:rPr>
        <w:t>თ</w:t>
      </w:r>
      <w:r w:rsidRPr="00451678">
        <w:rPr>
          <w:rFonts w:ascii="Sylfaen" w:hAnsi="Sylfaen"/>
          <w:lang w:val="ka-GE"/>
        </w:rPr>
        <w:t xml:space="preserve">, </w:t>
      </w:r>
      <w:r w:rsidR="00AD0C99">
        <w:rPr>
          <w:rFonts w:ascii="Sylfaen" w:hAnsi="Sylfaen"/>
          <w:lang w:val="ka-GE"/>
        </w:rPr>
        <w:t>განბაჟებასთან,</w:t>
      </w:r>
      <w:r w:rsidR="00355A0D">
        <w:rPr>
          <w:rFonts w:ascii="Sylfaen" w:hAnsi="Sylfaen"/>
          <w:lang w:val="ka-GE"/>
        </w:rPr>
        <w:t xml:space="preserve"> </w:t>
      </w:r>
      <w:r w:rsidR="00AD0C99">
        <w:rPr>
          <w:rFonts w:ascii="Sylfaen" w:hAnsi="Sylfaen"/>
          <w:lang w:val="ka-GE"/>
        </w:rPr>
        <w:t>შემოწმება</w:t>
      </w:r>
      <w:r w:rsidRPr="00451678">
        <w:rPr>
          <w:rFonts w:ascii="Sylfaen" w:hAnsi="Sylfaen"/>
          <w:lang w:val="ka-GE"/>
        </w:rPr>
        <w:t xml:space="preserve">სა და </w:t>
      </w:r>
      <w:r w:rsidR="00AD0C99">
        <w:rPr>
          <w:rFonts w:ascii="Sylfaen" w:hAnsi="Sylfaen"/>
          <w:lang w:val="ka-GE"/>
        </w:rPr>
        <w:t>კარანტინთან</w:t>
      </w:r>
      <w:r w:rsidRPr="00451678">
        <w:rPr>
          <w:rFonts w:ascii="Sylfaen" w:hAnsi="Sylfaen"/>
          <w:lang w:val="ka-GE"/>
        </w:rPr>
        <w:t xml:space="preserve">, </w:t>
      </w:r>
      <w:r w:rsidR="00AD0C99">
        <w:rPr>
          <w:rFonts w:ascii="Sylfaen" w:hAnsi="Sylfaen"/>
          <w:lang w:val="ka-GE"/>
        </w:rPr>
        <w:t>გადმოტვირთვასთან</w:t>
      </w:r>
      <w:r w:rsidRPr="00451678">
        <w:rPr>
          <w:rFonts w:ascii="Sylfaen" w:hAnsi="Sylfaen"/>
          <w:lang w:val="ka-GE"/>
        </w:rPr>
        <w:t xml:space="preserve">, </w:t>
      </w:r>
      <w:r w:rsidR="00AD0C99">
        <w:rPr>
          <w:rFonts w:ascii="Sylfaen" w:hAnsi="Sylfaen"/>
          <w:lang w:val="ka-GE"/>
        </w:rPr>
        <w:t>შენახვასა და</w:t>
      </w:r>
      <w:r w:rsidRPr="00451678">
        <w:rPr>
          <w:rFonts w:ascii="Sylfaen" w:hAnsi="Sylfaen"/>
          <w:lang w:val="ka-GE"/>
        </w:rPr>
        <w:t xml:space="preserve"> </w:t>
      </w:r>
      <w:r w:rsidR="00355A0D">
        <w:rPr>
          <w:rFonts w:ascii="Sylfaen" w:hAnsi="Sylfaen"/>
          <w:lang w:val="ka-GE"/>
        </w:rPr>
        <w:t>პორტში</w:t>
      </w:r>
      <w:r w:rsidRPr="00451678">
        <w:rPr>
          <w:rFonts w:ascii="Sylfaen" w:hAnsi="Sylfaen"/>
          <w:lang w:val="ka-GE"/>
        </w:rPr>
        <w:t xml:space="preserve"> </w:t>
      </w:r>
      <w:r w:rsidR="0063134F">
        <w:rPr>
          <w:rFonts w:ascii="Sylfaen" w:hAnsi="Sylfaen"/>
          <w:lang w:val="ka-GE"/>
        </w:rPr>
        <w:t>გაწეული</w:t>
      </w:r>
      <w:r w:rsidRPr="00451678">
        <w:rPr>
          <w:rFonts w:ascii="Sylfaen" w:hAnsi="Sylfaen"/>
          <w:lang w:val="ka-GE"/>
        </w:rPr>
        <w:t xml:space="preserve"> სხვა შემთხვევითი ხარჯები</w:t>
      </w:r>
      <w:r w:rsidR="0063134F">
        <w:rPr>
          <w:rFonts w:ascii="Sylfaen" w:hAnsi="Sylfaen"/>
          <w:lang w:val="ka-GE"/>
        </w:rPr>
        <w:t>თ</w:t>
      </w:r>
      <w:r w:rsidRPr="00451678">
        <w:rPr>
          <w:rFonts w:ascii="Sylfaen" w:hAnsi="Sylfaen"/>
          <w:lang w:val="ka-GE"/>
        </w:rPr>
        <w:t xml:space="preserve"> და B მხარისათვის სახელშეკრულებო საქონლის </w:t>
      </w:r>
      <w:r>
        <w:rPr>
          <w:rFonts w:ascii="Sylfaen" w:hAnsi="Sylfaen"/>
          <w:lang w:val="ka-GE"/>
        </w:rPr>
        <w:t>მიწოდებისთვის</w:t>
      </w:r>
      <w:r w:rsidRPr="00451678">
        <w:rPr>
          <w:rFonts w:ascii="Sylfaen" w:hAnsi="Sylfaen"/>
          <w:lang w:val="ka-GE"/>
        </w:rPr>
        <w:t xml:space="preserve"> გაწეული ყველა შესაბამისი ხარჯები</w:t>
      </w:r>
      <w:r w:rsidR="0063134F">
        <w:rPr>
          <w:rFonts w:ascii="Sylfaen" w:hAnsi="Sylfaen"/>
          <w:lang w:val="ka-GE"/>
        </w:rPr>
        <w:t>თ</w:t>
      </w:r>
      <w:r w:rsidRPr="00451678">
        <w:rPr>
          <w:rFonts w:ascii="Sylfaen" w:hAnsi="Sylfaen"/>
          <w:lang w:val="ka-GE"/>
        </w:rPr>
        <w:t xml:space="preserve">. </w:t>
      </w:r>
      <w:r>
        <w:rPr>
          <w:rFonts w:ascii="Sylfaen" w:hAnsi="Sylfaen"/>
          <w:lang w:val="ka-GE"/>
        </w:rPr>
        <w:t xml:space="preserve">ყველა აღნიშნულ გადასახადს და ხარჯებს გადაიხდის მხარე </w:t>
      </w:r>
      <w:r w:rsidRPr="00445271">
        <w:rPr>
          <w:rFonts w:ascii="Sylfaen" w:hAnsi="Sylfaen"/>
          <w:lang w:val="ka-GE"/>
        </w:rPr>
        <w:t xml:space="preserve">B. </w:t>
      </w:r>
      <w:commentRangeEnd w:id="5"/>
      <w:r w:rsidR="00354CAE">
        <w:rPr>
          <w:rStyle w:val="CommentReference"/>
        </w:rPr>
        <w:commentReference w:id="5"/>
      </w:r>
      <w:r w:rsidRPr="00445271">
        <w:rPr>
          <w:rFonts w:ascii="Sylfaen" w:hAnsi="Sylfaen" w:cs="Sylfaen"/>
          <w:lang w:val="ka-GE"/>
        </w:rPr>
        <w:t>პროდუქციის მიწოდება ხდება</w:t>
      </w:r>
      <w:r>
        <w:rPr>
          <w:rFonts w:ascii="Sylfaen" w:hAnsi="Sylfaen" w:cs="Sylfaen"/>
          <w:lang w:val="ka-GE"/>
        </w:rPr>
        <w:t xml:space="preserve"> მაშინ, როდესაც  </w:t>
      </w:r>
      <w:r w:rsidRPr="00445271">
        <w:rPr>
          <w:rFonts w:ascii="Sylfaen" w:hAnsi="Sylfaen" w:cs="Sylfaen"/>
          <w:lang w:val="ka-GE"/>
        </w:rPr>
        <w:lastRenderedPageBreak/>
        <w:t>პროდუქცი</w:t>
      </w:r>
      <w:r>
        <w:rPr>
          <w:rFonts w:ascii="Sylfaen" w:hAnsi="Sylfaen" w:cs="Sylfaen"/>
          <w:lang w:val="ka-GE"/>
        </w:rPr>
        <w:t>ა</w:t>
      </w:r>
      <w:r w:rsidRPr="00445271">
        <w:rPr>
          <w:rFonts w:ascii="Sylfaen" w:hAnsi="Sylfaen" w:cs="Sylfaen"/>
          <w:lang w:val="ka-GE"/>
        </w:rPr>
        <w:t xml:space="preserve"> </w:t>
      </w:r>
      <w:r>
        <w:rPr>
          <w:rFonts w:ascii="Sylfaen" w:hAnsi="Sylfaen" w:cs="Sylfaen"/>
          <w:lang w:val="ka-GE"/>
        </w:rPr>
        <w:t xml:space="preserve">გადაეცემა </w:t>
      </w:r>
      <w:commentRangeStart w:id="6"/>
      <w:r w:rsidRPr="00445271">
        <w:rPr>
          <w:rFonts w:ascii="Sylfaen" w:hAnsi="Sylfaen" w:cs="Sylfaen"/>
          <w:lang w:val="ka-GE"/>
        </w:rPr>
        <w:t>კომერციულ გადამზიდ</w:t>
      </w:r>
      <w:r>
        <w:rPr>
          <w:rFonts w:ascii="Sylfaen" w:hAnsi="Sylfaen" w:cs="Sylfaen"/>
          <w:lang w:val="ka-GE"/>
        </w:rPr>
        <w:t>ს.</w:t>
      </w:r>
      <w:r w:rsidR="00445271">
        <w:rPr>
          <w:rFonts w:ascii="Sylfaen" w:eastAsia="MS Gothic" w:hAnsi="Sylfaen" w:cs="MS Gothic"/>
          <w:lang w:val="ka-GE"/>
        </w:rPr>
        <w:t xml:space="preserve"> </w:t>
      </w:r>
      <w:commentRangeEnd w:id="6"/>
      <w:r w:rsidR="00354CAE">
        <w:rPr>
          <w:rStyle w:val="CommentReference"/>
        </w:rPr>
        <w:commentReference w:id="6"/>
      </w:r>
      <w:r w:rsidR="00445271">
        <w:rPr>
          <w:rFonts w:ascii="Sylfaen" w:eastAsia="MS Gothic" w:hAnsi="Sylfaen" w:cs="MS Gothic"/>
          <w:lang w:val="ka-GE"/>
        </w:rPr>
        <w:t>(</w:t>
      </w:r>
      <w:r w:rsidRPr="00445271">
        <w:rPr>
          <w:rFonts w:ascii="Sylfaen" w:hAnsi="Sylfaen" w:cs="Sylfaen"/>
          <w:lang w:val="ka-GE"/>
        </w:rPr>
        <w:t>გარდა ორ მხარეს შორის სხვაგვარად შეთანხმებისა</w:t>
      </w:r>
      <w:r w:rsidRPr="00451678">
        <w:rPr>
          <w:rFonts w:ascii="Sylfaen" w:hAnsi="Sylfaen" w:cs="Sylfaen"/>
          <w:lang w:val="ka-GE"/>
        </w:rPr>
        <w:t>)</w:t>
      </w:r>
      <w:r w:rsidR="00355A0D">
        <w:rPr>
          <w:rFonts w:ascii="Sylfaen" w:hAnsi="Sylfaen" w:cs="Sylfaen"/>
          <w:lang w:val="ka-GE"/>
        </w:rPr>
        <w:t>.</w:t>
      </w:r>
    </w:p>
    <w:p w:rsidR="00445271" w:rsidRDefault="00050B38" w:rsidP="00445271">
      <w:pPr>
        <w:numPr>
          <w:ilvl w:val="1"/>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45271">
        <w:rPr>
          <w:rFonts w:ascii="Times New Roman" w:eastAsia="SimSun" w:hAnsi="Times New Roman" w:cs="Times New Roman"/>
          <w:color w:val="000000"/>
          <w:szCs w:val="21"/>
          <w:lang w:val="ka-GE" w:bidi="en-US"/>
        </w:rPr>
        <w:t xml:space="preserve"> </w:t>
      </w:r>
      <w:r w:rsidRPr="00445271">
        <w:rPr>
          <w:rFonts w:ascii="Times New Roman" w:eastAsia="SimSun" w:hAnsi="Times New Roman" w:cs="Times New Roman" w:hint="eastAsia"/>
          <w:color w:val="000000"/>
          <w:szCs w:val="21"/>
          <w:lang w:val="ka-GE" w:bidi="en-US"/>
        </w:rPr>
        <w:t>provided</w:t>
      </w:r>
      <w:r w:rsidRPr="00445271">
        <w:rPr>
          <w:rFonts w:ascii="Times New Roman" w:eastAsia="SimSun" w:hAnsi="Times New Roman" w:cs="Times New Roman"/>
          <w:color w:val="000000"/>
          <w:szCs w:val="21"/>
          <w:lang w:val="ka-GE" w:bidi="en-US"/>
        </w:rPr>
        <w:t xml:space="preserve"> at FCA in accordance with INCOTERMS 2010, </w:t>
      </w:r>
      <w:r w:rsidRPr="00445271">
        <w:rPr>
          <w:rFonts w:ascii="Times New Roman" w:eastAsia="SimSun" w:hAnsi="Times New Roman" w:cs="Times New Roman" w:hint="eastAsia"/>
          <w:color w:val="000000"/>
          <w:szCs w:val="21"/>
          <w:lang w:val="ka-GE" w:bidi="en-US"/>
        </w:rPr>
        <w:t>excluding</w:t>
      </w:r>
      <w:r w:rsidRPr="00445271">
        <w:rPr>
          <w:rFonts w:ascii="Times New Roman" w:eastAsia="SimSun" w:hAnsi="Times New Roman" w:cs="Times New Roman"/>
          <w:color w:val="000000"/>
          <w:szCs w:val="21"/>
          <w:lang w:val="ka-GE" w:bidi="en-US"/>
        </w:rPr>
        <w:t xml:space="preserve"> the shipping insurance and shipping expenses </w:t>
      </w:r>
      <w:r w:rsidRPr="00445271">
        <w:rPr>
          <w:rFonts w:ascii="Times New Roman" w:eastAsia="SimSun" w:hAnsi="Times New Roman" w:cs="Times New Roman" w:hint="eastAsia"/>
          <w:color w:val="000000"/>
          <w:szCs w:val="21"/>
          <w:lang w:val="ka-GE" w:bidi="en-US"/>
        </w:rPr>
        <w:t>from</w:t>
      </w:r>
      <w:r w:rsidRPr="00445271">
        <w:rPr>
          <w:rFonts w:ascii="Times New Roman" w:eastAsia="SimSun" w:hAnsi="Times New Roman" w:cs="Times New Roman"/>
          <w:color w:val="000000"/>
          <w:szCs w:val="21"/>
          <w:lang w:val="ka-GE" w:bidi="en-US"/>
        </w:rPr>
        <w:t xml:space="preserve"> </w:t>
      </w:r>
      <w:r w:rsidRPr="00445271">
        <w:rPr>
          <w:rFonts w:ascii="Times New Roman" w:eastAsia="SimSun" w:hAnsi="Times New Roman" w:cs="Times New Roman" w:hint="eastAsia"/>
          <w:color w:val="000000"/>
          <w:szCs w:val="21"/>
          <w:lang w:val="ka-GE" w:bidi="en-US"/>
        </w:rPr>
        <w:t>the</w:t>
      </w:r>
      <w:r w:rsidRPr="00445271">
        <w:rPr>
          <w:rFonts w:ascii="Times New Roman" w:eastAsia="SimSun" w:hAnsi="Times New Roman" w:cs="Times New Roman"/>
          <w:color w:val="000000"/>
          <w:szCs w:val="21"/>
          <w:lang w:val="ka-GE" w:bidi="en-US"/>
        </w:rPr>
        <w:t xml:space="preserve"> port of ship</w:t>
      </w:r>
      <w:proofErr w:type="spellStart"/>
      <w:r>
        <w:rPr>
          <w:rFonts w:ascii="Times New Roman" w:eastAsia="SimSun" w:hAnsi="Times New Roman" w:cs="Times New Roman"/>
          <w:color w:val="000000"/>
          <w:szCs w:val="21"/>
          <w:lang w:bidi="en-US"/>
        </w:rPr>
        <w:t>ment</w:t>
      </w:r>
      <w:proofErr w:type="spellEnd"/>
      <w:r>
        <w:rPr>
          <w:rFonts w:ascii="Times New Roman" w:eastAsia="SimSun" w:hAnsi="Times New Roman" w:cs="Times New Roman"/>
          <w:color w:val="000000"/>
          <w:szCs w:val="21"/>
          <w:lang w:bidi="en-US"/>
        </w:rPr>
        <w:t xml:space="preserve"> to the port of destination. </w:t>
      </w:r>
    </w:p>
    <w:p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45271">
        <w:rPr>
          <w:rFonts w:ascii="Times New Roman" w:eastAsia="SimSun" w:hAnsi="Times New Roman" w:cs="Times New Roman" w:hint="eastAsia"/>
          <w:color w:val="000000"/>
          <w:szCs w:val="21"/>
          <w:lang w:val="ka-GE" w:bidi="en-US"/>
        </w:rPr>
        <w:t>按照（</w:t>
      </w:r>
      <w:r w:rsidRPr="00445271">
        <w:rPr>
          <w:rFonts w:ascii="Times New Roman" w:eastAsia="SimSun" w:hAnsi="Times New Roman" w:cs="Times New Roman"/>
          <w:color w:val="000000"/>
          <w:szCs w:val="21"/>
          <w:lang w:val="ka-GE" w:bidi="en-US"/>
        </w:rPr>
        <w:t>FCA</w:t>
      </w:r>
      <w:r w:rsidRPr="00445271">
        <w:rPr>
          <w:rFonts w:ascii="Times New Roman" w:eastAsia="SimSun" w:hAnsi="Times New Roman" w:cs="Times New Roman" w:hint="eastAsia"/>
          <w:color w:val="000000"/>
          <w:szCs w:val="21"/>
          <w:lang w:val="ka-GE" w:bidi="en-US"/>
        </w:rPr>
        <w:t>）贸易术语（参见国际贸易术语解释通则</w:t>
      </w:r>
      <w:r w:rsidRPr="00445271">
        <w:rPr>
          <w:rFonts w:ascii="Times New Roman" w:eastAsia="SimSun" w:hAnsi="Times New Roman" w:cs="Times New Roman" w:hint="eastAsia"/>
          <w:color w:val="000000"/>
          <w:szCs w:val="21"/>
          <w:lang w:val="ka-GE" w:bidi="en-US"/>
        </w:rPr>
        <w:t>2</w:t>
      </w:r>
      <w:r w:rsidRPr="00445271">
        <w:rPr>
          <w:rFonts w:ascii="Times New Roman" w:eastAsia="SimSun" w:hAnsi="Times New Roman" w:cs="Times New Roman"/>
          <w:color w:val="000000"/>
          <w:szCs w:val="21"/>
          <w:lang w:val="ka-GE" w:bidi="en-US"/>
        </w:rPr>
        <w:t>010</w:t>
      </w:r>
      <w:r w:rsidRPr="00445271">
        <w:rPr>
          <w:rFonts w:ascii="Times New Roman" w:eastAsia="SimSun" w:hAnsi="Times New Roman" w:cs="Times New Roman" w:hint="eastAsia"/>
          <w:color w:val="000000"/>
          <w:szCs w:val="21"/>
          <w:lang w:val="ka-GE" w:bidi="en-US"/>
        </w:rPr>
        <w:t>版（</w:t>
      </w:r>
      <w:r w:rsidRPr="00445271">
        <w:rPr>
          <w:rFonts w:ascii="Times New Roman" w:eastAsia="SimSun" w:hAnsi="Times New Roman" w:cs="Times New Roman" w:hint="eastAsia"/>
          <w:color w:val="000000"/>
          <w:szCs w:val="21"/>
          <w:lang w:val="ka-GE" w:bidi="en-US"/>
        </w:rPr>
        <w:t>I</w:t>
      </w:r>
      <w:r w:rsidRPr="00445271">
        <w:rPr>
          <w:rFonts w:ascii="Times New Roman" w:eastAsia="SimSun" w:hAnsi="Times New Roman" w:cs="Times New Roman"/>
          <w:color w:val="000000"/>
          <w:szCs w:val="21"/>
          <w:lang w:val="ka-GE" w:bidi="en-US"/>
        </w:rPr>
        <w:t>NCONTERMS 2010</w:t>
      </w:r>
      <w:r w:rsidRPr="00445271">
        <w:rPr>
          <w:rFonts w:ascii="Times New Roman" w:eastAsia="SimSun" w:hAnsi="Times New Roman" w:cs="Times New Roman" w:hint="eastAsia"/>
          <w:color w:val="000000"/>
          <w:szCs w:val="21"/>
          <w:lang w:val="ka-GE" w:bidi="en-US"/>
        </w:rPr>
        <w:t>）的规定）来提供的，不包括从装运口岸到目的口岸的</w:t>
      </w:r>
      <w:r w:rsidRPr="00445271">
        <w:rPr>
          <w:rFonts w:ascii="Times New Roman" w:eastAsia="SimSun" w:hAnsi="Times New Roman" w:cs="Times New Roman"/>
          <w:color w:val="000000"/>
          <w:szCs w:val="21"/>
          <w:lang w:val="ka-GE" w:bidi="en-US"/>
        </w:rPr>
        <w:t>运输及保险费用</w:t>
      </w:r>
      <w:r w:rsidRPr="00445271">
        <w:rPr>
          <w:rFonts w:ascii="Times New Roman" w:eastAsia="SimSun" w:hAnsi="Times New Roman" w:cs="Times New Roman" w:hint="eastAsia"/>
          <w:color w:val="000000"/>
          <w:szCs w:val="21"/>
          <w:lang w:val="ka-GE" w:bidi="en-US"/>
        </w:rPr>
        <w:t>。</w:t>
      </w:r>
    </w:p>
    <w:p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proofErr w:type="spellStart"/>
      <w:proofErr w:type="gramStart"/>
      <w:r w:rsidRPr="00795014">
        <w:rPr>
          <w:rFonts w:ascii="Sylfaen" w:eastAsia="SimSun" w:hAnsi="Sylfaen" w:cs="Sylfaen"/>
          <w:color w:val="000000"/>
          <w:szCs w:val="21"/>
          <w:lang w:bidi="en-US"/>
        </w:rPr>
        <w:t>უზრუნველყოფილია</w:t>
      </w:r>
      <w:proofErr w:type="spellEnd"/>
      <w:proofErr w:type="gramEnd"/>
      <w:r w:rsidR="00445271">
        <w:rPr>
          <w:rFonts w:ascii="Times New Roman" w:eastAsia="SimSun" w:hAnsi="Times New Roman" w:cs="Times New Roman"/>
          <w:color w:val="000000"/>
          <w:szCs w:val="21"/>
          <w:lang w:bidi="en-US"/>
        </w:rPr>
        <w:t xml:space="preserve"> FCA–</w:t>
      </w:r>
      <w:proofErr w:type="spellStart"/>
      <w:r w:rsidRPr="00795014">
        <w:rPr>
          <w:rFonts w:ascii="Sylfaen" w:eastAsia="SimSun" w:hAnsi="Sylfaen" w:cs="Sylfaen"/>
          <w:color w:val="000000"/>
          <w:szCs w:val="21"/>
          <w:lang w:bidi="en-US"/>
        </w:rPr>
        <w:t>ში</w:t>
      </w:r>
      <w:proofErr w:type="spellEnd"/>
      <w:r w:rsidRPr="00795014">
        <w:rPr>
          <w:rFonts w:ascii="Times New Roman" w:eastAsia="SimSun" w:hAnsi="Times New Roman" w:cs="Times New Roman"/>
          <w:color w:val="000000"/>
          <w:szCs w:val="21"/>
          <w:lang w:bidi="en-US"/>
        </w:rPr>
        <w:t xml:space="preserve"> INCOTERMS 2010 – </w:t>
      </w:r>
      <w:proofErr w:type="spellStart"/>
      <w:r w:rsidRPr="00795014">
        <w:rPr>
          <w:rFonts w:ascii="Sylfaen" w:eastAsia="SimSun" w:hAnsi="Sylfaen" w:cs="Sylfaen"/>
          <w:color w:val="000000"/>
          <w:szCs w:val="21"/>
          <w:lang w:bidi="en-US"/>
        </w:rPr>
        <w:t>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შესაბამისად</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გადაზიდვის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დაზღვევისა</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და</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დანიშნულების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პორტში</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გადაზიდვის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ხარჯების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გამოკლებით</w:t>
      </w:r>
      <w:proofErr w:type="spellEnd"/>
      <w:r w:rsidRPr="00795014">
        <w:rPr>
          <w:rFonts w:ascii="Times New Roman" w:eastAsia="SimSun" w:hAnsi="Times New Roman" w:cs="Times New Roman"/>
          <w:color w:val="000000"/>
          <w:szCs w:val="21"/>
          <w:lang w:bidi="en-US"/>
        </w:rPr>
        <w:t>.</w:t>
      </w:r>
    </w:p>
    <w:p w:rsidR="00445271" w:rsidRDefault="00050B38" w:rsidP="00445271">
      <w:pPr>
        <w:numPr>
          <w:ilvl w:val="1"/>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proofErr w:type="gramStart"/>
      <w:r>
        <w:rPr>
          <w:rFonts w:ascii="Times New Roman" w:eastAsia="SimSun" w:hAnsi="Times New Roman" w:cs="Times New Roman" w:hint="eastAsia"/>
          <w:color w:val="000000"/>
          <w:szCs w:val="21"/>
          <w:lang w:bidi="en-US"/>
        </w:rPr>
        <w:t>provided</w:t>
      </w:r>
      <w:proofErr w:type="gramEnd"/>
      <w:r>
        <w:rPr>
          <w:rFonts w:ascii="Times New Roman" w:eastAsia="SimSun" w:hAnsi="Times New Roman" w:cs="Times New Roman"/>
          <w:color w:val="000000"/>
          <w:szCs w:val="21"/>
          <w:lang w:bidi="en-US"/>
        </w:rPr>
        <w:t xml:space="preserve"> at CPT in accordance with INCOTERMS 2010, </w:t>
      </w:r>
      <w:r>
        <w:rPr>
          <w:rFonts w:ascii="Times New Roman" w:eastAsia="SimSun" w:hAnsi="Times New Roman" w:cs="Times New Roman" w:hint="eastAsia"/>
          <w:color w:val="000000"/>
          <w:szCs w:val="21"/>
          <w:lang w:bidi="en-US"/>
        </w:rPr>
        <w:t>excluding</w:t>
      </w:r>
      <w:r>
        <w:rPr>
          <w:rFonts w:ascii="Times New Roman" w:eastAsia="SimSun" w:hAnsi="Times New Roman" w:cs="Times New Roman"/>
          <w:color w:val="000000"/>
          <w:szCs w:val="21"/>
          <w:lang w:bidi="en-US"/>
        </w:rPr>
        <w:t xml:space="preserve"> the shipping insurance.</w:t>
      </w:r>
    </w:p>
    <w:p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45271">
        <w:rPr>
          <w:rFonts w:ascii="Times New Roman" w:eastAsia="SimSun" w:hAnsi="Times New Roman" w:cs="Times New Roman" w:hint="eastAsia"/>
          <w:color w:val="000000"/>
          <w:szCs w:val="21"/>
          <w:lang w:bidi="en-US"/>
        </w:rPr>
        <w:t>按照（</w:t>
      </w:r>
      <w:r w:rsidRPr="00445271">
        <w:rPr>
          <w:rFonts w:ascii="Times New Roman" w:eastAsia="SimSun" w:hAnsi="Times New Roman" w:cs="Times New Roman"/>
          <w:color w:val="000000"/>
          <w:szCs w:val="21"/>
          <w:lang w:bidi="en-US"/>
        </w:rPr>
        <w:t>CPT</w:t>
      </w:r>
      <w:r w:rsidRPr="00445271">
        <w:rPr>
          <w:rFonts w:ascii="Times New Roman" w:eastAsia="SimSun" w:hAnsi="Times New Roman" w:cs="Times New Roman" w:hint="eastAsia"/>
          <w:color w:val="000000"/>
          <w:szCs w:val="21"/>
          <w:lang w:bidi="en-US"/>
        </w:rPr>
        <w:t>）贸易术语（参见国际贸易术语解释通则</w:t>
      </w:r>
      <w:r w:rsidRPr="00445271">
        <w:rPr>
          <w:rFonts w:ascii="Times New Roman" w:eastAsia="SimSun" w:hAnsi="Times New Roman" w:cs="Times New Roman" w:hint="eastAsia"/>
          <w:color w:val="000000"/>
          <w:szCs w:val="21"/>
          <w:lang w:bidi="en-US"/>
        </w:rPr>
        <w:t>2</w:t>
      </w:r>
      <w:r w:rsidRPr="00445271">
        <w:rPr>
          <w:rFonts w:ascii="Times New Roman" w:eastAsia="SimSun" w:hAnsi="Times New Roman" w:cs="Times New Roman"/>
          <w:color w:val="000000"/>
          <w:szCs w:val="21"/>
          <w:lang w:bidi="en-US"/>
        </w:rPr>
        <w:t>010</w:t>
      </w:r>
      <w:r w:rsidRPr="00445271">
        <w:rPr>
          <w:rFonts w:ascii="Times New Roman" w:eastAsia="SimSun" w:hAnsi="Times New Roman" w:cs="Times New Roman" w:hint="eastAsia"/>
          <w:color w:val="000000"/>
          <w:szCs w:val="21"/>
          <w:lang w:bidi="en-US"/>
        </w:rPr>
        <w:t>版（</w:t>
      </w:r>
      <w:r w:rsidRPr="00445271">
        <w:rPr>
          <w:rFonts w:ascii="Times New Roman" w:eastAsia="SimSun" w:hAnsi="Times New Roman" w:cs="Times New Roman" w:hint="eastAsia"/>
          <w:color w:val="000000"/>
          <w:szCs w:val="21"/>
          <w:lang w:bidi="en-US"/>
        </w:rPr>
        <w:t>I</w:t>
      </w:r>
      <w:r w:rsidRPr="00445271">
        <w:rPr>
          <w:rFonts w:ascii="Times New Roman" w:eastAsia="SimSun" w:hAnsi="Times New Roman" w:cs="Times New Roman"/>
          <w:color w:val="000000"/>
          <w:szCs w:val="21"/>
          <w:lang w:bidi="en-US"/>
        </w:rPr>
        <w:t>NCONTERMS 2010</w:t>
      </w:r>
      <w:r w:rsidRPr="00445271">
        <w:rPr>
          <w:rFonts w:ascii="Times New Roman" w:eastAsia="SimSun" w:hAnsi="Times New Roman" w:cs="Times New Roman" w:hint="eastAsia"/>
          <w:color w:val="000000"/>
          <w:szCs w:val="21"/>
          <w:lang w:bidi="en-US"/>
        </w:rPr>
        <w:t>）的规定）来提供的，不包括</w:t>
      </w:r>
      <w:r w:rsidRPr="00445271">
        <w:rPr>
          <w:rFonts w:ascii="Times New Roman" w:eastAsia="SimSun" w:hAnsi="Times New Roman" w:cs="Times New Roman"/>
          <w:color w:val="000000"/>
          <w:szCs w:val="21"/>
          <w:lang w:bidi="en-US"/>
        </w:rPr>
        <w:t>保险费用</w:t>
      </w:r>
      <w:r w:rsidRPr="00445271">
        <w:rPr>
          <w:rFonts w:ascii="Times New Roman" w:eastAsia="SimSun" w:hAnsi="Times New Roman" w:cs="Times New Roman" w:hint="eastAsia"/>
          <w:color w:val="000000"/>
          <w:szCs w:val="21"/>
          <w:lang w:bidi="en-US"/>
        </w:rPr>
        <w:t>。</w:t>
      </w:r>
    </w:p>
    <w:p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proofErr w:type="spellStart"/>
      <w:proofErr w:type="gramStart"/>
      <w:r w:rsidRPr="00795014">
        <w:rPr>
          <w:rFonts w:ascii="Sylfaen" w:eastAsia="SimSun" w:hAnsi="Sylfaen" w:cs="Sylfaen"/>
          <w:color w:val="000000"/>
          <w:szCs w:val="21"/>
          <w:lang w:bidi="en-US"/>
        </w:rPr>
        <w:t>მოცემულია</w:t>
      </w:r>
      <w:proofErr w:type="spellEnd"/>
      <w:proofErr w:type="gramEnd"/>
      <w:r w:rsidR="00445271">
        <w:rPr>
          <w:rFonts w:ascii="Times New Roman" w:eastAsia="SimSun" w:hAnsi="Times New Roman" w:cs="Times New Roman"/>
          <w:color w:val="000000"/>
          <w:szCs w:val="21"/>
          <w:lang w:bidi="en-US"/>
        </w:rPr>
        <w:t xml:space="preserve"> CPT–</w:t>
      </w:r>
      <w:proofErr w:type="spellStart"/>
      <w:r w:rsidRPr="00795014">
        <w:rPr>
          <w:rFonts w:ascii="Sylfaen" w:eastAsia="SimSun" w:hAnsi="Sylfaen" w:cs="Sylfaen"/>
          <w:color w:val="000000"/>
          <w:szCs w:val="21"/>
          <w:lang w:bidi="en-US"/>
        </w:rPr>
        <w:t>ში</w:t>
      </w:r>
      <w:proofErr w:type="spellEnd"/>
      <w:r w:rsidRPr="00795014">
        <w:rPr>
          <w:rFonts w:ascii="Times New Roman" w:eastAsia="SimSun" w:hAnsi="Times New Roman" w:cs="Times New Roman"/>
          <w:color w:val="000000"/>
          <w:szCs w:val="21"/>
          <w:lang w:bidi="en-US"/>
        </w:rPr>
        <w:t xml:space="preserve"> </w:t>
      </w:r>
      <w:r>
        <w:rPr>
          <w:rFonts w:ascii="Times New Roman" w:eastAsia="SimSun" w:hAnsi="Times New Roman" w:cs="Times New Roman"/>
          <w:color w:val="000000"/>
          <w:szCs w:val="21"/>
          <w:lang w:bidi="en-US"/>
        </w:rPr>
        <w:t xml:space="preserve"> </w:t>
      </w:r>
      <w:r w:rsidRPr="00795014">
        <w:rPr>
          <w:rFonts w:ascii="Times New Roman" w:eastAsia="SimSun" w:hAnsi="Times New Roman" w:cs="Times New Roman"/>
          <w:color w:val="000000"/>
          <w:szCs w:val="21"/>
          <w:lang w:bidi="en-US"/>
        </w:rPr>
        <w:t xml:space="preserve">INCOTERMS 2010 – </w:t>
      </w:r>
      <w:proofErr w:type="spellStart"/>
      <w:r w:rsidRPr="00795014">
        <w:rPr>
          <w:rFonts w:ascii="Sylfaen" w:eastAsia="SimSun" w:hAnsi="Sylfaen" w:cs="Sylfaen"/>
          <w:color w:val="000000"/>
          <w:szCs w:val="21"/>
          <w:lang w:bidi="en-US"/>
        </w:rPr>
        <w:t>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შესაბამისად</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ტრანსპორტირების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დაზღვევის</w:t>
      </w:r>
      <w:proofErr w:type="spellEnd"/>
      <w:r w:rsidRPr="00795014">
        <w:rPr>
          <w:rFonts w:ascii="Times New Roman" w:eastAsia="SimSun" w:hAnsi="Times New Roman" w:cs="Times New Roman"/>
          <w:color w:val="000000"/>
          <w:szCs w:val="21"/>
          <w:lang w:bidi="en-US"/>
        </w:rPr>
        <w:t xml:space="preserve"> </w:t>
      </w:r>
      <w:proofErr w:type="spellStart"/>
      <w:r w:rsidRPr="00795014">
        <w:rPr>
          <w:rFonts w:ascii="Sylfaen" w:eastAsia="SimSun" w:hAnsi="Sylfaen" w:cs="Sylfaen"/>
          <w:color w:val="000000"/>
          <w:szCs w:val="21"/>
          <w:lang w:bidi="en-US"/>
        </w:rPr>
        <w:t>გამოკლებით</w:t>
      </w:r>
      <w:proofErr w:type="spellEnd"/>
      <w:r w:rsidRPr="00795014">
        <w:rPr>
          <w:rFonts w:ascii="Times New Roman" w:eastAsia="SimSun" w:hAnsi="Times New Roman" w:cs="Times New Roman"/>
          <w:color w:val="000000"/>
          <w:szCs w:val="21"/>
          <w:lang w:bidi="en-US"/>
        </w:rPr>
        <w:t>.</w:t>
      </w:r>
    </w:p>
    <w:p w:rsidR="004D299D" w:rsidRDefault="004D299D" w:rsidP="00445271">
      <w:pPr>
        <w:autoSpaceDE w:val="0"/>
        <w:autoSpaceDN w:val="0"/>
        <w:adjustRightInd w:val="0"/>
        <w:spacing w:line="312" w:lineRule="auto"/>
        <w:ind w:rightChars="95" w:right="199"/>
        <w:contextualSpacing/>
        <w:rPr>
          <w:rFonts w:ascii="Times New Roman" w:eastAsia="SimSun" w:hAnsi="Times New Roman" w:cs="Times New Roman"/>
          <w:color w:val="000000"/>
          <w:szCs w:val="21"/>
          <w:lang w:bidi="en-US"/>
        </w:rPr>
      </w:pPr>
    </w:p>
    <w:p w:rsidR="004D299D" w:rsidRDefault="00050B38" w:rsidP="00AD2CC4">
      <w:pPr>
        <w:numPr>
          <w:ilvl w:val="0"/>
          <w:numId w:val="1"/>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U</w:t>
      </w:r>
      <w:r>
        <w:rPr>
          <w:rFonts w:ascii="Times New Roman" w:eastAsia="SimSun" w:hAnsi="Times New Roman" w:cs="Times New Roman" w:hint="eastAsia"/>
          <w:b/>
          <w:szCs w:val="21"/>
          <w:lang w:bidi="en-US"/>
        </w:rPr>
        <w:t>sage</w:t>
      </w:r>
      <w:r>
        <w:rPr>
          <w:rFonts w:ascii="Times New Roman" w:eastAsia="SimSun" w:hAnsi="Times New Roman" w:cs="Times New Roman"/>
          <w:b/>
          <w:szCs w:val="21"/>
          <w:lang w:bidi="en-US"/>
        </w:rPr>
        <w:t xml:space="preserve"> areas </w:t>
      </w:r>
    </w:p>
    <w:p w:rsidR="004D299D" w:rsidRPr="0062044C" w:rsidRDefault="00050B38" w:rsidP="00AD2CC4">
      <w:pPr>
        <w:numPr>
          <w:ilvl w:val="0"/>
          <w:numId w:val="2"/>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hint="eastAsia"/>
          <w:b/>
          <w:szCs w:val="21"/>
          <w:lang w:bidi="en-US"/>
        </w:rPr>
        <w:t>使用区域</w:t>
      </w:r>
    </w:p>
    <w:p w:rsidR="0062044C" w:rsidRDefault="0062044C" w:rsidP="0062044C">
      <w:pPr>
        <w:spacing w:beforeLines="50" w:before="156" w:afterLines="50" w:after="156"/>
        <w:ind w:left="300" w:right="199"/>
        <w:contextualSpacing/>
        <w:rPr>
          <w:rFonts w:ascii="Times New Roman" w:eastAsia="SimSun" w:hAnsi="Times New Roman" w:cs="Times New Roman"/>
          <w:b/>
          <w:szCs w:val="21"/>
          <w:lang w:bidi="en-US"/>
        </w:rPr>
      </w:pPr>
      <w:r>
        <w:rPr>
          <w:rFonts w:ascii="Sylfaen" w:eastAsia="SimSun" w:hAnsi="Sylfaen" w:cs="Times New Roman"/>
          <w:b/>
          <w:szCs w:val="21"/>
          <w:lang w:val="ka-GE" w:bidi="en-US"/>
        </w:rPr>
        <w:t xml:space="preserve">მუხლი  2  </w:t>
      </w:r>
      <w:r w:rsidR="00445271">
        <w:rPr>
          <w:rFonts w:ascii="Sylfaen" w:eastAsia="SimSun" w:hAnsi="Sylfaen" w:cs="Times New Roman"/>
          <w:b/>
          <w:szCs w:val="21"/>
          <w:lang w:val="ka-GE" w:bidi="en-US"/>
        </w:rPr>
        <w:t>გამოყენების</w:t>
      </w:r>
      <w:r>
        <w:rPr>
          <w:rFonts w:ascii="Sylfaen" w:eastAsia="SimSun" w:hAnsi="Sylfaen" w:cs="Times New Roman"/>
          <w:b/>
          <w:szCs w:val="21"/>
          <w:lang w:val="ka-GE" w:bidi="en-US"/>
        </w:rPr>
        <w:t xml:space="preserve"> სფეროები</w:t>
      </w:r>
    </w:p>
    <w:p w:rsidR="00445271" w:rsidRDefault="00050B38" w:rsidP="00445271">
      <w:pPr>
        <w:numPr>
          <w:ilvl w:val="0"/>
          <w:numId w:val="4"/>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 xml:space="preserve">Party A agrees to grant Party B </w:t>
      </w:r>
      <w:r>
        <w:rPr>
          <w:rFonts w:ascii="Times New Roman" w:eastAsia="SimSun" w:hAnsi="Times New Roman" w:cs="Times New Roman" w:hint="eastAsia"/>
          <w:color w:val="000000"/>
          <w:szCs w:val="21"/>
          <w:lang w:bidi="en-US"/>
        </w:rPr>
        <w:t>t</w:t>
      </w:r>
      <w:r>
        <w:rPr>
          <w:rFonts w:ascii="Times New Roman" w:eastAsia="SimSun" w:hAnsi="Times New Roman" w:cs="Times New Roman"/>
          <w:color w:val="000000"/>
          <w:szCs w:val="21"/>
          <w:lang w:bidi="en-US"/>
        </w:rPr>
        <w:t xml:space="preserve">he right to </w:t>
      </w:r>
      <w:r>
        <w:rPr>
          <w:rFonts w:ascii="Times New Roman" w:eastAsia="SimSun" w:hAnsi="Times New Roman" w:cs="Times New Roman" w:hint="eastAsia"/>
          <w:color w:val="000000"/>
          <w:szCs w:val="21"/>
          <w:lang w:bidi="en-US"/>
        </w:rPr>
        <w:t>use</w:t>
      </w:r>
      <w:r>
        <w:rPr>
          <w:rFonts w:ascii="Times New Roman" w:eastAsia="SimSun" w:hAnsi="Times New Roman" w:cs="Times New Roman"/>
          <w:color w:val="000000"/>
          <w:szCs w:val="21"/>
          <w:lang w:bidi="en-US"/>
        </w:rPr>
        <w:t xml:space="preserve"> the samples listed in Article 1 </w:t>
      </w:r>
      <w:r>
        <w:rPr>
          <w:rFonts w:ascii="Times New Roman" w:eastAsia="SimSun" w:hAnsi="Times New Roman" w:cs="Times New Roman" w:hint="eastAsia"/>
          <w:color w:val="000000"/>
          <w:szCs w:val="21"/>
          <w:lang w:bidi="en-US"/>
        </w:rPr>
        <w:t>in</w:t>
      </w:r>
      <w:r>
        <w:rPr>
          <w:rFonts w:ascii="Times New Roman" w:eastAsia="SimSun" w:hAnsi="Times New Roman" w:cs="Times New Roman"/>
          <w:color w:val="000000"/>
          <w:szCs w:val="21"/>
          <w:lang w:bidi="en-US"/>
        </w:rPr>
        <w:t xml:space="preserve"> </w:t>
      </w:r>
      <w:r>
        <w:rPr>
          <w:rFonts w:ascii="Times New Roman" w:eastAsia="SimSun" w:hAnsi="Times New Roman" w:cs="Times New Roman"/>
          <w:color w:val="000000"/>
          <w:szCs w:val="21"/>
          <w:u w:val="single"/>
          <w:lang w:bidi="en-US"/>
        </w:rPr>
        <w:t>[</w:t>
      </w:r>
      <w:r>
        <w:rPr>
          <w:rFonts w:ascii="Tahoma" w:eastAsia="SimSun" w:hAnsi="Tahoma" w:cs="Tahoma"/>
          <w:color w:val="333333"/>
          <w:szCs w:val="21"/>
          <w:shd w:val="clear" w:color="auto" w:fill="FFFFFF"/>
          <w:lang w:eastAsia="en-US" w:bidi="en-US"/>
        </w:rPr>
        <w:t>Georgia</w:t>
      </w:r>
      <w:r>
        <w:rPr>
          <w:rFonts w:ascii="Times New Roman" w:eastAsia="SimSun" w:hAnsi="Times New Roman" w:cs="Times New Roman"/>
          <w:color w:val="000000"/>
          <w:szCs w:val="21"/>
          <w:lang w:bidi="en-US"/>
        </w:rPr>
        <w:t>] areas</w:t>
      </w:r>
      <w:r>
        <w:rPr>
          <w:rFonts w:ascii="Sylfaen" w:eastAsia="SimSun" w:hAnsi="Sylfaen" w:cs="Times New Roman"/>
          <w:color w:val="000000"/>
          <w:szCs w:val="21"/>
          <w:lang w:val="ka-GE" w:bidi="en-US"/>
        </w:rPr>
        <w:t xml:space="preserve"> </w:t>
      </w:r>
      <w:r>
        <w:rPr>
          <w:rFonts w:ascii="Sylfaen" w:eastAsia="SimSun" w:hAnsi="Sylfaen" w:cs="Times New Roman"/>
          <w:color w:val="000000"/>
          <w:szCs w:val="21"/>
          <w:lang w:bidi="en-US"/>
        </w:rPr>
        <w:t>for non-commercial use.</w:t>
      </w:r>
    </w:p>
    <w:p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45271">
        <w:rPr>
          <w:rFonts w:ascii="Times New Roman" w:eastAsia="SimSun" w:hAnsi="Times New Roman" w:cs="Times New Roman" w:hint="eastAsia"/>
          <w:lang w:bidi="en-US"/>
        </w:rPr>
        <w:t>甲方同意授予乙方在</w:t>
      </w:r>
      <w:r w:rsidRPr="00445271">
        <w:rPr>
          <w:rFonts w:ascii="Times New Roman" w:eastAsia="SimSun" w:hAnsi="Times New Roman" w:cs="Times New Roman" w:hint="eastAsia"/>
          <w:u w:val="single"/>
          <w:lang w:bidi="en-US"/>
        </w:rPr>
        <w:t>【格鲁吉亚】</w:t>
      </w:r>
      <w:r w:rsidRPr="00445271">
        <w:rPr>
          <w:rFonts w:ascii="Times New Roman" w:eastAsia="SimSun" w:hAnsi="Times New Roman" w:cs="Times New Roman" w:hint="eastAsia"/>
          <w:lang w:bidi="en-US"/>
        </w:rPr>
        <w:t>区域使用第一条所列样品的权利用于会商业用途。</w:t>
      </w:r>
    </w:p>
    <w:p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51678">
        <w:rPr>
          <w:rFonts w:ascii="Sylfaen" w:hAnsi="Sylfaen"/>
        </w:rPr>
        <w:t xml:space="preserve">A </w:t>
      </w:r>
      <w:proofErr w:type="spellStart"/>
      <w:r w:rsidRPr="00451678">
        <w:rPr>
          <w:rFonts w:ascii="Sylfaen" w:hAnsi="Sylfaen" w:cs="Sylfaen"/>
        </w:rPr>
        <w:t>მხარე</w:t>
      </w:r>
      <w:proofErr w:type="spellEnd"/>
      <w:r w:rsidRPr="00451678">
        <w:rPr>
          <w:rFonts w:ascii="Sylfaen" w:hAnsi="Sylfaen"/>
        </w:rPr>
        <w:t xml:space="preserve"> </w:t>
      </w:r>
      <w:proofErr w:type="spellStart"/>
      <w:r w:rsidRPr="00451678">
        <w:rPr>
          <w:rFonts w:ascii="Sylfaen" w:hAnsi="Sylfaen" w:cs="Sylfaen"/>
        </w:rPr>
        <w:t>თანახმაა</w:t>
      </w:r>
      <w:proofErr w:type="spellEnd"/>
      <w:r w:rsidRPr="00451678">
        <w:rPr>
          <w:rFonts w:ascii="Sylfaen" w:hAnsi="Sylfaen"/>
        </w:rPr>
        <w:t xml:space="preserve"> B </w:t>
      </w:r>
      <w:proofErr w:type="spellStart"/>
      <w:r w:rsidRPr="00451678">
        <w:rPr>
          <w:rFonts w:ascii="Sylfaen" w:hAnsi="Sylfaen" w:cs="Sylfaen"/>
        </w:rPr>
        <w:t>მხარეს</w:t>
      </w:r>
      <w:proofErr w:type="spellEnd"/>
      <w:r w:rsidRPr="00451678">
        <w:rPr>
          <w:rFonts w:ascii="Sylfaen" w:hAnsi="Sylfaen"/>
        </w:rPr>
        <w:t xml:space="preserve"> </w:t>
      </w:r>
      <w:proofErr w:type="spellStart"/>
      <w:r w:rsidRPr="00451678">
        <w:rPr>
          <w:rFonts w:ascii="Sylfaen" w:hAnsi="Sylfaen" w:cs="Sylfaen"/>
        </w:rPr>
        <w:t>მიანიჭოს</w:t>
      </w:r>
      <w:proofErr w:type="spellEnd"/>
      <w:r w:rsidRPr="00451678">
        <w:rPr>
          <w:rFonts w:ascii="Sylfaen" w:hAnsi="Sylfaen"/>
        </w:rPr>
        <w:t xml:space="preserve"> </w:t>
      </w:r>
      <w:proofErr w:type="spellStart"/>
      <w:r w:rsidRPr="00451678">
        <w:rPr>
          <w:rFonts w:ascii="Sylfaen" w:hAnsi="Sylfaen" w:cs="Sylfaen"/>
        </w:rPr>
        <w:t>უფლება</w:t>
      </w:r>
      <w:proofErr w:type="spellEnd"/>
      <w:r w:rsidRPr="00451678">
        <w:rPr>
          <w:rFonts w:ascii="Sylfaen" w:hAnsi="Sylfaen"/>
        </w:rPr>
        <w:t xml:space="preserve"> [1] </w:t>
      </w:r>
      <w:proofErr w:type="spellStart"/>
      <w:r w:rsidRPr="00451678">
        <w:rPr>
          <w:rFonts w:ascii="Sylfaen" w:hAnsi="Sylfaen" w:cs="Sylfaen"/>
        </w:rPr>
        <w:t>მუხლში</w:t>
      </w:r>
      <w:proofErr w:type="spellEnd"/>
      <w:r w:rsidRPr="00451678">
        <w:rPr>
          <w:rFonts w:ascii="Sylfaen" w:hAnsi="Sylfaen"/>
        </w:rPr>
        <w:t xml:space="preserve"> </w:t>
      </w:r>
      <w:proofErr w:type="spellStart"/>
      <w:r w:rsidRPr="00451678">
        <w:rPr>
          <w:rFonts w:ascii="Sylfaen" w:hAnsi="Sylfaen" w:cs="Sylfaen"/>
        </w:rPr>
        <w:t>ჩამოთვლილი</w:t>
      </w:r>
      <w:proofErr w:type="spellEnd"/>
      <w:r w:rsidRPr="00451678">
        <w:rPr>
          <w:rFonts w:ascii="Sylfaen" w:hAnsi="Sylfaen"/>
        </w:rPr>
        <w:t xml:space="preserve"> </w:t>
      </w:r>
      <w:proofErr w:type="spellStart"/>
      <w:r w:rsidRPr="00451678">
        <w:rPr>
          <w:rFonts w:ascii="Sylfaen" w:hAnsi="Sylfaen" w:cs="Sylfaen"/>
        </w:rPr>
        <w:t>ნიმუშები</w:t>
      </w:r>
      <w:proofErr w:type="spellEnd"/>
      <w:r>
        <w:rPr>
          <w:rFonts w:ascii="Sylfaen" w:hAnsi="Sylfaen" w:cs="Sylfaen"/>
          <w:lang w:val="ka-GE"/>
        </w:rPr>
        <w:t xml:space="preserve"> გამოიყენოს არაკომერციული მიზნებისთვის საქართველოს რეგიონში.</w:t>
      </w:r>
    </w:p>
    <w:p w:rsidR="00445271" w:rsidRDefault="00050B38" w:rsidP="00445271">
      <w:pPr>
        <w:numPr>
          <w:ilvl w:val="0"/>
          <w:numId w:val="4"/>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 xml:space="preserve">Without the written permission of Party A, Party B shall not </w:t>
      </w:r>
      <w:r>
        <w:rPr>
          <w:rFonts w:ascii="Times New Roman" w:eastAsia="SimSun" w:hAnsi="Times New Roman" w:cs="Times New Roman" w:hint="eastAsia"/>
          <w:color w:val="000000"/>
          <w:szCs w:val="21"/>
          <w:lang w:bidi="en-US"/>
        </w:rPr>
        <w:t>use</w:t>
      </w:r>
      <w:r>
        <w:rPr>
          <w:rFonts w:ascii="Times New Roman" w:eastAsia="SimSun" w:hAnsi="Times New Roman" w:cs="Times New Roman"/>
          <w:color w:val="000000"/>
          <w:szCs w:val="21"/>
          <w:lang w:bidi="en-US"/>
        </w:rPr>
        <w:t xml:space="preserve"> the samples agreed in this contract in any way beyond the </w:t>
      </w:r>
      <w:r>
        <w:rPr>
          <w:rFonts w:ascii="Times New Roman" w:eastAsia="SimSun" w:hAnsi="Times New Roman" w:cs="Times New Roman" w:hint="eastAsia"/>
          <w:color w:val="000000"/>
          <w:szCs w:val="21"/>
          <w:lang w:bidi="en-US"/>
        </w:rPr>
        <w:t>authorization</w:t>
      </w:r>
      <w:r>
        <w:rPr>
          <w:rFonts w:ascii="Times New Roman" w:eastAsia="SimSun" w:hAnsi="Times New Roman" w:cs="Times New Roman"/>
          <w:color w:val="000000"/>
          <w:szCs w:val="21"/>
          <w:lang w:bidi="en-US"/>
        </w:rPr>
        <w:t xml:space="preserve"> areas of this contract, otherwise it shall compensate Party A for all losses incurred accordingly (when the losses cannot be accurately calculated, it shall be calculated according to [2] times the amount of the samples </w:t>
      </w:r>
      <w:r>
        <w:rPr>
          <w:rFonts w:ascii="Times New Roman" w:eastAsia="SimSun" w:hAnsi="Times New Roman" w:cs="Times New Roman" w:hint="eastAsia"/>
          <w:color w:val="000000"/>
          <w:szCs w:val="21"/>
          <w:lang w:bidi="en-US"/>
        </w:rPr>
        <w:t>used</w:t>
      </w:r>
      <w:r>
        <w:rPr>
          <w:rFonts w:ascii="Times New Roman" w:eastAsia="SimSun" w:hAnsi="Times New Roman" w:cs="Times New Roman"/>
          <w:color w:val="000000"/>
          <w:szCs w:val="21"/>
          <w:lang w:bidi="en-US"/>
        </w:rPr>
        <w:t xml:space="preserve"> by Party B beyond the </w:t>
      </w:r>
      <w:r>
        <w:rPr>
          <w:rFonts w:ascii="Times New Roman" w:eastAsia="SimSun" w:hAnsi="Times New Roman" w:cs="Times New Roman" w:hint="eastAsia"/>
          <w:color w:val="000000"/>
          <w:szCs w:val="21"/>
          <w:lang w:bidi="en-US"/>
        </w:rPr>
        <w:t>authorization</w:t>
      </w:r>
      <w:r>
        <w:rPr>
          <w:rFonts w:ascii="Times New Roman" w:eastAsia="SimSun" w:hAnsi="Times New Roman" w:cs="Times New Roman"/>
          <w:color w:val="000000"/>
          <w:szCs w:val="21"/>
          <w:lang w:bidi="en-US"/>
        </w:rPr>
        <w:t xml:space="preserve"> areas of this contract). </w:t>
      </w:r>
    </w:p>
    <w:p w:rsidR="0031248B" w:rsidRDefault="00050B38" w:rsidP="0031248B">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45271">
        <w:rPr>
          <w:rFonts w:ascii="Times New Roman" w:eastAsia="SimSun" w:hAnsi="Times New Roman" w:cs="Times New Roman" w:hint="eastAsia"/>
          <w:bCs/>
          <w:szCs w:val="21"/>
          <w:lang w:bidi="en-US"/>
        </w:rPr>
        <w:t>未经甲方书面许可，乙方不得在本合同授权区域外以任何方式使用本合同约定样品，否则应当赔偿甲方因此发生的全部损失（当损失无法准确计算时，按照超出本合同授权区域外乙方使用的该样品的额度的【</w:t>
      </w:r>
      <w:r w:rsidRPr="00445271">
        <w:rPr>
          <w:rFonts w:ascii="Times New Roman" w:eastAsia="SimSun" w:hAnsi="Times New Roman" w:cs="Times New Roman"/>
          <w:bCs/>
          <w:szCs w:val="21"/>
          <w:lang w:bidi="en-US"/>
        </w:rPr>
        <w:t>2</w:t>
      </w:r>
      <w:r w:rsidRPr="00445271">
        <w:rPr>
          <w:rFonts w:ascii="Times New Roman" w:eastAsia="SimSun" w:hAnsi="Times New Roman" w:cs="Times New Roman" w:hint="eastAsia"/>
          <w:bCs/>
          <w:szCs w:val="21"/>
          <w:lang w:bidi="en-US"/>
        </w:rPr>
        <w:t>】倍予以计算。</w:t>
      </w:r>
    </w:p>
    <w:p w:rsidR="0062044C" w:rsidRPr="0031248B" w:rsidRDefault="0062044C" w:rsidP="0031248B">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proofErr w:type="spellStart"/>
      <w:proofErr w:type="gramStart"/>
      <w:r w:rsidRPr="00451678">
        <w:rPr>
          <w:rFonts w:ascii="Sylfaen" w:hAnsi="Sylfaen" w:cs="Sylfaen"/>
        </w:rPr>
        <w:lastRenderedPageBreak/>
        <w:t>ამ</w:t>
      </w:r>
      <w:proofErr w:type="spellEnd"/>
      <w:proofErr w:type="gramEnd"/>
      <w:r w:rsidRPr="00451678">
        <w:rPr>
          <w:rFonts w:ascii="Sylfaen" w:hAnsi="Sylfaen"/>
        </w:rPr>
        <w:t xml:space="preserve"> </w:t>
      </w:r>
      <w:proofErr w:type="spellStart"/>
      <w:r>
        <w:rPr>
          <w:rFonts w:ascii="Sylfaen" w:hAnsi="Sylfaen" w:cs="Sylfaen"/>
        </w:rPr>
        <w:t>ხელშეკრულები</w:t>
      </w:r>
      <w:proofErr w:type="spellEnd"/>
      <w:r>
        <w:rPr>
          <w:rFonts w:ascii="Sylfaen" w:hAnsi="Sylfaen" w:cs="Sylfaen"/>
          <w:lang w:val="ka-GE"/>
        </w:rPr>
        <w:t>თ</w:t>
      </w:r>
      <w:r w:rsidRPr="00451678">
        <w:rPr>
          <w:rFonts w:ascii="Sylfaen" w:hAnsi="Sylfaen"/>
        </w:rPr>
        <w:t xml:space="preserve"> </w:t>
      </w:r>
      <w:r>
        <w:rPr>
          <w:rFonts w:ascii="Sylfaen" w:hAnsi="Sylfaen" w:cs="Sylfaen"/>
          <w:lang w:val="ka-GE"/>
        </w:rPr>
        <w:t>ნებადართული</w:t>
      </w:r>
      <w:r w:rsidRPr="00451678">
        <w:rPr>
          <w:rFonts w:ascii="Sylfaen" w:hAnsi="Sylfaen"/>
        </w:rPr>
        <w:t xml:space="preserve"> </w:t>
      </w:r>
      <w:proofErr w:type="spellStart"/>
      <w:r w:rsidRPr="00451678">
        <w:rPr>
          <w:rFonts w:ascii="Sylfaen" w:hAnsi="Sylfaen" w:cs="Sylfaen"/>
        </w:rPr>
        <w:t>სფეროების</w:t>
      </w:r>
      <w:proofErr w:type="spellEnd"/>
      <w:r w:rsidRPr="00451678">
        <w:rPr>
          <w:rFonts w:ascii="Sylfaen" w:hAnsi="Sylfaen"/>
        </w:rPr>
        <w:t xml:space="preserve"> </w:t>
      </w:r>
      <w:proofErr w:type="spellStart"/>
      <w:r w:rsidRPr="00451678">
        <w:rPr>
          <w:rFonts w:ascii="Sylfaen" w:hAnsi="Sylfaen" w:cs="Sylfaen"/>
        </w:rPr>
        <w:t>მიღმა</w:t>
      </w:r>
      <w:proofErr w:type="spellEnd"/>
      <w:r w:rsidRPr="00451678">
        <w:rPr>
          <w:rFonts w:ascii="Sylfaen" w:hAnsi="Sylfaen"/>
        </w:rPr>
        <w:t>,</w:t>
      </w:r>
      <w:r w:rsidRPr="00A23B1C">
        <w:rPr>
          <w:rFonts w:ascii="Sylfaen" w:hAnsi="Sylfaen"/>
        </w:rPr>
        <w:t xml:space="preserve"> </w:t>
      </w:r>
      <w:commentRangeStart w:id="7"/>
      <w:r w:rsidRPr="00451678">
        <w:rPr>
          <w:rFonts w:ascii="Sylfaen" w:hAnsi="Sylfaen"/>
        </w:rPr>
        <w:t xml:space="preserve">A </w:t>
      </w:r>
      <w:proofErr w:type="spellStart"/>
      <w:r w:rsidRPr="00451678">
        <w:rPr>
          <w:rFonts w:ascii="Sylfaen" w:hAnsi="Sylfaen" w:cs="Sylfaen"/>
        </w:rPr>
        <w:t>მხარის</w:t>
      </w:r>
      <w:proofErr w:type="spellEnd"/>
      <w:r w:rsidRPr="00451678">
        <w:rPr>
          <w:rFonts w:ascii="Sylfaen" w:hAnsi="Sylfaen"/>
        </w:rPr>
        <w:t xml:space="preserve"> </w:t>
      </w:r>
      <w:proofErr w:type="spellStart"/>
      <w:r w:rsidRPr="00451678">
        <w:rPr>
          <w:rFonts w:ascii="Sylfaen" w:hAnsi="Sylfaen" w:cs="Sylfaen"/>
        </w:rPr>
        <w:t>წერილობითი</w:t>
      </w:r>
      <w:proofErr w:type="spellEnd"/>
      <w:r w:rsidRPr="00451678">
        <w:rPr>
          <w:rFonts w:ascii="Sylfaen" w:hAnsi="Sylfaen"/>
        </w:rPr>
        <w:t xml:space="preserve"> </w:t>
      </w:r>
      <w:proofErr w:type="spellStart"/>
      <w:r w:rsidRPr="00451678">
        <w:rPr>
          <w:rFonts w:ascii="Sylfaen" w:hAnsi="Sylfaen" w:cs="Sylfaen"/>
        </w:rPr>
        <w:t>ნებართვის</w:t>
      </w:r>
      <w:proofErr w:type="spellEnd"/>
      <w:r w:rsidRPr="00451678">
        <w:rPr>
          <w:rFonts w:ascii="Sylfaen" w:hAnsi="Sylfaen"/>
        </w:rPr>
        <w:t xml:space="preserve"> </w:t>
      </w:r>
      <w:proofErr w:type="spellStart"/>
      <w:r w:rsidRPr="00451678">
        <w:rPr>
          <w:rFonts w:ascii="Sylfaen" w:hAnsi="Sylfaen" w:cs="Sylfaen"/>
        </w:rPr>
        <w:t>გარეშე</w:t>
      </w:r>
      <w:proofErr w:type="spellEnd"/>
      <w:r w:rsidRPr="00451678">
        <w:rPr>
          <w:rFonts w:ascii="Sylfaen" w:hAnsi="Sylfaen"/>
        </w:rPr>
        <w:t>,</w:t>
      </w:r>
      <w:commentRangeEnd w:id="7"/>
      <w:r w:rsidR="00354CAE">
        <w:rPr>
          <w:rStyle w:val="CommentReference"/>
        </w:rPr>
        <w:commentReference w:id="7"/>
      </w:r>
      <w:r w:rsidRPr="00451678">
        <w:rPr>
          <w:rFonts w:ascii="Sylfaen" w:hAnsi="Sylfaen"/>
        </w:rPr>
        <w:t xml:space="preserve"> B </w:t>
      </w:r>
      <w:proofErr w:type="spellStart"/>
      <w:r w:rsidRPr="00451678">
        <w:rPr>
          <w:rFonts w:ascii="Sylfaen" w:hAnsi="Sylfaen" w:cs="Sylfaen"/>
        </w:rPr>
        <w:t>მხარე</w:t>
      </w:r>
      <w:proofErr w:type="spellEnd"/>
      <w:r w:rsidRPr="00451678">
        <w:rPr>
          <w:rFonts w:ascii="Sylfaen" w:hAnsi="Sylfaen"/>
        </w:rPr>
        <w:t xml:space="preserve"> </w:t>
      </w:r>
      <w:proofErr w:type="spellStart"/>
      <w:r w:rsidRPr="00451678">
        <w:rPr>
          <w:rFonts w:ascii="Sylfaen" w:hAnsi="Sylfaen" w:cs="Sylfaen"/>
        </w:rPr>
        <w:t>არ</w:t>
      </w:r>
      <w:proofErr w:type="spellEnd"/>
      <w:r w:rsidRPr="00451678">
        <w:rPr>
          <w:rFonts w:ascii="Sylfaen" w:hAnsi="Sylfaen"/>
        </w:rPr>
        <w:t xml:space="preserve"> </w:t>
      </w:r>
      <w:proofErr w:type="spellStart"/>
      <w:r w:rsidRPr="00451678">
        <w:rPr>
          <w:rFonts w:ascii="Sylfaen" w:hAnsi="Sylfaen" w:cs="Sylfaen"/>
        </w:rPr>
        <w:t>გამოიყენებს</w:t>
      </w:r>
      <w:proofErr w:type="spellEnd"/>
      <w:r w:rsidRPr="00451678">
        <w:rPr>
          <w:rFonts w:ascii="Sylfaen" w:hAnsi="Sylfaen"/>
        </w:rPr>
        <w:t xml:space="preserve"> </w:t>
      </w:r>
      <w:proofErr w:type="spellStart"/>
      <w:r w:rsidRPr="00451678">
        <w:rPr>
          <w:rFonts w:ascii="Sylfaen" w:hAnsi="Sylfaen" w:cs="Sylfaen"/>
        </w:rPr>
        <w:t>ამ</w:t>
      </w:r>
      <w:proofErr w:type="spellEnd"/>
      <w:r w:rsidRPr="00451678">
        <w:rPr>
          <w:rFonts w:ascii="Sylfaen" w:hAnsi="Sylfaen"/>
        </w:rPr>
        <w:t xml:space="preserve"> </w:t>
      </w:r>
      <w:proofErr w:type="spellStart"/>
      <w:r w:rsidRPr="00451678">
        <w:rPr>
          <w:rFonts w:ascii="Sylfaen" w:hAnsi="Sylfaen" w:cs="Sylfaen"/>
        </w:rPr>
        <w:t>ხელშეკრულებაში</w:t>
      </w:r>
      <w:proofErr w:type="spellEnd"/>
      <w:r w:rsidRPr="00451678">
        <w:rPr>
          <w:rFonts w:ascii="Sylfaen" w:hAnsi="Sylfaen"/>
        </w:rPr>
        <w:t xml:space="preserve"> </w:t>
      </w:r>
      <w:proofErr w:type="spellStart"/>
      <w:r w:rsidRPr="00451678">
        <w:rPr>
          <w:rFonts w:ascii="Sylfaen" w:hAnsi="Sylfaen" w:cs="Sylfaen"/>
        </w:rPr>
        <w:t>შეთანხმებულ</w:t>
      </w:r>
      <w:proofErr w:type="spellEnd"/>
      <w:r w:rsidRPr="00451678">
        <w:rPr>
          <w:rFonts w:ascii="Sylfaen" w:hAnsi="Sylfaen"/>
        </w:rPr>
        <w:t xml:space="preserve"> </w:t>
      </w:r>
      <w:proofErr w:type="spellStart"/>
      <w:r w:rsidRPr="00451678">
        <w:rPr>
          <w:rFonts w:ascii="Sylfaen" w:hAnsi="Sylfaen" w:cs="Sylfaen"/>
        </w:rPr>
        <w:t>ნიმუშებს</w:t>
      </w:r>
      <w:proofErr w:type="spellEnd"/>
      <w:r w:rsidRPr="00451678">
        <w:rPr>
          <w:rFonts w:ascii="Sylfaen" w:hAnsi="Sylfaen"/>
        </w:rPr>
        <w:t xml:space="preserve"> </w:t>
      </w:r>
      <w:proofErr w:type="spellStart"/>
      <w:r w:rsidRPr="00451678">
        <w:rPr>
          <w:rFonts w:ascii="Sylfaen" w:hAnsi="Sylfaen" w:cs="Sylfaen"/>
        </w:rPr>
        <w:t>რაიმე</w:t>
      </w:r>
      <w:proofErr w:type="spellEnd"/>
      <w:r w:rsidRPr="00451678">
        <w:rPr>
          <w:rFonts w:ascii="Sylfaen" w:hAnsi="Sylfaen"/>
        </w:rPr>
        <w:t xml:space="preserve"> </w:t>
      </w:r>
      <w:proofErr w:type="spellStart"/>
      <w:r w:rsidRPr="00451678">
        <w:rPr>
          <w:rFonts w:ascii="Sylfaen" w:hAnsi="Sylfaen" w:cs="Sylfaen"/>
        </w:rPr>
        <w:t>ფორმით</w:t>
      </w:r>
      <w:proofErr w:type="spellEnd"/>
      <w:r w:rsidRPr="00451678">
        <w:rPr>
          <w:rFonts w:ascii="Sylfaen" w:hAnsi="Sylfaen"/>
        </w:rPr>
        <w:t xml:space="preserve">, </w:t>
      </w:r>
      <w:proofErr w:type="spellStart"/>
      <w:r w:rsidRPr="00451678">
        <w:rPr>
          <w:rFonts w:ascii="Sylfaen" w:hAnsi="Sylfaen" w:cs="Sylfaen"/>
        </w:rPr>
        <w:t>წინააღმდეგ</w:t>
      </w:r>
      <w:proofErr w:type="spellEnd"/>
      <w:r w:rsidRPr="00451678">
        <w:rPr>
          <w:rFonts w:ascii="Sylfaen" w:hAnsi="Sylfaen"/>
        </w:rPr>
        <w:t xml:space="preserve"> </w:t>
      </w:r>
      <w:proofErr w:type="spellStart"/>
      <w:r w:rsidRPr="00451678">
        <w:rPr>
          <w:rFonts w:ascii="Sylfaen" w:hAnsi="Sylfaen" w:cs="Sylfaen"/>
        </w:rPr>
        <w:t>შემთხვევაში</w:t>
      </w:r>
      <w:proofErr w:type="spellEnd"/>
      <w:r w:rsidRPr="00451678">
        <w:rPr>
          <w:rFonts w:ascii="Sylfaen" w:hAnsi="Sylfaen"/>
        </w:rPr>
        <w:t xml:space="preserve"> </w:t>
      </w:r>
      <w:commentRangeStart w:id="8"/>
      <w:proofErr w:type="spellStart"/>
      <w:r w:rsidRPr="00451678">
        <w:rPr>
          <w:rFonts w:ascii="Sylfaen" w:hAnsi="Sylfaen" w:cs="Sylfaen"/>
        </w:rPr>
        <w:t>იგი</w:t>
      </w:r>
      <w:proofErr w:type="spellEnd"/>
      <w:r w:rsidRPr="00451678">
        <w:rPr>
          <w:rFonts w:ascii="Sylfaen" w:hAnsi="Sylfaen"/>
        </w:rPr>
        <w:t xml:space="preserve"> </w:t>
      </w:r>
      <w:r w:rsidRPr="00451678">
        <w:rPr>
          <w:rFonts w:ascii="Sylfaen" w:hAnsi="Sylfaen"/>
          <w:lang w:val="ka-GE"/>
        </w:rPr>
        <w:t>ა</w:t>
      </w:r>
      <w:proofErr w:type="spellStart"/>
      <w:r w:rsidRPr="00451678">
        <w:rPr>
          <w:rFonts w:ascii="Sylfaen" w:hAnsi="Sylfaen" w:cs="Sylfaen"/>
        </w:rPr>
        <w:t>ანაზღაურებს</w:t>
      </w:r>
      <w:proofErr w:type="spellEnd"/>
      <w:r w:rsidRPr="00451678">
        <w:rPr>
          <w:rFonts w:ascii="Sylfaen" w:hAnsi="Sylfaen"/>
        </w:rPr>
        <w:t xml:space="preserve"> A </w:t>
      </w:r>
      <w:proofErr w:type="spellStart"/>
      <w:r w:rsidRPr="00451678">
        <w:rPr>
          <w:rFonts w:ascii="Sylfaen" w:hAnsi="Sylfaen" w:cs="Sylfaen"/>
        </w:rPr>
        <w:t>მხარეს</w:t>
      </w:r>
      <w:proofErr w:type="spellEnd"/>
      <w:r>
        <w:rPr>
          <w:rFonts w:ascii="Sylfaen" w:hAnsi="Sylfaen" w:cs="Sylfaen"/>
          <w:lang w:val="ka-GE"/>
        </w:rPr>
        <w:t>ათვის</w:t>
      </w:r>
      <w:r w:rsidRPr="00451678">
        <w:rPr>
          <w:rFonts w:ascii="Sylfaen" w:hAnsi="Sylfaen"/>
        </w:rPr>
        <w:t xml:space="preserve"> </w:t>
      </w:r>
      <w:proofErr w:type="spellStart"/>
      <w:r w:rsidRPr="00451678">
        <w:rPr>
          <w:rFonts w:ascii="Sylfaen" w:hAnsi="Sylfaen" w:cs="Sylfaen"/>
        </w:rPr>
        <w:t>შესაბამისად</w:t>
      </w:r>
      <w:proofErr w:type="spellEnd"/>
      <w:r w:rsidRPr="00451678">
        <w:rPr>
          <w:rFonts w:ascii="Sylfaen" w:hAnsi="Sylfaen"/>
        </w:rPr>
        <w:t xml:space="preserve"> </w:t>
      </w:r>
      <w:commentRangeEnd w:id="8"/>
      <w:r w:rsidR="00354CAE">
        <w:rPr>
          <w:rStyle w:val="CommentReference"/>
        </w:rPr>
        <w:commentReference w:id="8"/>
      </w:r>
      <w:proofErr w:type="spellStart"/>
      <w:r>
        <w:rPr>
          <w:rFonts w:ascii="Sylfaen" w:hAnsi="Sylfaen" w:cs="Sylfaen"/>
        </w:rPr>
        <w:t>მიყენებულ</w:t>
      </w:r>
      <w:proofErr w:type="spellEnd"/>
      <w:r w:rsidRPr="00451678">
        <w:rPr>
          <w:rFonts w:ascii="Sylfaen" w:hAnsi="Sylfaen"/>
        </w:rPr>
        <w:t xml:space="preserve"> </w:t>
      </w:r>
      <w:proofErr w:type="spellStart"/>
      <w:r w:rsidRPr="00451678">
        <w:rPr>
          <w:rFonts w:ascii="Sylfaen" w:hAnsi="Sylfaen" w:cs="Sylfaen"/>
        </w:rPr>
        <w:t>ყველა</w:t>
      </w:r>
      <w:proofErr w:type="spellEnd"/>
      <w:r w:rsidRPr="00451678">
        <w:rPr>
          <w:rFonts w:ascii="Sylfaen" w:hAnsi="Sylfaen"/>
        </w:rPr>
        <w:t xml:space="preserve"> </w:t>
      </w:r>
      <w:proofErr w:type="spellStart"/>
      <w:r w:rsidRPr="00451678">
        <w:rPr>
          <w:rFonts w:ascii="Sylfaen" w:hAnsi="Sylfaen" w:cs="Sylfaen"/>
        </w:rPr>
        <w:t>ზარალ</w:t>
      </w:r>
      <w:proofErr w:type="spellEnd"/>
      <w:r>
        <w:rPr>
          <w:rFonts w:ascii="Sylfaen" w:hAnsi="Sylfaen" w:cs="Sylfaen"/>
          <w:lang w:val="ka-GE"/>
        </w:rPr>
        <w:t>ს</w:t>
      </w:r>
      <w:r w:rsidRPr="00451678">
        <w:rPr>
          <w:rFonts w:ascii="Sylfaen" w:hAnsi="Sylfaen"/>
        </w:rPr>
        <w:t xml:space="preserve"> (</w:t>
      </w:r>
      <w:proofErr w:type="spellStart"/>
      <w:r w:rsidRPr="00451678">
        <w:rPr>
          <w:rFonts w:ascii="Sylfaen" w:hAnsi="Sylfaen" w:cs="Sylfaen"/>
        </w:rPr>
        <w:t>როდესაც</w:t>
      </w:r>
      <w:proofErr w:type="spellEnd"/>
      <w:r w:rsidRPr="00451678">
        <w:rPr>
          <w:rFonts w:ascii="Sylfaen" w:hAnsi="Sylfaen"/>
        </w:rPr>
        <w:t xml:space="preserve"> </w:t>
      </w:r>
      <w:proofErr w:type="spellStart"/>
      <w:r w:rsidRPr="00451678">
        <w:rPr>
          <w:rFonts w:ascii="Sylfaen" w:hAnsi="Sylfaen" w:cs="Sylfaen"/>
        </w:rPr>
        <w:t>ზარალის</w:t>
      </w:r>
      <w:proofErr w:type="spellEnd"/>
      <w:r w:rsidRPr="00451678">
        <w:rPr>
          <w:rFonts w:ascii="Sylfaen" w:hAnsi="Sylfaen"/>
        </w:rPr>
        <w:t xml:space="preserve"> </w:t>
      </w:r>
      <w:proofErr w:type="spellStart"/>
      <w:r w:rsidRPr="00451678">
        <w:rPr>
          <w:rFonts w:ascii="Sylfaen" w:hAnsi="Sylfaen" w:cs="Sylfaen"/>
        </w:rPr>
        <w:t>ზუსტი</w:t>
      </w:r>
      <w:proofErr w:type="spellEnd"/>
      <w:r w:rsidRPr="00451678">
        <w:rPr>
          <w:rFonts w:ascii="Sylfaen" w:hAnsi="Sylfaen"/>
        </w:rPr>
        <w:t xml:space="preserve"> </w:t>
      </w:r>
      <w:proofErr w:type="spellStart"/>
      <w:r w:rsidRPr="00451678">
        <w:rPr>
          <w:rFonts w:ascii="Sylfaen" w:hAnsi="Sylfaen" w:cs="Sylfaen"/>
        </w:rPr>
        <w:t>გაანგარიშება</w:t>
      </w:r>
      <w:proofErr w:type="spellEnd"/>
      <w:r w:rsidRPr="00451678">
        <w:rPr>
          <w:rFonts w:ascii="Sylfaen" w:hAnsi="Sylfaen"/>
        </w:rPr>
        <w:t xml:space="preserve"> </w:t>
      </w:r>
      <w:proofErr w:type="spellStart"/>
      <w:r w:rsidRPr="00451678">
        <w:rPr>
          <w:rFonts w:ascii="Sylfaen" w:hAnsi="Sylfaen" w:cs="Sylfaen"/>
        </w:rPr>
        <w:t>შეუძლებელია</w:t>
      </w:r>
      <w:proofErr w:type="spellEnd"/>
      <w:r w:rsidRPr="00451678">
        <w:rPr>
          <w:rFonts w:ascii="Sylfaen" w:hAnsi="Sylfaen"/>
        </w:rPr>
        <w:t xml:space="preserve">, </w:t>
      </w:r>
      <w:proofErr w:type="spellStart"/>
      <w:r w:rsidRPr="00451678">
        <w:rPr>
          <w:rFonts w:ascii="Sylfaen" w:hAnsi="Sylfaen" w:cs="Sylfaen"/>
        </w:rPr>
        <w:t>იგი</w:t>
      </w:r>
      <w:proofErr w:type="spellEnd"/>
      <w:r w:rsidRPr="00451678">
        <w:rPr>
          <w:rFonts w:ascii="Sylfaen" w:hAnsi="Sylfaen"/>
        </w:rPr>
        <w:t xml:space="preserve"> </w:t>
      </w:r>
      <w:proofErr w:type="spellStart"/>
      <w:r w:rsidRPr="00451678">
        <w:rPr>
          <w:rFonts w:ascii="Sylfaen" w:hAnsi="Sylfaen" w:cs="Sylfaen"/>
        </w:rPr>
        <w:t>უნდა</w:t>
      </w:r>
      <w:proofErr w:type="spellEnd"/>
      <w:r w:rsidRPr="00451678">
        <w:rPr>
          <w:rFonts w:ascii="Sylfaen" w:hAnsi="Sylfaen"/>
        </w:rPr>
        <w:t xml:space="preserve"> </w:t>
      </w:r>
      <w:proofErr w:type="spellStart"/>
      <w:r w:rsidRPr="00451678">
        <w:rPr>
          <w:rFonts w:ascii="Sylfaen" w:hAnsi="Sylfaen" w:cs="Sylfaen"/>
        </w:rPr>
        <w:t>გაანგარიშდეს</w:t>
      </w:r>
      <w:proofErr w:type="spellEnd"/>
      <w:r w:rsidRPr="00451678">
        <w:rPr>
          <w:rFonts w:ascii="Sylfaen" w:hAnsi="Sylfaen"/>
        </w:rPr>
        <w:t xml:space="preserve"> [2] -</w:t>
      </w:r>
      <w:proofErr w:type="spellStart"/>
      <w:r w:rsidRPr="00451678">
        <w:rPr>
          <w:rFonts w:ascii="Sylfaen" w:hAnsi="Sylfaen" w:cs="Sylfaen"/>
        </w:rPr>
        <w:t>ზე</w:t>
      </w:r>
      <w:proofErr w:type="spellEnd"/>
      <w:r w:rsidRPr="00451678">
        <w:rPr>
          <w:rFonts w:ascii="Sylfaen" w:hAnsi="Sylfaen"/>
        </w:rPr>
        <w:t xml:space="preserve"> </w:t>
      </w:r>
      <w:proofErr w:type="spellStart"/>
      <w:r w:rsidRPr="00451678">
        <w:rPr>
          <w:rFonts w:ascii="Sylfaen" w:hAnsi="Sylfaen" w:cs="Sylfaen"/>
        </w:rPr>
        <w:t>მეტი</w:t>
      </w:r>
      <w:proofErr w:type="spellEnd"/>
      <w:r w:rsidRPr="00451678">
        <w:rPr>
          <w:rFonts w:ascii="Sylfaen" w:hAnsi="Sylfaen"/>
        </w:rPr>
        <w:t xml:space="preserve"> </w:t>
      </w:r>
      <w:proofErr w:type="spellStart"/>
      <w:r w:rsidRPr="00451678">
        <w:rPr>
          <w:rFonts w:ascii="Sylfaen" w:hAnsi="Sylfaen" w:cs="Sylfaen"/>
        </w:rPr>
        <w:t>იმ</w:t>
      </w:r>
      <w:proofErr w:type="spellEnd"/>
      <w:r w:rsidRPr="00451678">
        <w:rPr>
          <w:rFonts w:ascii="Sylfaen" w:hAnsi="Sylfaen"/>
        </w:rPr>
        <w:t xml:space="preserve"> </w:t>
      </w:r>
      <w:proofErr w:type="spellStart"/>
      <w:r w:rsidRPr="00451678">
        <w:rPr>
          <w:rFonts w:ascii="Sylfaen" w:hAnsi="Sylfaen" w:cs="Sylfaen"/>
        </w:rPr>
        <w:t>ნიმუშების</w:t>
      </w:r>
      <w:proofErr w:type="spellEnd"/>
      <w:r w:rsidRPr="00451678">
        <w:rPr>
          <w:rFonts w:ascii="Sylfaen" w:hAnsi="Sylfaen"/>
        </w:rPr>
        <w:t xml:space="preserve"> </w:t>
      </w:r>
      <w:proofErr w:type="spellStart"/>
      <w:r w:rsidRPr="00451678">
        <w:rPr>
          <w:rFonts w:ascii="Sylfaen" w:hAnsi="Sylfaen" w:cs="Sylfaen"/>
        </w:rPr>
        <w:t>ოდენობაზე</w:t>
      </w:r>
      <w:proofErr w:type="spellEnd"/>
      <w:r w:rsidRPr="00451678">
        <w:rPr>
          <w:rFonts w:ascii="Sylfaen" w:hAnsi="Sylfaen"/>
        </w:rPr>
        <w:t xml:space="preserve">, </w:t>
      </w:r>
      <w:proofErr w:type="spellStart"/>
      <w:r w:rsidRPr="00451678">
        <w:rPr>
          <w:rFonts w:ascii="Sylfaen" w:hAnsi="Sylfaen" w:cs="Sylfaen"/>
        </w:rPr>
        <w:t>რომლებიც</w:t>
      </w:r>
      <w:proofErr w:type="spellEnd"/>
      <w:r w:rsidRPr="00451678">
        <w:rPr>
          <w:rFonts w:ascii="Sylfaen" w:hAnsi="Sylfaen"/>
        </w:rPr>
        <w:t xml:space="preserve"> </w:t>
      </w:r>
      <w:proofErr w:type="spellStart"/>
      <w:r w:rsidRPr="00451678">
        <w:rPr>
          <w:rFonts w:ascii="Sylfaen" w:hAnsi="Sylfaen" w:cs="Sylfaen"/>
        </w:rPr>
        <w:t>გამოყენებულია</w:t>
      </w:r>
      <w:proofErr w:type="spellEnd"/>
      <w:r w:rsidRPr="00451678">
        <w:rPr>
          <w:rFonts w:ascii="Sylfaen" w:hAnsi="Sylfaen"/>
        </w:rPr>
        <w:t xml:space="preserve"> B </w:t>
      </w:r>
      <w:proofErr w:type="spellStart"/>
      <w:r w:rsidRPr="00451678">
        <w:rPr>
          <w:rFonts w:ascii="Sylfaen" w:hAnsi="Sylfaen" w:cs="Sylfaen"/>
        </w:rPr>
        <w:t>მხარის</w:t>
      </w:r>
      <w:proofErr w:type="spellEnd"/>
      <w:r w:rsidRPr="00451678">
        <w:rPr>
          <w:rFonts w:ascii="Sylfaen" w:hAnsi="Sylfaen"/>
        </w:rPr>
        <w:t xml:space="preserve"> </w:t>
      </w:r>
      <w:proofErr w:type="spellStart"/>
      <w:r w:rsidRPr="00451678">
        <w:rPr>
          <w:rFonts w:ascii="Sylfaen" w:hAnsi="Sylfaen" w:cs="Sylfaen"/>
        </w:rPr>
        <w:t>მიერ</w:t>
      </w:r>
      <w:proofErr w:type="spellEnd"/>
      <w:r w:rsidRPr="00451678">
        <w:rPr>
          <w:rFonts w:ascii="Sylfaen" w:hAnsi="Sylfaen"/>
        </w:rPr>
        <w:t xml:space="preserve"> </w:t>
      </w:r>
      <w:proofErr w:type="spellStart"/>
      <w:r w:rsidRPr="00451678">
        <w:rPr>
          <w:rFonts w:ascii="Sylfaen" w:hAnsi="Sylfaen" w:cs="Sylfaen"/>
        </w:rPr>
        <w:t>ამ</w:t>
      </w:r>
      <w:proofErr w:type="spellEnd"/>
      <w:r w:rsidRPr="00451678">
        <w:rPr>
          <w:rFonts w:ascii="Sylfaen" w:hAnsi="Sylfaen"/>
        </w:rPr>
        <w:t xml:space="preserve"> </w:t>
      </w:r>
      <w:proofErr w:type="spellStart"/>
      <w:r w:rsidRPr="00451678">
        <w:rPr>
          <w:rFonts w:ascii="Sylfaen" w:hAnsi="Sylfaen" w:cs="Sylfaen"/>
        </w:rPr>
        <w:t>ხელშეკრულების</w:t>
      </w:r>
      <w:proofErr w:type="spellEnd"/>
      <w:r>
        <w:rPr>
          <w:rFonts w:ascii="Sylfaen" w:hAnsi="Sylfaen" w:cs="Sylfaen"/>
          <w:lang w:val="ka-GE"/>
        </w:rPr>
        <w:t xml:space="preserve"> </w:t>
      </w:r>
      <w:r>
        <w:rPr>
          <w:rFonts w:ascii="Sylfaen" w:hAnsi="Sylfaen"/>
          <w:lang w:val="ka-GE"/>
        </w:rPr>
        <w:t>ნებადართულ</w:t>
      </w:r>
      <w:r w:rsidRPr="00451678">
        <w:rPr>
          <w:rFonts w:ascii="Sylfaen" w:hAnsi="Sylfaen"/>
        </w:rPr>
        <w:t xml:space="preserve"> </w:t>
      </w:r>
      <w:proofErr w:type="spellStart"/>
      <w:r>
        <w:rPr>
          <w:rFonts w:ascii="Sylfaen" w:hAnsi="Sylfaen" w:cs="Sylfaen"/>
        </w:rPr>
        <w:t>სფეროებ</w:t>
      </w:r>
      <w:proofErr w:type="spellEnd"/>
      <w:r w:rsidR="00445271">
        <w:rPr>
          <w:rFonts w:ascii="Sylfaen" w:hAnsi="Sylfaen" w:cs="Sylfaen"/>
          <w:lang w:val="ka-GE"/>
        </w:rPr>
        <w:t>ი</w:t>
      </w:r>
      <w:r w:rsidRPr="00451678">
        <w:rPr>
          <w:rFonts w:ascii="Sylfaen" w:hAnsi="Sylfaen" w:cs="Sylfaen"/>
        </w:rPr>
        <w:t>ს</w:t>
      </w:r>
      <w:r w:rsidRPr="00451678">
        <w:rPr>
          <w:rFonts w:ascii="Sylfaen" w:hAnsi="Sylfaen"/>
        </w:rPr>
        <w:t xml:space="preserve"> </w:t>
      </w:r>
      <w:proofErr w:type="spellStart"/>
      <w:r w:rsidRPr="00451678">
        <w:rPr>
          <w:rFonts w:ascii="Sylfaen" w:hAnsi="Sylfaen" w:cs="Sylfaen"/>
        </w:rPr>
        <w:t>მიღმა</w:t>
      </w:r>
      <w:proofErr w:type="spellEnd"/>
      <w:r w:rsidRPr="00451678">
        <w:rPr>
          <w:rFonts w:ascii="Sylfaen" w:hAnsi="Sylfaen"/>
          <w:lang w:val="ka-GE"/>
        </w:rPr>
        <w:t>)</w:t>
      </w:r>
    </w:p>
    <w:p w:rsidR="004D299D" w:rsidRDefault="00050B38" w:rsidP="00AD2CC4">
      <w:pPr>
        <w:numPr>
          <w:ilvl w:val="0"/>
          <w:numId w:val="1"/>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S</w:t>
      </w:r>
      <w:r>
        <w:rPr>
          <w:rFonts w:ascii="Times New Roman" w:eastAsia="SimSun" w:hAnsi="Times New Roman" w:cs="Times New Roman" w:hint="eastAsia"/>
          <w:b/>
          <w:szCs w:val="21"/>
          <w:lang w:bidi="en-US"/>
        </w:rPr>
        <w:t>amples</w:t>
      </w:r>
      <w:r>
        <w:rPr>
          <w:rFonts w:ascii="Times New Roman" w:eastAsia="SimSun" w:hAnsi="Times New Roman" w:cs="Times New Roman"/>
          <w:b/>
          <w:szCs w:val="21"/>
          <w:lang w:bidi="en-US"/>
        </w:rPr>
        <w:t xml:space="preserve"> Acceptance, Return and Replacement</w:t>
      </w:r>
      <w:r w:rsidR="0062044C">
        <w:rPr>
          <w:rFonts w:ascii="Sylfaen" w:eastAsia="SimSun" w:hAnsi="Sylfaen" w:cs="Times New Roman"/>
          <w:b/>
          <w:szCs w:val="21"/>
          <w:lang w:val="ka-GE" w:bidi="en-US"/>
        </w:rPr>
        <w:t xml:space="preserve"> </w:t>
      </w:r>
    </w:p>
    <w:p w:rsidR="004D299D" w:rsidRPr="0062044C" w:rsidRDefault="00050B38" w:rsidP="00AD2CC4">
      <w:pPr>
        <w:numPr>
          <w:ilvl w:val="0"/>
          <w:numId w:val="2"/>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hint="eastAsia"/>
          <w:b/>
          <w:szCs w:val="21"/>
          <w:lang w:bidi="en-US"/>
        </w:rPr>
        <w:t>样品验收与退、换货</w:t>
      </w:r>
      <w:r>
        <w:rPr>
          <w:rFonts w:ascii="Times New Roman" w:eastAsia="SimSun" w:hAnsi="Times New Roman" w:cs="Times New Roman"/>
          <w:b/>
          <w:szCs w:val="21"/>
          <w:lang w:bidi="en-US"/>
        </w:rPr>
        <w:t xml:space="preserve"> </w:t>
      </w:r>
    </w:p>
    <w:p w:rsidR="0062044C" w:rsidRDefault="0062044C" w:rsidP="0062044C">
      <w:pPr>
        <w:spacing w:beforeLines="50" w:before="156" w:afterLines="50" w:after="156"/>
        <w:ind w:left="300" w:right="199"/>
        <w:contextualSpacing/>
        <w:rPr>
          <w:rFonts w:ascii="Times New Roman" w:eastAsia="SimSun" w:hAnsi="Times New Roman" w:cs="Times New Roman"/>
          <w:b/>
          <w:szCs w:val="21"/>
          <w:lang w:bidi="en-US"/>
        </w:rPr>
      </w:pPr>
      <w:r>
        <w:rPr>
          <w:rFonts w:ascii="Sylfaen" w:eastAsia="SimSun" w:hAnsi="Sylfaen" w:cs="Times New Roman"/>
          <w:b/>
          <w:szCs w:val="21"/>
          <w:lang w:val="ka-GE" w:bidi="en-US"/>
        </w:rPr>
        <w:t xml:space="preserve">მუხლი  3  </w:t>
      </w:r>
      <w:proofErr w:type="spellStart"/>
      <w:r w:rsidRPr="00D6757E">
        <w:rPr>
          <w:rFonts w:ascii="Sylfaen" w:hAnsi="Sylfaen" w:cs="Sylfaen"/>
          <w:b/>
        </w:rPr>
        <w:t>ნიმუშების</w:t>
      </w:r>
      <w:proofErr w:type="spellEnd"/>
      <w:r w:rsidRPr="00D6757E">
        <w:rPr>
          <w:rFonts w:ascii="Sylfaen" w:hAnsi="Sylfaen"/>
          <w:b/>
        </w:rPr>
        <w:t xml:space="preserve"> </w:t>
      </w:r>
      <w:proofErr w:type="spellStart"/>
      <w:r w:rsidRPr="00D6757E">
        <w:rPr>
          <w:rFonts w:ascii="Sylfaen" w:hAnsi="Sylfaen" w:cs="Sylfaen"/>
          <w:b/>
        </w:rPr>
        <w:t>მიღება</w:t>
      </w:r>
      <w:proofErr w:type="spellEnd"/>
      <w:r w:rsidRPr="00D6757E">
        <w:rPr>
          <w:rFonts w:ascii="Sylfaen" w:hAnsi="Sylfaen"/>
          <w:b/>
        </w:rPr>
        <w:t xml:space="preserve">, </w:t>
      </w:r>
      <w:proofErr w:type="spellStart"/>
      <w:r w:rsidRPr="00D6757E">
        <w:rPr>
          <w:rFonts w:ascii="Sylfaen" w:hAnsi="Sylfaen" w:cs="Sylfaen"/>
          <w:b/>
        </w:rPr>
        <w:t>დაბრუნება</w:t>
      </w:r>
      <w:proofErr w:type="spellEnd"/>
      <w:r w:rsidRPr="00D6757E">
        <w:rPr>
          <w:rFonts w:ascii="Sylfaen" w:hAnsi="Sylfaen"/>
          <w:b/>
        </w:rPr>
        <w:t xml:space="preserve"> </w:t>
      </w:r>
      <w:proofErr w:type="spellStart"/>
      <w:r w:rsidRPr="00D6757E">
        <w:rPr>
          <w:rFonts w:ascii="Sylfaen" w:hAnsi="Sylfaen" w:cs="Sylfaen"/>
          <w:b/>
        </w:rPr>
        <w:t>და</w:t>
      </w:r>
      <w:proofErr w:type="spellEnd"/>
      <w:r w:rsidRPr="00D6757E">
        <w:rPr>
          <w:rFonts w:ascii="Sylfaen" w:hAnsi="Sylfaen"/>
          <w:b/>
        </w:rPr>
        <w:t xml:space="preserve"> </w:t>
      </w:r>
      <w:proofErr w:type="spellStart"/>
      <w:r w:rsidRPr="00D6757E">
        <w:rPr>
          <w:rFonts w:ascii="Sylfaen" w:hAnsi="Sylfaen" w:cs="Sylfaen"/>
          <w:b/>
        </w:rPr>
        <w:t>ჩანაცვლება</w:t>
      </w:r>
      <w:proofErr w:type="spellEnd"/>
    </w:p>
    <w:p w:rsidR="00445271" w:rsidRPr="00445271" w:rsidRDefault="00050B38">
      <w:pPr>
        <w:numPr>
          <w:ilvl w:val="0"/>
          <w:numId w:val="5"/>
        </w:numPr>
        <w:autoSpaceDE w:val="0"/>
        <w:autoSpaceDN w:val="0"/>
        <w:adjustRightInd w:val="0"/>
        <w:spacing w:line="312" w:lineRule="auto"/>
        <w:ind w:left="720" w:rightChars="95" w:right="199"/>
        <w:contextualSpacing/>
        <w:rPr>
          <w:rFonts w:ascii="Times New Roman" w:eastAsia="SimSun" w:hAnsi="Times New Roman" w:cs="Times New Roman"/>
          <w:szCs w:val="21"/>
          <w:lang w:bidi="en-US"/>
        </w:rPr>
      </w:pPr>
      <w:r>
        <w:rPr>
          <w:rFonts w:ascii="Times New Roman" w:eastAsia="SimSun" w:hAnsi="Times New Roman" w:cs="Times New Roman"/>
          <w:color w:val="000000"/>
          <w:szCs w:val="21"/>
          <w:lang w:bidi="en-US"/>
        </w:rPr>
        <w:t xml:space="preserve"> Party A shall provide qualified samples that meet Party A's COA </w:t>
      </w:r>
      <w:r>
        <w:rPr>
          <w:rFonts w:ascii="Times New Roman" w:eastAsia="SimSun" w:hAnsi="Times New Roman" w:cs="Times New Roman" w:hint="eastAsia"/>
          <w:color w:val="000000"/>
          <w:szCs w:val="21"/>
          <w:lang w:bidi="en-US"/>
        </w:rPr>
        <w:t>standard</w:t>
      </w:r>
      <w:r w:rsidR="00445271">
        <w:rPr>
          <w:rFonts w:ascii="Times New Roman" w:eastAsia="SimSun" w:hAnsi="Times New Roman" w:cs="Times New Roman"/>
          <w:color w:val="000000"/>
          <w:szCs w:val="21"/>
          <w:lang w:bidi="en-US"/>
        </w:rPr>
        <w:t>. The</w:t>
      </w:r>
    </w:p>
    <w:p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szCs w:val="21"/>
          <w:lang w:bidi="en-US"/>
        </w:rPr>
      </w:pPr>
      <w:proofErr w:type="gramStart"/>
      <w:r>
        <w:rPr>
          <w:rFonts w:ascii="Times New Roman" w:eastAsia="SimSun" w:hAnsi="Times New Roman" w:cs="Times New Roman"/>
          <w:color w:val="000000"/>
          <w:szCs w:val="21"/>
          <w:lang w:bidi="en-US"/>
        </w:rPr>
        <w:t>delivered</w:t>
      </w:r>
      <w:proofErr w:type="gramEnd"/>
      <w:r>
        <w:rPr>
          <w:rFonts w:ascii="Times New Roman" w:eastAsia="SimSun" w:hAnsi="Times New Roman" w:cs="Times New Roman"/>
          <w:color w:val="000000"/>
          <w:szCs w:val="21"/>
          <w:lang w:bidi="en-US"/>
        </w:rPr>
        <w:t xml:space="preserve"> samples shall be clearly marked with an accurate </w:t>
      </w:r>
      <w:r>
        <w:rPr>
          <w:rFonts w:ascii="Times New Roman" w:eastAsia="SimSun" w:hAnsi="Times New Roman" w:cs="Times New Roman" w:hint="eastAsia"/>
          <w:color w:val="000000"/>
          <w:szCs w:val="21"/>
          <w:lang w:bidi="en-US"/>
        </w:rPr>
        <w:t>production</w:t>
      </w:r>
      <w:r>
        <w:rPr>
          <w:rFonts w:ascii="Times New Roman" w:eastAsia="SimSun" w:hAnsi="Times New Roman" w:cs="Times New Roman"/>
          <w:color w:val="000000"/>
          <w:szCs w:val="21"/>
          <w:lang w:bidi="en-US"/>
        </w:rPr>
        <w:t xml:space="preserve"> date and</w:t>
      </w:r>
      <w:r>
        <w:rPr>
          <w:rFonts w:ascii="Times New Roman" w:eastAsia="SimSun" w:hAnsi="Times New Roman" w:cs="Times New Roman" w:hint="eastAsia"/>
          <w:color w:val="000000"/>
          <w:szCs w:val="21"/>
          <w:lang w:bidi="en-US"/>
        </w:rPr>
        <w:t xml:space="preserve"> </w:t>
      </w:r>
      <w:proofErr w:type="spellStart"/>
      <w:r>
        <w:rPr>
          <w:rFonts w:ascii="Times New Roman" w:eastAsia="SimSun" w:hAnsi="Times New Roman" w:cs="Times New Roman" w:hint="eastAsia"/>
          <w:color w:val="000000"/>
          <w:szCs w:val="21"/>
          <w:lang w:bidi="en-US"/>
        </w:rPr>
        <w:t>self life</w:t>
      </w:r>
      <w:proofErr w:type="spellEnd"/>
      <w:r>
        <w:rPr>
          <w:rFonts w:ascii="Times New Roman" w:eastAsia="SimSun" w:hAnsi="Times New Roman" w:cs="Times New Roman" w:hint="eastAsia"/>
          <w:color w:val="000000"/>
          <w:szCs w:val="21"/>
          <w:lang w:bidi="en-US"/>
        </w:rPr>
        <w:t xml:space="preserve"> of the product</w:t>
      </w:r>
      <w:bookmarkStart w:id="9" w:name="_Hlk41376978"/>
    </w:p>
    <w:p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szCs w:val="21"/>
          <w:lang w:bidi="en-US"/>
        </w:rPr>
      </w:pPr>
      <w:r>
        <w:rPr>
          <w:rFonts w:ascii="Times New Roman" w:eastAsia="SimSun" w:hAnsi="Times New Roman" w:cs="Times New Roman" w:hint="eastAsia"/>
          <w:szCs w:val="21"/>
          <w:lang w:bidi="en-US"/>
        </w:rPr>
        <w:t>甲方提供符甲方出厂规定的合格样品。供货样品清晰标明准确的生产日期</w:t>
      </w:r>
      <w:r>
        <w:rPr>
          <w:rFonts w:ascii="Times New Roman" w:eastAsia="SimSun" w:hAnsi="Times New Roman" w:cs="Times New Roman" w:hint="eastAsia"/>
          <w:color w:val="000000"/>
          <w:szCs w:val="21"/>
          <w:lang w:bidi="en-US"/>
        </w:rPr>
        <w:t>和有效期。</w:t>
      </w:r>
    </w:p>
    <w:p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szCs w:val="21"/>
          <w:lang w:bidi="en-US"/>
        </w:rPr>
      </w:pPr>
      <w:r w:rsidRPr="00DE39FF">
        <w:rPr>
          <w:rFonts w:ascii="Sylfaen" w:hAnsi="Sylfaen"/>
        </w:rPr>
        <w:t xml:space="preserve">A </w:t>
      </w:r>
      <w:proofErr w:type="spellStart"/>
      <w:r w:rsidRPr="00DE39FF">
        <w:rPr>
          <w:rFonts w:ascii="Sylfaen" w:hAnsi="Sylfaen"/>
        </w:rPr>
        <w:t>მხარემ</w:t>
      </w:r>
      <w:proofErr w:type="spellEnd"/>
      <w:r w:rsidRPr="00DE39FF">
        <w:rPr>
          <w:rFonts w:ascii="Sylfaen" w:hAnsi="Sylfaen"/>
        </w:rPr>
        <w:t xml:space="preserve"> </w:t>
      </w:r>
      <w:proofErr w:type="spellStart"/>
      <w:r w:rsidRPr="00DE39FF">
        <w:rPr>
          <w:rFonts w:ascii="Sylfaen" w:hAnsi="Sylfaen"/>
        </w:rPr>
        <w:t>უნდა</w:t>
      </w:r>
      <w:proofErr w:type="spellEnd"/>
      <w:r w:rsidRPr="00DE39FF">
        <w:rPr>
          <w:rFonts w:ascii="Sylfaen" w:hAnsi="Sylfaen"/>
        </w:rPr>
        <w:t xml:space="preserve"> </w:t>
      </w:r>
      <w:proofErr w:type="spellStart"/>
      <w:r w:rsidRPr="00DE39FF">
        <w:rPr>
          <w:rFonts w:ascii="Sylfaen" w:hAnsi="Sylfaen"/>
        </w:rPr>
        <w:t>უზრუნველყოს</w:t>
      </w:r>
      <w:proofErr w:type="spellEnd"/>
      <w:r w:rsidRPr="00DE39FF">
        <w:rPr>
          <w:rFonts w:ascii="Sylfaen" w:hAnsi="Sylfaen"/>
        </w:rPr>
        <w:t xml:space="preserve"> </w:t>
      </w:r>
      <w:proofErr w:type="spellStart"/>
      <w:r w:rsidRPr="00DE39FF">
        <w:rPr>
          <w:rFonts w:ascii="Sylfaen" w:hAnsi="Sylfaen"/>
        </w:rPr>
        <w:t>კვალიფიციური</w:t>
      </w:r>
      <w:proofErr w:type="spellEnd"/>
      <w:r w:rsidRPr="00DE39FF">
        <w:rPr>
          <w:rFonts w:ascii="Sylfaen" w:hAnsi="Sylfaen"/>
        </w:rPr>
        <w:t xml:space="preserve"> </w:t>
      </w:r>
      <w:proofErr w:type="spellStart"/>
      <w:r w:rsidRPr="00DE39FF">
        <w:rPr>
          <w:rFonts w:ascii="Sylfaen" w:hAnsi="Sylfaen"/>
        </w:rPr>
        <w:t>ნიმუშების</w:t>
      </w:r>
      <w:proofErr w:type="spellEnd"/>
      <w:r w:rsidRPr="00DE39FF">
        <w:rPr>
          <w:rFonts w:ascii="Sylfaen" w:hAnsi="Sylfaen"/>
        </w:rPr>
        <w:t xml:space="preserve"> </w:t>
      </w:r>
      <w:proofErr w:type="spellStart"/>
      <w:r w:rsidRPr="00DE39FF">
        <w:rPr>
          <w:rFonts w:ascii="Sylfaen" w:hAnsi="Sylfaen"/>
        </w:rPr>
        <w:t>შესაბამისობა</w:t>
      </w:r>
      <w:proofErr w:type="spellEnd"/>
      <w:r w:rsidRPr="00DE39FF">
        <w:rPr>
          <w:rFonts w:ascii="Sylfaen" w:hAnsi="Sylfaen"/>
        </w:rPr>
        <w:t xml:space="preserve"> </w:t>
      </w:r>
      <w:proofErr w:type="gramStart"/>
      <w:r w:rsidRPr="00DE39FF">
        <w:rPr>
          <w:rFonts w:ascii="Sylfaen" w:hAnsi="Sylfaen"/>
        </w:rPr>
        <w:t>A</w:t>
      </w:r>
      <w:proofErr w:type="gramEnd"/>
      <w:r w:rsidRPr="00DE39FF">
        <w:rPr>
          <w:rFonts w:ascii="Sylfaen" w:hAnsi="Sylfaen"/>
        </w:rPr>
        <w:t xml:space="preserve"> </w:t>
      </w:r>
      <w:proofErr w:type="spellStart"/>
      <w:r w:rsidRPr="00DE39FF">
        <w:rPr>
          <w:rFonts w:ascii="Sylfaen" w:hAnsi="Sylfaen"/>
        </w:rPr>
        <w:t>მხარის</w:t>
      </w:r>
      <w:proofErr w:type="spellEnd"/>
      <w:r w:rsidRPr="00DE39FF">
        <w:rPr>
          <w:rFonts w:ascii="Sylfaen" w:hAnsi="Sylfaen"/>
        </w:rPr>
        <w:t xml:space="preserve"> COA </w:t>
      </w:r>
      <w:proofErr w:type="spellStart"/>
      <w:r w:rsidRPr="00DE39FF">
        <w:rPr>
          <w:rFonts w:ascii="Sylfaen" w:hAnsi="Sylfaen"/>
        </w:rPr>
        <w:t>სტანდარტთან</w:t>
      </w:r>
      <w:proofErr w:type="spellEnd"/>
      <w:r w:rsidRPr="00DE39FF">
        <w:rPr>
          <w:rFonts w:ascii="Sylfaen" w:hAnsi="Sylfaen"/>
        </w:rPr>
        <w:t xml:space="preserve">. </w:t>
      </w:r>
      <w:proofErr w:type="spellStart"/>
      <w:proofErr w:type="gramStart"/>
      <w:r w:rsidRPr="00DE39FF">
        <w:rPr>
          <w:rFonts w:ascii="Sylfaen" w:hAnsi="Sylfaen"/>
        </w:rPr>
        <w:t>მოწოდებულ</w:t>
      </w:r>
      <w:proofErr w:type="spellEnd"/>
      <w:proofErr w:type="gramEnd"/>
      <w:r w:rsidRPr="00DE39FF">
        <w:rPr>
          <w:rFonts w:ascii="Sylfaen" w:hAnsi="Sylfaen"/>
        </w:rPr>
        <w:t xml:space="preserve"> </w:t>
      </w:r>
      <w:proofErr w:type="spellStart"/>
      <w:r w:rsidRPr="00DE39FF">
        <w:rPr>
          <w:rFonts w:ascii="Sylfaen" w:hAnsi="Sylfaen"/>
        </w:rPr>
        <w:t>ნიმუშებ</w:t>
      </w:r>
      <w:proofErr w:type="spellEnd"/>
      <w:r w:rsidRPr="00DE39FF">
        <w:rPr>
          <w:rFonts w:ascii="Sylfaen" w:hAnsi="Sylfaen"/>
          <w:lang w:val="ka-GE"/>
        </w:rPr>
        <w:t>ზე</w:t>
      </w:r>
      <w:r w:rsidRPr="00DE39FF">
        <w:rPr>
          <w:rFonts w:ascii="Sylfaen" w:hAnsi="Sylfaen"/>
        </w:rPr>
        <w:t xml:space="preserve"> </w:t>
      </w:r>
      <w:proofErr w:type="spellStart"/>
      <w:r w:rsidRPr="00DE39FF">
        <w:rPr>
          <w:rFonts w:ascii="Sylfaen" w:hAnsi="Sylfaen"/>
        </w:rPr>
        <w:t>მკაფიოდ</w:t>
      </w:r>
      <w:proofErr w:type="spellEnd"/>
      <w:r w:rsidRPr="00DE39FF">
        <w:rPr>
          <w:rFonts w:ascii="Sylfaen" w:hAnsi="Sylfaen"/>
        </w:rPr>
        <w:t xml:space="preserve"> </w:t>
      </w:r>
      <w:proofErr w:type="spellStart"/>
      <w:r w:rsidRPr="00DE39FF">
        <w:rPr>
          <w:rFonts w:ascii="Sylfaen" w:hAnsi="Sylfaen"/>
        </w:rPr>
        <w:t>უნდა</w:t>
      </w:r>
      <w:proofErr w:type="spellEnd"/>
      <w:r w:rsidRPr="00DE39FF">
        <w:rPr>
          <w:rFonts w:ascii="Sylfaen" w:hAnsi="Sylfaen"/>
        </w:rPr>
        <w:t xml:space="preserve"> </w:t>
      </w:r>
      <w:proofErr w:type="spellStart"/>
      <w:r w:rsidRPr="00DE39FF">
        <w:rPr>
          <w:rFonts w:ascii="Sylfaen" w:hAnsi="Sylfaen"/>
        </w:rPr>
        <w:t>აღინიშნოს</w:t>
      </w:r>
      <w:proofErr w:type="spellEnd"/>
      <w:r w:rsidRPr="00DE39FF">
        <w:rPr>
          <w:rFonts w:ascii="Sylfaen" w:hAnsi="Sylfaen"/>
        </w:rPr>
        <w:t xml:space="preserve"> </w:t>
      </w:r>
      <w:proofErr w:type="spellStart"/>
      <w:r w:rsidRPr="00DE39FF">
        <w:rPr>
          <w:rFonts w:ascii="Sylfaen" w:hAnsi="Sylfaen"/>
        </w:rPr>
        <w:t>პროდუქტის</w:t>
      </w:r>
      <w:proofErr w:type="spellEnd"/>
      <w:r w:rsidRPr="00DE39FF">
        <w:rPr>
          <w:rFonts w:ascii="Sylfaen" w:hAnsi="Sylfaen"/>
        </w:rPr>
        <w:t xml:space="preserve"> </w:t>
      </w:r>
      <w:proofErr w:type="spellStart"/>
      <w:r w:rsidRPr="00DE39FF">
        <w:rPr>
          <w:rFonts w:ascii="Sylfaen" w:hAnsi="Sylfaen"/>
        </w:rPr>
        <w:t>ზუსტი</w:t>
      </w:r>
      <w:proofErr w:type="spellEnd"/>
      <w:r w:rsidRPr="00DE39FF">
        <w:rPr>
          <w:rFonts w:ascii="Sylfaen" w:hAnsi="Sylfaen"/>
        </w:rPr>
        <w:t xml:space="preserve"> </w:t>
      </w:r>
      <w:proofErr w:type="spellStart"/>
      <w:r w:rsidRPr="00DE39FF">
        <w:rPr>
          <w:rFonts w:ascii="Sylfaen" w:hAnsi="Sylfaen"/>
        </w:rPr>
        <w:t>წარმოების</w:t>
      </w:r>
      <w:proofErr w:type="spellEnd"/>
      <w:r w:rsidRPr="00DE39FF">
        <w:rPr>
          <w:rFonts w:ascii="Sylfaen" w:hAnsi="Sylfaen"/>
        </w:rPr>
        <w:t xml:space="preserve"> </w:t>
      </w:r>
      <w:proofErr w:type="spellStart"/>
      <w:r w:rsidRPr="00DE39FF">
        <w:rPr>
          <w:rFonts w:ascii="Sylfaen" w:hAnsi="Sylfaen"/>
        </w:rPr>
        <w:t>თარიღი</w:t>
      </w:r>
      <w:proofErr w:type="spellEnd"/>
      <w:r w:rsidRPr="00DE39FF">
        <w:rPr>
          <w:rFonts w:ascii="Sylfaen" w:hAnsi="Sylfaen"/>
        </w:rPr>
        <w:t xml:space="preserve"> </w:t>
      </w:r>
      <w:proofErr w:type="spellStart"/>
      <w:r w:rsidRPr="00DE39FF">
        <w:rPr>
          <w:rFonts w:ascii="Sylfaen" w:hAnsi="Sylfaen"/>
        </w:rPr>
        <w:t>და</w:t>
      </w:r>
      <w:proofErr w:type="spellEnd"/>
      <w:r w:rsidRPr="00DE39FF">
        <w:rPr>
          <w:rFonts w:ascii="Sylfaen" w:hAnsi="Sylfaen"/>
        </w:rPr>
        <w:t xml:space="preserve"> </w:t>
      </w:r>
      <w:r w:rsidRPr="00DE39FF">
        <w:rPr>
          <w:rFonts w:ascii="Sylfaen" w:hAnsi="Sylfaen"/>
          <w:lang w:val="ka-GE"/>
        </w:rPr>
        <w:t>გამოყენების</w:t>
      </w:r>
      <w:r w:rsidRPr="00DE39FF">
        <w:rPr>
          <w:rFonts w:ascii="Sylfaen" w:hAnsi="Sylfaen"/>
        </w:rPr>
        <w:t xml:space="preserve"> </w:t>
      </w:r>
      <w:proofErr w:type="spellStart"/>
      <w:r w:rsidRPr="00DE39FF">
        <w:rPr>
          <w:rFonts w:ascii="Sylfaen" w:hAnsi="Sylfaen"/>
        </w:rPr>
        <w:t>ხანგრძლივობ</w:t>
      </w:r>
      <w:proofErr w:type="spellEnd"/>
      <w:r w:rsidRPr="00DE39FF">
        <w:rPr>
          <w:rFonts w:ascii="Sylfaen" w:hAnsi="Sylfaen"/>
          <w:lang w:val="ka-GE"/>
        </w:rPr>
        <w:t>ა.</w:t>
      </w:r>
      <w:r w:rsidRPr="00DE39FF">
        <w:rPr>
          <w:rFonts w:ascii="Sylfaen" w:hAnsi="Sylfaen"/>
        </w:rPr>
        <w:t xml:space="preserve">  </w:t>
      </w:r>
    </w:p>
    <w:p w:rsidR="004D299D" w:rsidRDefault="00050B38">
      <w:pPr>
        <w:numPr>
          <w:ilvl w:val="0"/>
          <w:numId w:val="5"/>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 xml:space="preserve">Party B shall </w:t>
      </w:r>
      <w:r>
        <w:rPr>
          <w:rFonts w:ascii="Times New Roman" w:eastAsia="SimSun" w:hAnsi="Times New Roman" w:cs="Times New Roman" w:hint="eastAsia"/>
          <w:color w:val="000000"/>
          <w:szCs w:val="21"/>
          <w:lang w:bidi="en-US"/>
        </w:rPr>
        <w:t>inspect</w:t>
      </w:r>
      <w:r>
        <w:rPr>
          <w:rFonts w:ascii="Times New Roman" w:eastAsia="SimSun" w:hAnsi="Times New Roman" w:cs="Times New Roman"/>
          <w:color w:val="000000"/>
          <w:szCs w:val="21"/>
          <w:lang w:bidi="en-US"/>
        </w:rPr>
        <w:t xml:space="preserve"> and accept the samples on the day of receiving the samples. If it is found that the actual receipt of the samples such as the name, specifications, model, quantity, qualit</w:t>
      </w:r>
      <w:r>
        <w:rPr>
          <w:rFonts w:ascii="Times New Roman" w:eastAsia="SimSun" w:hAnsi="Times New Roman" w:cs="Times New Roman" w:hint="eastAsia"/>
          <w:color w:val="000000"/>
          <w:szCs w:val="21"/>
          <w:lang w:bidi="en-US"/>
        </w:rPr>
        <w:t>y</w:t>
      </w:r>
      <w:r>
        <w:rPr>
          <w:rFonts w:ascii="Times New Roman" w:eastAsia="SimSun" w:hAnsi="Times New Roman" w:cs="Times New Roman"/>
          <w:color w:val="000000"/>
          <w:szCs w:val="21"/>
          <w:lang w:bidi="en-US"/>
        </w:rPr>
        <w:t xml:space="preserve">, and packaging does not meet the conditions for receipt signing, it shall immediately contact Party A to raise an objection </w:t>
      </w:r>
      <w:r>
        <w:rPr>
          <w:rFonts w:ascii="Times New Roman" w:eastAsia="SimSun" w:hAnsi="Times New Roman" w:cs="Times New Roman" w:hint="eastAsia"/>
          <w:color w:val="000000"/>
          <w:szCs w:val="21"/>
          <w:lang w:bidi="en-US"/>
        </w:rPr>
        <w:t>in</w:t>
      </w:r>
      <w:r>
        <w:rPr>
          <w:rFonts w:ascii="Times New Roman" w:eastAsia="SimSun" w:hAnsi="Times New Roman" w:cs="Times New Roman"/>
          <w:color w:val="000000"/>
          <w:szCs w:val="21"/>
          <w:lang w:bidi="en-US"/>
        </w:rPr>
        <w:t xml:space="preserve"> </w:t>
      </w:r>
      <w:r>
        <w:rPr>
          <w:rFonts w:ascii="Times New Roman" w:eastAsia="SimSun" w:hAnsi="Times New Roman" w:cs="Times New Roman" w:hint="eastAsia"/>
          <w:color w:val="000000"/>
          <w:szCs w:val="21"/>
          <w:lang w:bidi="en-US"/>
        </w:rPr>
        <w:t>writing</w:t>
      </w:r>
      <w:r>
        <w:rPr>
          <w:rFonts w:ascii="Times New Roman" w:eastAsia="SimSun" w:hAnsi="Times New Roman" w:cs="Times New Roman"/>
          <w:color w:val="000000"/>
          <w:szCs w:val="21"/>
          <w:lang w:bidi="en-US"/>
        </w:rPr>
        <w:t>.</w:t>
      </w:r>
      <w:bookmarkStart w:id="10" w:name="_Hlk41375917"/>
      <w:r>
        <w:rPr>
          <w:rFonts w:ascii="Times New Roman" w:eastAsia="SimSun" w:hAnsi="Times New Roman" w:cs="Times New Roman"/>
          <w:color w:val="000000"/>
          <w:szCs w:val="21"/>
          <w:lang w:bidi="en-US"/>
        </w:rPr>
        <w:t xml:space="preserve"> </w:t>
      </w:r>
      <w:bookmarkEnd w:id="10"/>
    </w:p>
    <w:p w:rsidR="00445271" w:rsidRDefault="00050B38" w:rsidP="00445271">
      <w:pPr>
        <w:autoSpaceDE w:val="0"/>
        <w:autoSpaceDN w:val="0"/>
        <w:adjustRightInd w:val="0"/>
        <w:spacing w:line="312" w:lineRule="auto"/>
        <w:ind w:left="720" w:rightChars="95" w:right="199"/>
        <w:contextualSpacing/>
        <w:rPr>
          <w:rFonts w:ascii="Sylfaen" w:eastAsia="SimSun" w:hAnsi="Sylfaen" w:cs="Times New Roman"/>
          <w:szCs w:val="21"/>
          <w:lang w:val="ka-GE" w:bidi="en-US"/>
        </w:rPr>
      </w:pPr>
      <w:r>
        <w:rPr>
          <w:rFonts w:ascii="Times New Roman" w:eastAsia="SimSun" w:hAnsi="Times New Roman" w:cs="Times New Roman" w:hint="eastAsia"/>
          <w:szCs w:val="21"/>
          <w:lang w:bidi="en-US"/>
        </w:rPr>
        <w:t>乙方在收到货物之日应对样品进行验收。如发现货物的名称、规格、型号、数量、质量和包装等实际收货情况不符合签收条件的，需立即以书面形式与甲方取得联系提出异议</w:t>
      </w:r>
      <w:bookmarkStart w:id="11" w:name="_Hlk41376040"/>
      <w:r>
        <w:rPr>
          <w:rFonts w:ascii="Times New Roman" w:eastAsia="SimSun" w:hAnsi="Times New Roman" w:cs="Times New Roman" w:hint="eastAsia"/>
          <w:szCs w:val="21"/>
          <w:lang w:bidi="en-US"/>
        </w:rPr>
        <w:t>。</w:t>
      </w:r>
      <w:r w:rsidR="0062044C">
        <w:rPr>
          <w:rFonts w:ascii="Sylfaen" w:eastAsia="SimSun" w:hAnsi="Sylfaen" w:cs="Times New Roman"/>
          <w:szCs w:val="21"/>
          <w:lang w:val="ka-GE" w:bidi="en-US"/>
        </w:rPr>
        <w:t xml:space="preserve"> </w:t>
      </w:r>
    </w:p>
    <w:p w:rsidR="0062044C" w:rsidRPr="0062044C" w:rsidRDefault="0062044C" w:rsidP="00445271">
      <w:pPr>
        <w:autoSpaceDE w:val="0"/>
        <w:autoSpaceDN w:val="0"/>
        <w:adjustRightInd w:val="0"/>
        <w:spacing w:line="312" w:lineRule="auto"/>
        <w:ind w:left="720" w:rightChars="95" w:right="199"/>
        <w:contextualSpacing/>
        <w:rPr>
          <w:rFonts w:ascii="Sylfaen" w:eastAsia="SimSun" w:hAnsi="Sylfaen" w:cs="Times New Roman"/>
          <w:szCs w:val="21"/>
          <w:lang w:val="ka-GE" w:bidi="en-US"/>
        </w:rPr>
      </w:pPr>
      <w:r w:rsidRPr="00DE39FF">
        <w:rPr>
          <w:rFonts w:ascii="Sylfaen" w:hAnsi="Sylfaen" w:cs="Sylfaen"/>
        </w:rPr>
        <w:t xml:space="preserve">B </w:t>
      </w:r>
      <w:proofErr w:type="spellStart"/>
      <w:r w:rsidRPr="00DE39FF">
        <w:rPr>
          <w:rFonts w:ascii="Sylfaen" w:hAnsi="Sylfaen" w:cs="Sylfaen"/>
        </w:rPr>
        <w:t>მხარე</w:t>
      </w:r>
      <w:proofErr w:type="spellEnd"/>
      <w:r w:rsidRPr="00DE39FF">
        <w:rPr>
          <w:rFonts w:ascii="Sylfaen" w:hAnsi="Sylfaen" w:cs="Sylfaen"/>
        </w:rPr>
        <w:t xml:space="preserve"> </w:t>
      </w:r>
      <w:r>
        <w:rPr>
          <w:rFonts w:ascii="Sylfaen" w:hAnsi="Sylfaen" w:cs="Sylfaen"/>
          <w:lang w:val="ka-GE"/>
        </w:rPr>
        <w:t>შე</w:t>
      </w:r>
      <w:proofErr w:type="spellStart"/>
      <w:r w:rsidRPr="00DE39FF">
        <w:rPr>
          <w:rFonts w:ascii="Sylfaen" w:hAnsi="Sylfaen" w:cs="Sylfaen"/>
        </w:rPr>
        <w:t>ამოწმებს</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sidRPr="00DE39FF">
        <w:rPr>
          <w:rFonts w:ascii="Sylfaen" w:hAnsi="Sylfaen" w:cs="Sylfaen"/>
        </w:rPr>
        <w:t>ნიმუშების</w:t>
      </w:r>
      <w:proofErr w:type="spellEnd"/>
      <w:r w:rsidRPr="00DE39FF">
        <w:rPr>
          <w:rFonts w:ascii="Sylfaen" w:hAnsi="Sylfaen" w:cs="Sylfaen"/>
        </w:rPr>
        <w:t xml:space="preserve"> </w:t>
      </w:r>
      <w:proofErr w:type="spellStart"/>
      <w:r w:rsidRPr="00DE39FF">
        <w:rPr>
          <w:rFonts w:ascii="Sylfaen" w:hAnsi="Sylfaen" w:cs="Sylfaen"/>
        </w:rPr>
        <w:t>მიღების</w:t>
      </w:r>
      <w:proofErr w:type="spellEnd"/>
      <w:r w:rsidRPr="00DE39FF">
        <w:rPr>
          <w:rFonts w:ascii="Sylfaen" w:hAnsi="Sylfaen" w:cs="Sylfaen"/>
        </w:rPr>
        <w:t xml:space="preserve"> </w:t>
      </w:r>
      <w:proofErr w:type="spellStart"/>
      <w:r w:rsidRPr="00DE39FF">
        <w:rPr>
          <w:rFonts w:ascii="Sylfaen" w:hAnsi="Sylfaen" w:cs="Sylfaen"/>
        </w:rPr>
        <w:t>დღეს</w:t>
      </w:r>
      <w:proofErr w:type="spellEnd"/>
      <w:r>
        <w:rPr>
          <w:rFonts w:ascii="Sylfaen" w:hAnsi="Sylfaen" w:cs="Sylfaen"/>
          <w:lang w:val="ka-GE"/>
        </w:rPr>
        <w:t xml:space="preserve"> ნიმუშებს მიიღებს</w:t>
      </w:r>
      <w:r w:rsidRPr="00DE39FF">
        <w:rPr>
          <w:rFonts w:ascii="Sylfaen" w:hAnsi="Sylfaen" w:cs="Sylfaen"/>
        </w:rPr>
        <w:t xml:space="preserve">. </w:t>
      </w:r>
      <w:proofErr w:type="spellStart"/>
      <w:proofErr w:type="gramStart"/>
      <w:r w:rsidRPr="00DE39FF">
        <w:rPr>
          <w:rFonts w:ascii="Sylfaen" w:hAnsi="Sylfaen" w:cs="Sylfaen"/>
        </w:rPr>
        <w:t>თუ</w:t>
      </w:r>
      <w:proofErr w:type="spellEnd"/>
      <w:proofErr w:type="gramEnd"/>
      <w:r w:rsidRPr="00DE39FF">
        <w:rPr>
          <w:rFonts w:ascii="Sylfaen" w:hAnsi="Sylfaen" w:cs="Sylfaen"/>
        </w:rPr>
        <w:t xml:space="preserve"> </w:t>
      </w:r>
      <w:proofErr w:type="spellStart"/>
      <w:r w:rsidRPr="00DE39FF">
        <w:rPr>
          <w:rFonts w:ascii="Sylfaen" w:hAnsi="Sylfaen" w:cs="Sylfaen"/>
        </w:rPr>
        <w:t>დადგინდა</w:t>
      </w:r>
      <w:proofErr w:type="spellEnd"/>
      <w:r w:rsidRPr="00DE39FF">
        <w:rPr>
          <w:rFonts w:ascii="Sylfaen" w:hAnsi="Sylfaen" w:cs="Sylfaen"/>
        </w:rPr>
        <w:t xml:space="preserve">, </w:t>
      </w:r>
      <w:proofErr w:type="spellStart"/>
      <w:r w:rsidRPr="00DE39FF">
        <w:rPr>
          <w:rFonts w:ascii="Sylfaen" w:hAnsi="Sylfaen" w:cs="Sylfaen"/>
        </w:rPr>
        <w:t>რომ</w:t>
      </w:r>
      <w:proofErr w:type="spellEnd"/>
      <w:r w:rsidRPr="00DE39FF">
        <w:rPr>
          <w:rFonts w:ascii="Sylfaen" w:hAnsi="Sylfaen" w:cs="Sylfaen"/>
        </w:rPr>
        <w:t xml:space="preserve"> </w:t>
      </w:r>
      <w:proofErr w:type="spellStart"/>
      <w:r w:rsidRPr="00DE39FF">
        <w:rPr>
          <w:rFonts w:ascii="Sylfaen" w:hAnsi="Sylfaen" w:cs="Sylfaen"/>
        </w:rPr>
        <w:t>სინჯების</w:t>
      </w:r>
      <w:proofErr w:type="spellEnd"/>
      <w:r w:rsidRPr="00DE39FF">
        <w:rPr>
          <w:rFonts w:ascii="Sylfaen" w:hAnsi="Sylfaen" w:cs="Sylfaen"/>
        </w:rPr>
        <w:t xml:space="preserve"> </w:t>
      </w:r>
      <w:r w:rsidRPr="00DE39FF">
        <w:rPr>
          <w:rFonts w:ascii="Sylfaen" w:hAnsi="Sylfaen" w:cs="Sylfaen"/>
          <w:lang w:val="ka-GE"/>
        </w:rPr>
        <w:t>ფაქტობრივი</w:t>
      </w:r>
      <w:r w:rsidRPr="00DE39FF">
        <w:rPr>
          <w:rFonts w:ascii="Sylfaen" w:hAnsi="Sylfaen" w:cs="Sylfaen"/>
        </w:rPr>
        <w:t xml:space="preserve"> </w:t>
      </w:r>
      <w:proofErr w:type="spellStart"/>
      <w:r w:rsidRPr="00DE39FF">
        <w:rPr>
          <w:rFonts w:ascii="Sylfaen" w:hAnsi="Sylfaen" w:cs="Sylfaen"/>
        </w:rPr>
        <w:t>მიღება</w:t>
      </w:r>
      <w:proofErr w:type="spellEnd"/>
      <w:r w:rsidRPr="00DE39FF">
        <w:rPr>
          <w:rFonts w:ascii="Sylfaen" w:hAnsi="Sylfaen" w:cs="Sylfaen"/>
        </w:rPr>
        <w:t xml:space="preserve">, </w:t>
      </w:r>
      <w:proofErr w:type="spellStart"/>
      <w:r w:rsidRPr="00DE39FF">
        <w:rPr>
          <w:rFonts w:ascii="Sylfaen" w:hAnsi="Sylfaen" w:cs="Sylfaen"/>
        </w:rPr>
        <w:t>როგორიცაა</w:t>
      </w:r>
      <w:proofErr w:type="spellEnd"/>
      <w:r w:rsidRPr="00DE39FF">
        <w:rPr>
          <w:rFonts w:ascii="Sylfaen" w:hAnsi="Sylfaen" w:cs="Sylfaen"/>
        </w:rPr>
        <w:t xml:space="preserve"> </w:t>
      </w:r>
      <w:proofErr w:type="spellStart"/>
      <w:r w:rsidRPr="00DE39FF">
        <w:rPr>
          <w:rFonts w:ascii="Sylfaen" w:hAnsi="Sylfaen" w:cs="Sylfaen"/>
        </w:rPr>
        <w:t>სახელი</w:t>
      </w:r>
      <w:proofErr w:type="spellEnd"/>
      <w:r w:rsidRPr="00DE39FF">
        <w:rPr>
          <w:rFonts w:ascii="Sylfaen" w:hAnsi="Sylfaen" w:cs="Sylfaen"/>
        </w:rPr>
        <w:t xml:space="preserve">, </w:t>
      </w:r>
      <w:proofErr w:type="spellStart"/>
      <w:r w:rsidRPr="00DE39FF">
        <w:rPr>
          <w:rFonts w:ascii="Sylfaen" w:hAnsi="Sylfaen" w:cs="Sylfaen"/>
        </w:rPr>
        <w:t>სპეციფიკაცია</w:t>
      </w:r>
      <w:proofErr w:type="spellEnd"/>
      <w:r w:rsidRPr="00DE39FF">
        <w:rPr>
          <w:rFonts w:ascii="Sylfaen" w:hAnsi="Sylfaen" w:cs="Sylfaen"/>
        </w:rPr>
        <w:t xml:space="preserve">, </w:t>
      </w:r>
      <w:proofErr w:type="spellStart"/>
      <w:r w:rsidRPr="00DE39FF">
        <w:rPr>
          <w:rFonts w:ascii="Sylfaen" w:hAnsi="Sylfaen" w:cs="Sylfaen"/>
        </w:rPr>
        <w:t>მოდელი</w:t>
      </w:r>
      <w:proofErr w:type="spellEnd"/>
      <w:r w:rsidRPr="00DE39FF">
        <w:rPr>
          <w:rFonts w:ascii="Sylfaen" w:hAnsi="Sylfaen" w:cs="Sylfaen"/>
        </w:rPr>
        <w:t xml:space="preserve">, </w:t>
      </w:r>
      <w:proofErr w:type="spellStart"/>
      <w:r w:rsidRPr="00DE39FF">
        <w:rPr>
          <w:rFonts w:ascii="Sylfaen" w:hAnsi="Sylfaen" w:cs="Sylfaen"/>
        </w:rPr>
        <w:t>რაოდენობა</w:t>
      </w:r>
      <w:proofErr w:type="spellEnd"/>
      <w:r w:rsidRPr="00DE39FF">
        <w:rPr>
          <w:rFonts w:ascii="Sylfaen" w:hAnsi="Sylfaen" w:cs="Sylfaen"/>
        </w:rPr>
        <w:t xml:space="preserve">, </w:t>
      </w:r>
      <w:proofErr w:type="spellStart"/>
      <w:r w:rsidRPr="00DE39FF">
        <w:rPr>
          <w:rFonts w:ascii="Sylfaen" w:hAnsi="Sylfaen" w:cs="Sylfaen"/>
        </w:rPr>
        <w:t>ხარისხი</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sidRPr="00DE39FF">
        <w:rPr>
          <w:rFonts w:ascii="Sylfaen" w:hAnsi="Sylfaen" w:cs="Sylfaen"/>
        </w:rPr>
        <w:t>შეფუთვა</w:t>
      </w:r>
      <w:proofErr w:type="spellEnd"/>
      <w:r w:rsidRPr="00DE39FF">
        <w:rPr>
          <w:rFonts w:ascii="Sylfaen" w:hAnsi="Sylfaen" w:cs="Sylfaen"/>
        </w:rPr>
        <w:t xml:space="preserve"> </w:t>
      </w:r>
      <w:proofErr w:type="spellStart"/>
      <w:r w:rsidRPr="00DE39FF">
        <w:rPr>
          <w:rFonts w:ascii="Sylfaen" w:hAnsi="Sylfaen" w:cs="Sylfaen"/>
        </w:rPr>
        <w:t>არ</w:t>
      </w:r>
      <w:proofErr w:type="spellEnd"/>
      <w:r w:rsidRPr="00DE39FF">
        <w:rPr>
          <w:rFonts w:ascii="Sylfaen" w:hAnsi="Sylfaen" w:cs="Sylfaen"/>
        </w:rPr>
        <w:t xml:space="preserve"> </w:t>
      </w:r>
      <w:proofErr w:type="spellStart"/>
      <w:r w:rsidRPr="00DE39FF">
        <w:rPr>
          <w:rFonts w:ascii="Sylfaen" w:hAnsi="Sylfaen" w:cs="Sylfaen"/>
        </w:rPr>
        <w:t>აკმაყოფილებს</w:t>
      </w:r>
      <w:proofErr w:type="spellEnd"/>
      <w:r w:rsidRPr="00DE39FF">
        <w:rPr>
          <w:rFonts w:ascii="Sylfaen" w:hAnsi="Sylfaen" w:cs="Sylfaen"/>
        </w:rPr>
        <w:t xml:space="preserve"> </w:t>
      </w:r>
      <w:proofErr w:type="spellStart"/>
      <w:r w:rsidRPr="00DE39FF">
        <w:rPr>
          <w:rFonts w:ascii="Sylfaen" w:hAnsi="Sylfaen" w:cs="Sylfaen"/>
        </w:rPr>
        <w:t>მიღების</w:t>
      </w:r>
      <w:proofErr w:type="spellEnd"/>
      <w:r w:rsidRPr="00DE39FF">
        <w:rPr>
          <w:rFonts w:ascii="Sylfaen" w:hAnsi="Sylfaen" w:cs="Sylfaen"/>
        </w:rPr>
        <w:t xml:space="preserve"> </w:t>
      </w:r>
      <w:proofErr w:type="spellStart"/>
      <w:r w:rsidRPr="00DE39FF">
        <w:rPr>
          <w:rFonts w:ascii="Sylfaen" w:hAnsi="Sylfaen" w:cs="Sylfaen"/>
        </w:rPr>
        <w:t>ხელმოწერის</w:t>
      </w:r>
      <w:proofErr w:type="spellEnd"/>
      <w:r w:rsidRPr="00DE39FF">
        <w:rPr>
          <w:rFonts w:ascii="Sylfaen" w:hAnsi="Sylfaen" w:cs="Sylfaen"/>
        </w:rPr>
        <w:t xml:space="preserve"> </w:t>
      </w:r>
      <w:proofErr w:type="spellStart"/>
      <w:r w:rsidRPr="00DE39FF">
        <w:rPr>
          <w:rFonts w:ascii="Sylfaen" w:hAnsi="Sylfaen" w:cs="Sylfaen"/>
        </w:rPr>
        <w:t>პირობებს</w:t>
      </w:r>
      <w:proofErr w:type="spellEnd"/>
      <w:r w:rsidRPr="00DE39FF">
        <w:rPr>
          <w:rFonts w:ascii="Sylfaen" w:hAnsi="Sylfaen" w:cs="Sylfaen"/>
        </w:rPr>
        <w:t xml:space="preserve">, </w:t>
      </w:r>
      <w:r>
        <w:rPr>
          <w:rFonts w:ascii="Sylfaen" w:hAnsi="Sylfaen" w:cs="Sylfaen"/>
        </w:rPr>
        <w:t xml:space="preserve">B </w:t>
      </w:r>
      <w:r>
        <w:rPr>
          <w:rFonts w:ascii="Sylfaen" w:hAnsi="Sylfaen" w:cs="Sylfaen"/>
          <w:lang w:val="ka-GE"/>
        </w:rPr>
        <w:t xml:space="preserve">მხარე წერილობით დაუყოვნებლივ დაუკავშირდება </w:t>
      </w:r>
      <w:r>
        <w:rPr>
          <w:rFonts w:ascii="Sylfaen" w:hAnsi="Sylfaen" w:cs="Sylfaen"/>
        </w:rPr>
        <w:t xml:space="preserve">A </w:t>
      </w:r>
      <w:r>
        <w:rPr>
          <w:rFonts w:ascii="Sylfaen" w:hAnsi="Sylfaen" w:cs="Sylfaen"/>
          <w:lang w:val="ka-GE"/>
        </w:rPr>
        <w:t>მხარეს გასაჩივრების მიზნით.</w:t>
      </w:r>
    </w:p>
    <w:p w:rsidR="00445271" w:rsidRDefault="00050B38" w:rsidP="00445271">
      <w:pPr>
        <w:numPr>
          <w:ilvl w:val="0"/>
          <w:numId w:val="5"/>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bookmarkStart w:id="12" w:name="_Hlk41376565"/>
      <w:bookmarkEnd w:id="11"/>
      <w:r>
        <w:rPr>
          <w:rFonts w:ascii="Times New Roman" w:eastAsia="SimSun" w:hAnsi="Times New Roman" w:cs="Times New Roman"/>
          <w:color w:val="000000"/>
          <w:szCs w:val="21"/>
          <w:lang w:bidi="en-US"/>
        </w:rPr>
        <w:t xml:space="preserve">Party B shall store and transport Party A's samples in strict accordance with the requirements of Party A's label or instruction manual. Sample quality defects and </w:t>
      </w:r>
      <w:r>
        <w:rPr>
          <w:rFonts w:ascii="Times New Roman" w:eastAsia="SimSun" w:hAnsi="Times New Roman" w:cs="Times New Roman"/>
          <w:color w:val="000000"/>
          <w:szCs w:val="21"/>
          <w:lang w:bidi="en-US"/>
        </w:rPr>
        <w:lastRenderedPageBreak/>
        <w:t xml:space="preserve">liability accidents caused by Party B's improper storage and transportation </w:t>
      </w:r>
      <w:r>
        <w:rPr>
          <w:rFonts w:ascii="Times New Roman" w:eastAsia="SimSun" w:hAnsi="Times New Roman" w:cs="Times New Roman" w:hint="eastAsia"/>
          <w:color w:val="000000"/>
          <w:szCs w:val="21"/>
          <w:lang w:bidi="en-US"/>
        </w:rPr>
        <w:t>or</w:t>
      </w:r>
      <w:r>
        <w:rPr>
          <w:rFonts w:ascii="Times New Roman" w:eastAsia="SimSun" w:hAnsi="Times New Roman" w:cs="Times New Roman"/>
          <w:color w:val="000000"/>
          <w:szCs w:val="21"/>
          <w:lang w:bidi="en-US"/>
        </w:rPr>
        <w:t xml:space="preserve"> Party B </w:t>
      </w:r>
      <w:r>
        <w:rPr>
          <w:rFonts w:ascii="Times New Roman" w:eastAsia="SimSun" w:hAnsi="Times New Roman" w:cs="Times New Roman" w:hint="eastAsia"/>
          <w:color w:val="000000"/>
          <w:szCs w:val="21"/>
          <w:lang w:bidi="en-US"/>
        </w:rPr>
        <w:t>and</w:t>
      </w:r>
      <w:r>
        <w:rPr>
          <w:rFonts w:ascii="Times New Roman" w:eastAsia="SimSun" w:hAnsi="Times New Roman" w:cs="Times New Roman"/>
          <w:color w:val="000000"/>
          <w:szCs w:val="21"/>
          <w:lang w:bidi="en-US"/>
        </w:rPr>
        <w:t xml:space="preserve"> </w:t>
      </w:r>
      <w:r>
        <w:rPr>
          <w:rFonts w:ascii="Times New Roman" w:eastAsia="SimSun" w:hAnsi="Times New Roman" w:cs="Times New Roman" w:hint="eastAsia"/>
          <w:color w:val="000000"/>
          <w:szCs w:val="21"/>
          <w:lang w:bidi="en-US"/>
        </w:rPr>
        <w:t>overseas</w:t>
      </w:r>
      <w:r>
        <w:rPr>
          <w:rFonts w:ascii="Times New Roman" w:eastAsia="SimSun" w:hAnsi="Times New Roman" w:cs="Times New Roman"/>
          <w:color w:val="000000"/>
          <w:szCs w:val="21"/>
          <w:lang w:bidi="en-US"/>
        </w:rPr>
        <w:t xml:space="preserve"> </w:t>
      </w:r>
      <w:r>
        <w:rPr>
          <w:rFonts w:ascii="Times New Roman" w:eastAsia="SimSun" w:hAnsi="Times New Roman" w:cs="Times New Roman" w:hint="eastAsia"/>
          <w:color w:val="000000"/>
          <w:szCs w:val="21"/>
          <w:lang w:bidi="en-US"/>
        </w:rPr>
        <w:t>buyers</w:t>
      </w:r>
      <w:r>
        <w:rPr>
          <w:rFonts w:ascii="Times New Roman" w:eastAsia="SimSun" w:hAnsi="Times New Roman" w:cs="Times New Roman"/>
          <w:color w:val="000000"/>
          <w:szCs w:val="21"/>
          <w:lang w:bidi="en-US"/>
        </w:rPr>
        <w:t xml:space="preserve"> change the descriptive information, usage method, sample structure and any element that may affect sample consistency of Party A's samples without authorization, shall be borne by Party B. </w:t>
      </w:r>
    </w:p>
    <w:p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45271">
        <w:rPr>
          <w:rFonts w:ascii="Times New Roman" w:eastAsia="SimSun" w:hAnsi="Times New Roman" w:cs="Times New Roman" w:hint="eastAsia"/>
          <w:szCs w:val="21"/>
          <w:lang w:bidi="en-US"/>
        </w:rPr>
        <w:t>乙方需严格按照甲方标签或说明书的要求存储、运输甲方样品，因乙方存储、运输不当或</w:t>
      </w:r>
      <w:r w:rsidRPr="00445271">
        <w:rPr>
          <w:rFonts w:ascii="Times New Roman" w:eastAsia="SimSun" w:hAnsi="Times New Roman" w:cs="Times New Roman" w:hint="eastAsia"/>
          <w:bCs/>
          <w:szCs w:val="21"/>
          <w:lang w:bidi="en-US"/>
        </w:rPr>
        <w:t>乙方或海外买方未经甲方授权擅自改变甲方样品的说明信息、使用方法、样品结构等任何可能影响样品一致性的要素</w:t>
      </w:r>
      <w:r w:rsidRPr="00445271">
        <w:rPr>
          <w:rFonts w:ascii="Times New Roman" w:eastAsia="SimSun" w:hAnsi="Times New Roman" w:cs="Times New Roman" w:hint="eastAsia"/>
          <w:szCs w:val="21"/>
          <w:lang w:bidi="en-US"/>
        </w:rPr>
        <w:t>导致的样品质量缺陷及由此造成的责任事故，均由乙方承担。</w:t>
      </w:r>
      <w:r w:rsidR="0062044C" w:rsidRPr="00445271">
        <w:rPr>
          <w:rFonts w:ascii="Sylfaen" w:eastAsia="SimSun" w:hAnsi="Sylfaen" w:cs="Times New Roman"/>
          <w:szCs w:val="21"/>
          <w:lang w:val="ka-GE" w:bidi="en-US"/>
        </w:rPr>
        <w:t xml:space="preserve"> </w:t>
      </w:r>
    </w:p>
    <w:p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Sylfaen" w:hAnsi="Sylfaen" w:cs="Sylfaen"/>
        </w:rPr>
        <w:t>A</w:t>
      </w:r>
      <w:r>
        <w:rPr>
          <w:rFonts w:ascii="Sylfaen" w:hAnsi="Sylfaen" w:cs="Sylfaen"/>
          <w:lang w:val="ka-GE"/>
        </w:rPr>
        <w:t xml:space="preserve"> მხარის ეტიკეტისა და ინსტრუქციების კრებულის მოთხოვნების შესაბამისად </w:t>
      </w:r>
      <w:r>
        <w:rPr>
          <w:rFonts w:ascii="Sylfaen" w:hAnsi="Sylfaen" w:cs="Sylfaen"/>
        </w:rPr>
        <w:t xml:space="preserve">B </w:t>
      </w:r>
      <w:r>
        <w:rPr>
          <w:rFonts w:ascii="Sylfaen" w:hAnsi="Sylfaen" w:cs="Sylfaen"/>
          <w:lang w:val="ka-GE"/>
        </w:rPr>
        <w:t xml:space="preserve">მხარე შეინახავს და მოახდენს </w:t>
      </w:r>
      <w:r>
        <w:rPr>
          <w:rFonts w:ascii="Sylfaen" w:hAnsi="Sylfaen" w:cs="Sylfaen"/>
        </w:rPr>
        <w:t xml:space="preserve">A </w:t>
      </w:r>
      <w:r>
        <w:rPr>
          <w:rFonts w:ascii="Sylfaen" w:hAnsi="Sylfaen" w:cs="Sylfaen"/>
          <w:lang w:val="ka-GE"/>
        </w:rPr>
        <w:t xml:space="preserve">მხარის ნიმუშების ტრანსპორტირებას ხარხის დეფექტების, პასუხისმგებლობის შემთხვევაში, რომელიც გამოწვეულია </w:t>
      </w:r>
      <w:r>
        <w:rPr>
          <w:rFonts w:ascii="Sylfaen" w:hAnsi="Sylfaen" w:cs="Sylfaen"/>
        </w:rPr>
        <w:t xml:space="preserve">B </w:t>
      </w:r>
      <w:r>
        <w:rPr>
          <w:rFonts w:ascii="Sylfaen" w:hAnsi="Sylfaen" w:cs="Sylfaen"/>
          <w:lang w:val="ka-GE"/>
        </w:rPr>
        <w:t xml:space="preserve">მხარის მიერ არასათანადო შენახვით და ტრანსპორტირებით ან </w:t>
      </w:r>
      <w:r>
        <w:rPr>
          <w:rFonts w:ascii="Sylfaen" w:hAnsi="Sylfaen" w:cs="Sylfaen"/>
        </w:rPr>
        <w:t xml:space="preserve">B </w:t>
      </w:r>
      <w:r>
        <w:rPr>
          <w:rFonts w:ascii="Sylfaen" w:hAnsi="Sylfaen" w:cs="Sylfaen"/>
          <w:lang w:val="ka-GE"/>
        </w:rPr>
        <w:t xml:space="preserve">მხარისა და </w:t>
      </w:r>
      <w:commentRangeStart w:id="13"/>
      <w:r>
        <w:rPr>
          <w:rFonts w:ascii="Sylfaen" w:hAnsi="Sylfaen" w:cs="Sylfaen"/>
          <w:lang w:val="ka-GE"/>
        </w:rPr>
        <w:t xml:space="preserve">უცხო ქვეყნის მყიდველების </w:t>
      </w:r>
      <w:commentRangeEnd w:id="13"/>
      <w:r w:rsidR="00486EA4">
        <w:rPr>
          <w:rStyle w:val="CommentReference"/>
        </w:rPr>
        <w:commentReference w:id="13"/>
      </w:r>
      <w:r>
        <w:rPr>
          <w:rFonts w:ascii="Sylfaen" w:hAnsi="Sylfaen" w:cs="Sylfaen"/>
          <w:lang w:val="ka-GE"/>
        </w:rPr>
        <w:t xml:space="preserve">მიერ აღწერილობითი ინფორმაციის, გამოყენების მეთოდის, ნიმუშის სტრუქტურის და ნებისმიერი კომპონენტის შეცვლის შემთხვევაში, რომელმაც შეიძლება გავლენა მოახდინოს </w:t>
      </w:r>
      <w:r>
        <w:rPr>
          <w:rFonts w:ascii="Sylfaen" w:hAnsi="Sylfaen" w:cs="Sylfaen"/>
        </w:rPr>
        <w:t xml:space="preserve">A </w:t>
      </w:r>
      <w:r>
        <w:rPr>
          <w:rFonts w:ascii="Sylfaen" w:hAnsi="Sylfaen" w:cs="Sylfaen"/>
          <w:lang w:val="ka-GE"/>
        </w:rPr>
        <w:t xml:space="preserve">მხარის ნიმუშების თანმიმდევრობაზე ავტორიზაციის გარეშე, პასუხისმგებლობა ეკისრება </w:t>
      </w:r>
      <w:r>
        <w:rPr>
          <w:rFonts w:ascii="Sylfaen" w:hAnsi="Sylfaen" w:cs="Sylfaen"/>
        </w:rPr>
        <w:t xml:space="preserve">B </w:t>
      </w:r>
      <w:r>
        <w:rPr>
          <w:rFonts w:ascii="Sylfaen" w:hAnsi="Sylfaen" w:cs="Sylfaen"/>
          <w:lang w:val="ka-GE"/>
        </w:rPr>
        <w:t>მხარეს.</w:t>
      </w:r>
      <w:r w:rsidRPr="00451678">
        <w:rPr>
          <w:rFonts w:ascii="Sylfaen" w:hAnsi="Sylfaen"/>
        </w:rPr>
        <w:t xml:space="preserve"> </w:t>
      </w:r>
      <w:r w:rsidRPr="00451678">
        <w:rPr>
          <w:rFonts w:ascii="Sylfaen" w:hAnsi="Sylfaen" w:cs="Sylfaen"/>
          <w:color w:val="FF0000"/>
        </w:rPr>
        <w:t xml:space="preserve"> </w:t>
      </w:r>
    </w:p>
    <w:bookmarkEnd w:id="9"/>
    <w:bookmarkEnd w:id="12"/>
    <w:p w:rsidR="00445271" w:rsidRDefault="00050B38" w:rsidP="00445271">
      <w:pPr>
        <w:numPr>
          <w:ilvl w:val="0"/>
          <w:numId w:val="5"/>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 xml:space="preserve">In the process of sample transportation, for the damages, losses and deterioration of the samples caused by the logistics carrier during transportation, Party A shall be responsible for claiming against the logistics carrier. Party B shall actively assist Party A and provide proof. </w:t>
      </w:r>
    </w:p>
    <w:p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sidRPr="00445271">
        <w:rPr>
          <w:rFonts w:ascii="Times New Roman" w:eastAsia="SimSun" w:hAnsi="Times New Roman" w:cs="Times New Roman" w:hint="eastAsia"/>
          <w:szCs w:val="21"/>
          <w:lang w:bidi="en-US"/>
        </w:rPr>
        <w:t>在样品运输过程中，对于由物流承运方在运输过程中导致的样品破损、遗失及变质等问题的，由甲方负责向物流承运方索赔，乙方则应积极协助，提供证明。</w:t>
      </w:r>
    </w:p>
    <w:p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proofErr w:type="spellStart"/>
      <w:proofErr w:type="gramStart"/>
      <w:r w:rsidRPr="00DE39FF">
        <w:rPr>
          <w:rFonts w:ascii="Sylfaen" w:hAnsi="Sylfaen" w:cs="Sylfaen"/>
        </w:rPr>
        <w:t>ნიმუშის</w:t>
      </w:r>
      <w:proofErr w:type="spellEnd"/>
      <w:proofErr w:type="gramEnd"/>
      <w:r w:rsidRPr="00DE39FF">
        <w:rPr>
          <w:rFonts w:ascii="Sylfaen" w:hAnsi="Sylfaen" w:cs="Sylfaen"/>
        </w:rPr>
        <w:t xml:space="preserve"> </w:t>
      </w:r>
      <w:proofErr w:type="spellStart"/>
      <w:r w:rsidRPr="00DE39FF">
        <w:rPr>
          <w:rFonts w:ascii="Sylfaen" w:hAnsi="Sylfaen" w:cs="Sylfaen"/>
        </w:rPr>
        <w:t>ტრანსპორტირების</w:t>
      </w:r>
      <w:proofErr w:type="spellEnd"/>
      <w:r w:rsidRPr="00DE39FF">
        <w:rPr>
          <w:rFonts w:ascii="Sylfaen" w:hAnsi="Sylfaen" w:cs="Sylfaen"/>
        </w:rPr>
        <w:t xml:space="preserve"> </w:t>
      </w:r>
      <w:proofErr w:type="spellStart"/>
      <w:r w:rsidRPr="00DE39FF">
        <w:rPr>
          <w:rFonts w:ascii="Sylfaen" w:hAnsi="Sylfaen" w:cs="Sylfaen"/>
        </w:rPr>
        <w:t>პროცესში</w:t>
      </w:r>
      <w:proofErr w:type="spellEnd"/>
      <w:r w:rsidRPr="00DE39FF">
        <w:rPr>
          <w:rFonts w:ascii="Sylfaen" w:hAnsi="Sylfaen" w:cs="Sylfaen"/>
        </w:rPr>
        <w:t xml:space="preserve">, </w:t>
      </w:r>
      <w:proofErr w:type="spellStart"/>
      <w:r w:rsidRPr="00DE39FF">
        <w:rPr>
          <w:rFonts w:ascii="Sylfaen" w:hAnsi="Sylfaen" w:cs="Sylfaen"/>
        </w:rPr>
        <w:t>ლოგისტიკური</w:t>
      </w:r>
      <w:proofErr w:type="spellEnd"/>
      <w:r w:rsidRPr="00DE39FF">
        <w:rPr>
          <w:rFonts w:ascii="Sylfaen" w:hAnsi="Sylfaen" w:cs="Sylfaen"/>
        </w:rPr>
        <w:t xml:space="preserve"> </w:t>
      </w:r>
      <w:proofErr w:type="spellStart"/>
      <w:r w:rsidRPr="00DE39FF">
        <w:rPr>
          <w:rFonts w:ascii="Sylfaen" w:hAnsi="Sylfaen" w:cs="Sylfaen"/>
        </w:rPr>
        <w:t>გადამზ</w:t>
      </w:r>
      <w:proofErr w:type="spellEnd"/>
      <w:r w:rsidRPr="00DE39FF">
        <w:rPr>
          <w:rFonts w:ascii="Sylfaen" w:hAnsi="Sylfaen" w:cs="Sylfaen"/>
          <w:lang w:val="ka-GE"/>
        </w:rPr>
        <w:t>იდ</w:t>
      </w:r>
      <w:proofErr w:type="spellStart"/>
      <w:r w:rsidRPr="00DE39FF">
        <w:rPr>
          <w:rFonts w:ascii="Sylfaen" w:hAnsi="Sylfaen" w:cs="Sylfaen"/>
        </w:rPr>
        <w:t>ის</w:t>
      </w:r>
      <w:proofErr w:type="spellEnd"/>
      <w:r w:rsidRPr="00DE39FF">
        <w:rPr>
          <w:rFonts w:ascii="Sylfaen" w:hAnsi="Sylfaen" w:cs="Sylfaen"/>
        </w:rPr>
        <w:t xml:space="preserve"> </w:t>
      </w:r>
      <w:proofErr w:type="spellStart"/>
      <w:r w:rsidRPr="00DE39FF">
        <w:rPr>
          <w:rFonts w:ascii="Sylfaen" w:hAnsi="Sylfaen" w:cs="Sylfaen"/>
        </w:rPr>
        <w:t>მიერ</w:t>
      </w:r>
      <w:proofErr w:type="spellEnd"/>
      <w:r w:rsidRPr="00DE39FF">
        <w:rPr>
          <w:rFonts w:ascii="Sylfaen" w:hAnsi="Sylfaen" w:cs="Sylfaen"/>
        </w:rPr>
        <w:t xml:space="preserve"> </w:t>
      </w:r>
      <w:proofErr w:type="spellStart"/>
      <w:r w:rsidRPr="00DE39FF">
        <w:rPr>
          <w:rFonts w:ascii="Sylfaen" w:hAnsi="Sylfaen" w:cs="Sylfaen"/>
        </w:rPr>
        <w:t>ტრანსპორტირების</w:t>
      </w:r>
      <w:proofErr w:type="spellEnd"/>
      <w:r w:rsidRPr="00DE39FF">
        <w:rPr>
          <w:rFonts w:ascii="Sylfaen" w:hAnsi="Sylfaen" w:cs="Sylfaen"/>
        </w:rPr>
        <w:t xml:space="preserve"> </w:t>
      </w:r>
      <w:proofErr w:type="spellStart"/>
      <w:r w:rsidRPr="00DE39FF">
        <w:rPr>
          <w:rFonts w:ascii="Sylfaen" w:hAnsi="Sylfaen" w:cs="Sylfaen"/>
        </w:rPr>
        <w:t>დროს</w:t>
      </w:r>
      <w:proofErr w:type="spellEnd"/>
      <w:r w:rsidRPr="00DE39FF">
        <w:rPr>
          <w:rFonts w:ascii="Sylfaen" w:hAnsi="Sylfaen" w:cs="Sylfaen"/>
        </w:rPr>
        <w:t xml:space="preserve"> </w:t>
      </w:r>
      <w:proofErr w:type="spellStart"/>
      <w:r w:rsidRPr="00DE39FF">
        <w:rPr>
          <w:rFonts w:ascii="Sylfaen" w:hAnsi="Sylfaen" w:cs="Sylfaen"/>
        </w:rPr>
        <w:t>ნიმუშების</w:t>
      </w:r>
      <w:proofErr w:type="spellEnd"/>
      <w:r w:rsidRPr="00DE39FF">
        <w:rPr>
          <w:rFonts w:ascii="Sylfaen" w:hAnsi="Sylfaen" w:cs="Sylfaen"/>
        </w:rPr>
        <w:t xml:space="preserve"> </w:t>
      </w:r>
      <w:proofErr w:type="spellStart"/>
      <w:r w:rsidRPr="00DE39FF">
        <w:rPr>
          <w:rFonts w:ascii="Sylfaen" w:hAnsi="Sylfaen" w:cs="Sylfaen"/>
        </w:rPr>
        <w:t>დაზიანების</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lang w:val="ka-GE"/>
        </w:rPr>
        <w:t>კარგვის</w:t>
      </w:r>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გ</w:t>
      </w:r>
      <w:r w:rsidRPr="00DE39FF">
        <w:rPr>
          <w:rFonts w:ascii="Sylfaen" w:hAnsi="Sylfaen" w:cs="Sylfaen"/>
          <w:lang w:val="ka-GE"/>
        </w:rPr>
        <w:t>აუფრთხილებლობი</w:t>
      </w:r>
      <w:proofErr w:type="spellStart"/>
      <w:r w:rsidRPr="00DE39FF">
        <w:rPr>
          <w:rFonts w:ascii="Sylfaen" w:hAnsi="Sylfaen" w:cs="Sylfaen"/>
        </w:rPr>
        <w:t>სთვის</w:t>
      </w:r>
      <w:proofErr w:type="spellEnd"/>
      <w:r w:rsidRPr="00DE39FF">
        <w:rPr>
          <w:rFonts w:ascii="Sylfaen" w:hAnsi="Sylfaen" w:cs="Sylfaen"/>
        </w:rPr>
        <w:t xml:space="preserve">, A </w:t>
      </w:r>
      <w:proofErr w:type="spellStart"/>
      <w:r w:rsidRPr="00DE39FF">
        <w:rPr>
          <w:rFonts w:ascii="Sylfaen" w:hAnsi="Sylfaen" w:cs="Sylfaen"/>
        </w:rPr>
        <w:t>მხარე</w:t>
      </w:r>
      <w:proofErr w:type="spellEnd"/>
      <w:r w:rsidRPr="00DE39FF">
        <w:rPr>
          <w:rFonts w:ascii="Sylfaen" w:hAnsi="Sylfaen" w:cs="Sylfaen"/>
        </w:rPr>
        <w:t xml:space="preserve"> </w:t>
      </w:r>
      <w:proofErr w:type="spellStart"/>
      <w:r w:rsidRPr="00DE39FF">
        <w:rPr>
          <w:rFonts w:ascii="Sylfaen" w:hAnsi="Sylfaen" w:cs="Sylfaen"/>
        </w:rPr>
        <w:t>პასუხისმგებელია</w:t>
      </w:r>
      <w:proofErr w:type="spellEnd"/>
      <w:r w:rsidRPr="00DE39FF">
        <w:rPr>
          <w:rFonts w:ascii="Sylfaen" w:hAnsi="Sylfaen" w:cs="Sylfaen"/>
        </w:rPr>
        <w:t xml:space="preserve"> </w:t>
      </w:r>
      <w:proofErr w:type="spellStart"/>
      <w:r w:rsidRPr="00DE39FF">
        <w:rPr>
          <w:rFonts w:ascii="Sylfaen" w:hAnsi="Sylfaen" w:cs="Sylfaen"/>
        </w:rPr>
        <w:t>ლოგისტიკური</w:t>
      </w:r>
      <w:proofErr w:type="spellEnd"/>
      <w:r w:rsidRPr="00DE39FF">
        <w:rPr>
          <w:rFonts w:ascii="Sylfaen" w:hAnsi="Sylfaen" w:cs="Sylfaen"/>
        </w:rPr>
        <w:t xml:space="preserve"> </w:t>
      </w:r>
      <w:proofErr w:type="spellStart"/>
      <w:r w:rsidRPr="00DE39FF">
        <w:rPr>
          <w:rFonts w:ascii="Sylfaen" w:hAnsi="Sylfaen" w:cs="Sylfaen"/>
        </w:rPr>
        <w:t>გადამზიდველის</w:t>
      </w:r>
      <w:proofErr w:type="spellEnd"/>
      <w:r w:rsidRPr="00DE39FF">
        <w:rPr>
          <w:rFonts w:ascii="Sylfaen" w:hAnsi="Sylfaen" w:cs="Sylfaen"/>
        </w:rPr>
        <w:t xml:space="preserve"> </w:t>
      </w:r>
      <w:proofErr w:type="spellStart"/>
      <w:r w:rsidRPr="00DE39FF">
        <w:rPr>
          <w:rFonts w:ascii="Sylfaen" w:hAnsi="Sylfaen" w:cs="Sylfaen"/>
        </w:rPr>
        <w:t>წინააღმდეგ</w:t>
      </w:r>
      <w:proofErr w:type="spellEnd"/>
      <w:r w:rsidRPr="00DE39FF">
        <w:rPr>
          <w:rFonts w:ascii="Sylfaen" w:hAnsi="Sylfaen" w:cs="Sylfaen"/>
        </w:rPr>
        <w:t xml:space="preserve"> </w:t>
      </w:r>
      <w:r>
        <w:rPr>
          <w:rFonts w:ascii="Sylfaen" w:hAnsi="Sylfaen" w:cs="Sylfaen"/>
          <w:lang w:val="ka-GE"/>
        </w:rPr>
        <w:t>წარადგინოს პრეტენზია.</w:t>
      </w:r>
      <w:r w:rsidRPr="00DE39FF">
        <w:rPr>
          <w:rFonts w:ascii="Sylfaen" w:hAnsi="Sylfaen" w:cs="Sylfaen"/>
        </w:rPr>
        <w:t xml:space="preserve"> </w:t>
      </w:r>
      <w:commentRangeStart w:id="15"/>
      <w:r w:rsidRPr="00DE39FF">
        <w:rPr>
          <w:rFonts w:ascii="Sylfaen" w:hAnsi="Sylfaen" w:cs="Sylfaen"/>
        </w:rPr>
        <w:t xml:space="preserve">B </w:t>
      </w:r>
      <w:proofErr w:type="spellStart"/>
      <w:r w:rsidRPr="00DE39FF">
        <w:rPr>
          <w:rFonts w:ascii="Sylfaen" w:hAnsi="Sylfaen" w:cs="Sylfaen"/>
        </w:rPr>
        <w:t>მხარე</w:t>
      </w:r>
      <w:proofErr w:type="spellEnd"/>
      <w:r w:rsidRPr="00DE39FF">
        <w:rPr>
          <w:rFonts w:ascii="Sylfaen" w:hAnsi="Sylfaen" w:cs="Sylfaen"/>
        </w:rPr>
        <w:t xml:space="preserve"> </w:t>
      </w:r>
      <w:proofErr w:type="spellStart"/>
      <w:r w:rsidRPr="00DE39FF">
        <w:rPr>
          <w:rFonts w:ascii="Sylfaen" w:hAnsi="Sylfaen" w:cs="Sylfaen"/>
        </w:rPr>
        <w:t>აქტიურად</w:t>
      </w:r>
      <w:proofErr w:type="spellEnd"/>
      <w:r w:rsidRPr="00DE39FF">
        <w:rPr>
          <w:rFonts w:ascii="Sylfaen" w:hAnsi="Sylfaen" w:cs="Sylfaen"/>
        </w:rPr>
        <w:t xml:space="preserve"> </w:t>
      </w:r>
      <w:proofErr w:type="spellStart"/>
      <w:r w:rsidRPr="00DE39FF">
        <w:rPr>
          <w:rFonts w:ascii="Sylfaen" w:hAnsi="Sylfaen" w:cs="Sylfaen"/>
        </w:rPr>
        <w:t>დაეხმარება</w:t>
      </w:r>
      <w:proofErr w:type="spellEnd"/>
      <w:r w:rsidRPr="00DE39FF">
        <w:rPr>
          <w:rFonts w:ascii="Sylfaen" w:hAnsi="Sylfaen" w:cs="Sylfaen"/>
        </w:rPr>
        <w:t xml:space="preserve"> </w:t>
      </w:r>
      <w:proofErr w:type="gramStart"/>
      <w:r w:rsidRPr="00DE39FF">
        <w:rPr>
          <w:rFonts w:ascii="Sylfaen" w:hAnsi="Sylfaen" w:cs="Sylfaen"/>
        </w:rPr>
        <w:t>A</w:t>
      </w:r>
      <w:proofErr w:type="gramEnd"/>
      <w:r w:rsidRPr="00DE39FF">
        <w:rPr>
          <w:rFonts w:ascii="Sylfaen" w:hAnsi="Sylfaen" w:cs="Sylfaen"/>
        </w:rPr>
        <w:t xml:space="preserve"> </w:t>
      </w:r>
      <w:proofErr w:type="spellStart"/>
      <w:r w:rsidRPr="00DE39FF">
        <w:rPr>
          <w:rFonts w:ascii="Sylfaen" w:hAnsi="Sylfaen" w:cs="Sylfaen"/>
        </w:rPr>
        <w:t>მხარეს</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Pr>
          <w:rFonts w:ascii="Sylfaen" w:hAnsi="Sylfaen" w:cs="Sylfaen"/>
        </w:rPr>
        <w:t>წარ</w:t>
      </w:r>
      <w:proofErr w:type="spellEnd"/>
      <w:r>
        <w:rPr>
          <w:rFonts w:ascii="Sylfaen" w:hAnsi="Sylfaen" w:cs="Sylfaen"/>
          <w:lang w:val="ka-GE"/>
        </w:rPr>
        <w:t>ადგენს</w:t>
      </w:r>
      <w:r w:rsidRPr="00DE39FF">
        <w:rPr>
          <w:rFonts w:ascii="Sylfaen" w:hAnsi="Sylfaen" w:cs="Sylfaen"/>
        </w:rPr>
        <w:t xml:space="preserve"> </w:t>
      </w:r>
      <w:proofErr w:type="spellStart"/>
      <w:r w:rsidRPr="00DE39FF">
        <w:rPr>
          <w:rFonts w:ascii="Sylfaen" w:hAnsi="Sylfaen" w:cs="Sylfaen"/>
        </w:rPr>
        <w:t>მტკიცებულებებს</w:t>
      </w:r>
      <w:proofErr w:type="spellEnd"/>
      <w:ins w:id="16" w:author="Gela Chigoshvili" w:date="2020-09-22T12:57:00Z">
        <w:r w:rsidR="00486EA4">
          <w:rPr>
            <w:rFonts w:ascii="Sylfaen" w:hAnsi="Sylfaen" w:cs="Sylfaen"/>
            <w:lang w:val="ka-GE"/>
          </w:rPr>
          <w:t xml:space="preserve"> (ასეთის არსებობის შემთხვევაში)</w:t>
        </w:r>
      </w:ins>
      <w:r w:rsidRPr="00DE39FF">
        <w:rPr>
          <w:rFonts w:ascii="Sylfaen" w:hAnsi="Sylfaen" w:cs="Sylfaen"/>
        </w:rPr>
        <w:t>.</w:t>
      </w:r>
      <w:commentRangeEnd w:id="15"/>
      <w:r w:rsidR="00486EA4">
        <w:rPr>
          <w:rStyle w:val="CommentReference"/>
        </w:rPr>
        <w:commentReference w:id="15"/>
      </w:r>
    </w:p>
    <w:p w:rsidR="004D299D" w:rsidRDefault="00050B38" w:rsidP="00AD2CC4">
      <w:pPr>
        <w:numPr>
          <w:ilvl w:val="0"/>
          <w:numId w:val="1"/>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Obligations of Party B</w:t>
      </w:r>
    </w:p>
    <w:p w:rsidR="004D299D" w:rsidRPr="0062044C" w:rsidRDefault="00050B38" w:rsidP="00AD2CC4">
      <w:pPr>
        <w:numPr>
          <w:ilvl w:val="0"/>
          <w:numId w:val="2"/>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hint="eastAsia"/>
          <w:b/>
          <w:szCs w:val="21"/>
          <w:lang w:bidi="en-US"/>
        </w:rPr>
        <w:t>乙方义务</w:t>
      </w:r>
      <w:r>
        <w:rPr>
          <w:rFonts w:ascii="Times New Roman" w:eastAsia="SimSun" w:hAnsi="Times New Roman" w:cs="Times New Roman"/>
          <w:b/>
          <w:szCs w:val="21"/>
          <w:lang w:bidi="en-US"/>
        </w:rPr>
        <w:t xml:space="preserve"> </w:t>
      </w:r>
    </w:p>
    <w:p w:rsidR="0062044C" w:rsidRDefault="0062044C" w:rsidP="0062044C">
      <w:pPr>
        <w:spacing w:beforeLines="50" w:before="156" w:afterLines="50" w:after="156"/>
        <w:ind w:left="300" w:right="199"/>
        <w:contextualSpacing/>
        <w:rPr>
          <w:rFonts w:ascii="Times New Roman" w:eastAsia="SimSun" w:hAnsi="Times New Roman" w:cs="Times New Roman"/>
          <w:b/>
          <w:szCs w:val="21"/>
          <w:lang w:bidi="en-US"/>
        </w:rPr>
      </w:pPr>
      <w:r>
        <w:rPr>
          <w:rFonts w:ascii="Sylfaen" w:eastAsia="SimSun" w:hAnsi="Sylfaen" w:cs="Times New Roman"/>
          <w:b/>
          <w:szCs w:val="21"/>
          <w:lang w:val="ka-GE" w:bidi="en-US"/>
        </w:rPr>
        <w:t xml:space="preserve">მუხლი  4  </w:t>
      </w:r>
      <w:r>
        <w:rPr>
          <w:rFonts w:ascii="Sylfaen" w:hAnsi="Sylfaen" w:cs="Sylfaen"/>
          <w:b/>
        </w:rPr>
        <w:t xml:space="preserve">B </w:t>
      </w:r>
      <w:r>
        <w:rPr>
          <w:rFonts w:ascii="Sylfaen" w:hAnsi="Sylfaen" w:cs="Sylfaen"/>
          <w:b/>
          <w:lang w:val="ka-GE"/>
        </w:rPr>
        <w:t>მხარის</w:t>
      </w:r>
      <w:r w:rsidRPr="00D6757E">
        <w:rPr>
          <w:rFonts w:ascii="Sylfaen" w:hAnsi="Sylfaen" w:cs="Sylfaen"/>
          <w:b/>
        </w:rPr>
        <w:t xml:space="preserve"> </w:t>
      </w:r>
      <w:proofErr w:type="spellStart"/>
      <w:r w:rsidRPr="00D6757E">
        <w:rPr>
          <w:rFonts w:ascii="Sylfaen" w:hAnsi="Sylfaen" w:cs="Sylfaen"/>
          <w:b/>
        </w:rPr>
        <w:t>ვალდებულებები</w:t>
      </w:r>
      <w:proofErr w:type="spellEnd"/>
      <w:r w:rsidRPr="00D6757E">
        <w:rPr>
          <w:rFonts w:ascii="Sylfaen" w:hAnsi="Sylfaen" w:cs="Sylfaen"/>
          <w:b/>
        </w:rPr>
        <w:t xml:space="preserve"> </w:t>
      </w:r>
      <w:r>
        <w:rPr>
          <w:rFonts w:ascii="Sylfaen" w:hAnsi="Sylfaen" w:cs="Sylfaen"/>
          <w:b/>
        </w:rPr>
        <w:t xml:space="preserve"> </w:t>
      </w:r>
    </w:p>
    <w:p w:rsidR="00445271" w:rsidRDefault="00050B38" w:rsidP="00445271">
      <w:pPr>
        <w:numPr>
          <w:ilvl w:val="0"/>
          <w:numId w:val="6"/>
        </w:numPr>
        <w:autoSpaceDE w:val="0"/>
        <w:autoSpaceDN w:val="0"/>
        <w:adjustRightInd w:val="0"/>
        <w:spacing w:line="312" w:lineRule="auto"/>
        <w:ind w:left="720" w:rightChars="95" w:right="199"/>
        <w:contextualSpacing/>
        <w:rPr>
          <w:rFonts w:ascii="Times New Roman" w:eastAsia="SimSun" w:hAnsi="Times New Roman" w:cs="Times New Roman"/>
          <w:bCs/>
          <w:szCs w:val="21"/>
          <w:lang w:bidi="en-US"/>
        </w:rPr>
      </w:pPr>
      <w:r>
        <w:rPr>
          <w:rFonts w:ascii="Times New Roman" w:eastAsia="SimSun" w:hAnsi="Times New Roman" w:cs="Times New Roman"/>
          <w:bCs/>
          <w:szCs w:val="21"/>
          <w:lang w:bidi="en-US"/>
        </w:rPr>
        <w:t xml:space="preserve">Party B shall not change the descriptive information, usage method, sample structure </w:t>
      </w:r>
      <w:r>
        <w:rPr>
          <w:rFonts w:ascii="Times New Roman" w:eastAsia="SimSun" w:hAnsi="Times New Roman" w:cs="Times New Roman"/>
          <w:bCs/>
          <w:szCs w:val="21"/>
          <w:lang w:bidi="en-US"/>
        </w:rPr>
        <w:lastRenderedPageBreak/>
        <w:t xml:space="preserve">and any element that may affect sample consistency of Party A's samples without authorization. </w:t>
      </w:r>
    </w:p>
    <w:p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bCs/>
          <w:szCs w:val="21"/>
          <w:lang w:bidi="en-US"/>
        </w:rPr>
      </w:pPr>
      <w:r w:rsidRPr="00445271">
        <w:rPr>
          <w:rFonts w:ascii="Times New Roman" w:eastAsia="SimSun" w:hAnsi="Times New Roman" w:cs="Times New Roman" w:hint="eastAsia"/>
          <w:bCs/>
          <w:szCs w:val="21"/>
          <w:lang w:bidi="en-US"/>
        </w:rPr>
        <w:t>乙方不得擅自改变甲方样品的说明信息、使用方法、样品结构等任何可能影响样品一致性的要素。</w:t>
      </w:r>
    </w:p>
    <w:p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bCs/>
          <w:szCs w:val="21"/>
          <w:lang w:bidi="en-US"/>
        </w:rPr>
      </w:pPr>
      <w:r w:rsidRPr="00DE39FF">
        <w:rPr>
          <w:rFonts w:ascii="Sylfaen" w:hAnsi="Sylfaen" w:cs="Sylfaen"/>
        </w:rPr>
        <w:t xml:space="preserve">B </w:t>
      </w:r>
      <w:proofErr w:type="spellStart"/>
      <w:r w:rsidRPr="00DE39FF">
        <w:rPr>
          <w:rFonts w:ascii="Sylfaen" w:hAnsi="Sylfaen" w:cs="Sylfaen"/>
        </w:rPr>
        <w:t>მხარემ</w:t>
      </w:r>
      <w:proofErr w:type="spellEnd"/>
      <w:r w:rsidRPr="00DE39FF">
        <w:rPr>
          <w:rFonts w:ascii="Sylfaen" w:hAnsi="Sylfaen" w:cs="Sylfaen"/>
        </w:rPr>
        <w:t xml:space="preserve"> </w:t>
      </w:r>
      <w:r w:rsidR="00204E70">
        <w:rPr>
          <w:rFonts w:ascii="Sylfaen" w:hAnsi="Sylfaen" w:cs="Sylfaen"/>
          <w:lang w:val="ka-GE"/>
        </w:rPr>
        <w:t xml:space="preserve">ნებართვის გარეშე </w:t>
      </w:r>
      <w:proofErr w:type="spellStart"/>
      <w:r w:rsidRPr="00DE39FF">
        <w:rPr>
          <w:rFonts w:ascii="Sylfaen" w:hAnsi="Sylfaen" w:cs="Sylfaen"/>
        </w:rPr>
        <w:t>არ</w:t>
      </w:r>
      <w:proofErr w:type="spellEnd"/>
      <w:r w:rsidRPr="00DE39FF">
        <w:rPr>
          <w:rFonts w:ascii="Sylfaen" w:hAnsi="Sylfaen" w:cs="Sylfaen"/>
        </w:rPr>
        <w:t xml:space="preserve"> </w:t>
      </w:r>
      <w:proofErr w:type="spellStart"/>
      <w:r w:rsidRPr="00DE39FF">
        <w:rPr>
          <w:rFonts w:ascii="Sylfaen" w:hAnsi="Sylfaen" w:cs="Sylfaen"/>
        </w:rPr>
        <w:t>უნდა</w:t>
      </w:r>
      <w:proofErr w:type="spellEnd"/>
      <w:r w:rsidRPr="00DE39FF">
        <w:rPr>
          <w:rFonts w:ascii="Sylfaen" w:hAnsi="Sylfaen" w:cs="Sylfaen"/>
        </w:rPr>
        <w:t xml:space="preserve"> </w:t>
      </w:r>
      <w:proofErr w:type="spellStart"/>
      <w:r w:rsidRPr="00DE39FF">
        <w:rPr>
          <w:rFonts w:ascii="Sylfaen" w:hAnsi="Sylfaen" w:cs="Sylfaen"/>
        </w:rPr>
        <w:t>შეცვალოს</w:t>
      </w:r>
      <w:proofErr w:type="spellEnd"/>
      <w:r w:rsidRPr="00DE39FF">
        <w:rPr>
          <w:rFonts w:ascii="Sylfaen" w:hAnsi="Sylfaen" w:cs="Sylfaen"/>
        </w:rPr>
        <w:t xml:space="preserve"> </w:t>
      </w:r>
      <w:r w:rsidR="00204E70">
        <w:rPr>
          <w:rFonts w:ascii="Sylfaen" w:hAnsi="Sylfaen" w:cs="Sylfaen"/>
          <w:lang w:val="ka-GE"/>
        </w:rPr>
        <w:t>აღწერილობითი</w:t>
      </w:r>
      <w:r w:rsidRPr="00DE39FF">
        <w:rPr>
          <w:rFonts w:ascii="Sylfaen" w:hAnsi="Sylfaen" w:cs="Sylfaen"/>
        </w:rPr>
        <w:t xml:space="preserve"> </w:t>
      </w:r>
      <w:proofErr w:type="spellStart"/>
      <w:r w:rsidRPr="00DE39FF">
        <w:rPr>
          <w:rFonts w:ascii="Sylfaen" w:hAnsi="Sylfaen" w:cs="Sylfaen"/>
        </w:rPr>
        <w:t>ინფორმაცია</w:t>
      </w:r>
      <w:proofErr w:type="spellEnd"/>
      <w:r w:rsidRPr="00DE39FF">
        <w:rPr>
          <w:rFonts w:ascii="Sylfaen" w:hAnsi="Sylfaen" w:cs="Sylfaen"/>
        </w:rPr>
        <w:t xml:space="preserve">, </w:t>
      </w:r>
      <w:proofErr w:type="spellStart"/>
      <w:r w:rsidRPr="00DE39FF">
        <w:rPr>
          <w:rFonts w:ascii="Sylfaen" w:hAnsi="Sylfaen" w:cs="Sylfaen"/>
        </w:rPr>
        <w:t>გამოყენების</w:t>
      </w:r>
      <w:proofErr w:type="spellEnd"/>
      <w:r w:rsidRPr="00DE39FF">
        <w:rPr>
          <w:rFonts w:ascii="Sylfaen" w:hAnsi="Sylfaen" w:cs="Sylfaen"/>
        </w:rPr>
        <w:t xml:space="preserve"> </w:t>
      </w:r>
      <w:proofErr w:type="spellStart"/>
      <w:r w:rsidRPr="00DE39FF">
        <w:rPr>
          <w:rFonts w:ascii="Sylfaen" w:hAnsi="Sylfaen" w:cs="Sylfaen"/>
        </w:rPr>
        <w:t>მეთოდი</w:t>
      </w:r>
      <w:proofErr w:type="spellEnd"/>
      <w:r w:rsidRPr="00DE39FF">
        <w:rPr>
          <w:rFonts w:ascii="Sylfaen" w:hAnsi="Sylfaen" w:cs="Sylfaen"/>
        </w:rPr>
        <w:t xml:space="preserve">, </w:t>
      </w:r>
      <w:proofErr w:type="spellStart"/>
      <w:r w:rsidRPr="00DE39FF">
        <w:rPr>
          <w:rFonts w:ascii="Sylfaen" w:hAnsi="Sylfaen" w:cs="Sylfaen"/>
        </w:rPr>
        <w:t>ნიმუშის</w:t>
      </w:r>
      <w:proofErr w:type="spellEnd"/>
      <w:r w:rsidRPr="00DE39FF">
        <w:rPr>
          <w:rFonts w:ascii="Sylfaen" w:hAnsi="Sylfaen" w:cs="Sylfaen"/>
        </w:rPr>
        <w:t xml:space="preserve"> </w:t>
      </w:r>
      <w:proofErr w:type="spellStart"/>
      <w:r w:rsidRPr="00DE39FF">
        <w:rPr>
          <w:rFonts w:ascii="Sylfaen" w:hAnsi="Sylfaen" w:cs="Sylfaen"/>
        </w:rPr>
        <w:t>სტრუქტურა</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sidRPr="00DE39FF">
        <w:rPr>
          <w:rFonts w:ascii="Sylfaen" w:hAnsi="Sylfaen" w:cs="Sylfaen"/>
        </w:rPr>
        <w:t>ნებისმიერი</w:t>
      </w:r>
      <w:proofErr w:type="spellEnd"/>
      <w:r w:rsidRPr="00DE39FF">
        <w:rPr>
          <w:rFonts w:ascii="Sylfaen" w:hAnsi="Sylfaen" w:cs="Sylfaen"/>
        </w:rPr>
        <w:t xml:space="preserve"> </w:t>
      </w:r>
      <w:proofErr w:type="spellStart"/>
      <w:r w:rsidRPr="00DE39FF">
        <w:rPr>
          <w:rFonts w:ascii="Sylfaen" w:hAnsi="Sylfaen" w:cs="Sylfaen"/>
        </w:rPr>
        <w:t>ელემენტი</w:t>
      </w:r>
      <w:proofErr w:type="spellEnd"/>
      <w:r w:rsidRPr="00DE39FF">
        <w:rPr>
          <w:rFonts w:ascii="Sylfaen" w:hAnsi="Sylfaen" w:cs="Sylfaen"/>
        </w:rPr>
        <w:t xml:space="preserve">, </w:t>
      </w:r>
      <w:proofErr w:type="spellStart"/>
      <w:r w:rsidRPr="00DE39FF">
        <w:rPr>
          <w:rFonts w:ascii="Sylfaen" w:hAnsi="Sylfaen" w:cs="Sylfaen"/>
        </w:rPr>
        <w:t>რამაც</w:t>
      </w:r>
      <w:proofErr w:type="spellEnd"/>
      <w:r w:rsidRPr="00DE39FF">
        <w:rPr>
          <w:rFonts w:ascii="Sylfaen" w:hAnsi="Sylfaen" w:cs="Sylfaen"/>
        </w:rPr>
        <w:t xml:space="preserve"> </w:t>
      </w:r>
      <w:proofErr w:type="spellStart"/>
      <w:r w:rsidRPr="00DE39FF">
        <w:rPr>
          <w:rFonts w:ascii="Sylfaen" w:hAnsi="Sylfaen" w:cs="Sylfaen"/>
        </w:rPr>
        <w:t>შეიძლება</w:t>
      </w:r>
      <w:proofErr w:type="spellEnd"/>
      <w:r w:rsidRPr="00DE39FF">
        <w:rPr>
          <w:rFonts w:ascii="Sylfaen" w:hAnsi="Sylfaen" w:cs="Sylfaen"/>
        </w:rPr>
        <w:t xml:space="preserve"> </w:t>
      </w:r>
      <w:proofErr w:type="spellStart"/>
      <w:r w:rsidRPr="00DE39FF">
        <w:rPr>
          <w:rFonts w:ascii="Sylfaen" w:hAnsi="Sylfaen" w:cs="Sylfaen"/>
        </w:rPr>
        <w:t>გავლენა</w:t>
      </w:r>
      <w:proofErr w:type="spellEnd"/>
      <w:r w:rsidRPr="00DE39FF">
        <w:rPr>
          <w:rFonts w:ascii="Sylfaen" w:hAnsi="Sylfaen" w:cs="Sylfaen"/>
        </w:rPr>
        <w:t xml:space="preserve"> </w:t>
      </w:r>
      <w:proofErr w:type="spellStart"/>
      <w:r w:rsidRPr="00DE39FF">
        <w:rPr>
          <w:rFonts w:ascii="Sylfaen" w:hAnsi="Sylfaen" w:cs="Sylfaen"/>
        </w:rPr>
        <w:t>მოახდინოს</w:t>
      </w:r>
      <w:proofErr w:type="spellEnd"/>
      <w:r w:rsidRPr="00DE39FF">
        <w:rPr>
          <w:rFonts w:ascii="Sylfaen" w:hAnsi="Sylfaen" w:cs="Sylfaen"/>
        </w:rPr>
        <w:t xml:space="preserve"> </w:t>
      </w:r>
      <w:proofErr w:type="gramStart"/>
      <w:r w:rsidRPr="00DE39FF">
        <w:rPr>
          <w:rFonts w:ascii="Sylfaen" w:hAnsi="Sylfaen" w:cs="Sylfaen"/>
        </w:rPr>
        <w:t>A</w:t>
      </w:r>
      <w:proofErr w:type="gramEnd"/>
      <w:r w:rsidRPr="00DE39FF">
        <w:rPr>
          <w:rFonts w:ascii="Sylfaen" w:hAnsi="Sylfaen" w:cs="Sylfaen"/>
        </w:rPr>
        <w:t xml:space="preserve"> </w:t>
      </w:r>
      <w:proofErr w:type="spellStart"/>
      <w:r w:rsidRPr="00DE39FF">
        <w:rPr>
          <w:rFonts w:ascii="Sylfaen" w:hAnsi="Sylfaen" w:cs="Sylfaen"/>
        </w:rPr>
        <w:t>მხარის</w:t>
      </w:r>
      <w:proofErr w:type="spellEnd"/>
      <w:r w:rsidRPr="00DE39FF">
        <w:rPr>
          <w:rFonts w:ascii="Sylfaen" w:hAnsi="Sylfaen" w:cs="Sylfaen"/>
        </w:rPr>
        <w:t xml:space="preserve"> </w:t>
      </w:r>
      <w:proofErr w:type="spellStart"/>
      <w:r w:rsidRPr="00DE39FF">
        <w:rPr>
          <w:rFonts w:ascii="Sylfaen" w:hAnsi="Sylfaen" w:cs="Sylfaen"/>
        </w:rPr>
        <w:t>ნიმუშების</w:t>
      </w:r>
      <w:proofErr w:type="spellEnd"/>
      <w:r w:rsidRPr="00DE39FF">
        <w:rPr>
          <w:rFonts w:ascii="Sylfaen" w:hAnsi="Sylfaen" w:cs="Sylfaen"/>
        </w:rPr>
        <w:t xml:space="preserve"> </w:t>
      </w:r>
      <w:proofErr w:type="spellStart"/>
      <w:r w:rsidRPr="00DE39FF">
        <w:rPr>
          <w:rFonts w:ascii="Sylfaen" w:hAnsi="Sylfaen" w:cs="Sylfaen"/>
        </w:rPr>
        <w:t>თანმიმდევრულობაზე</w:t>
      </w:r>
      <w:proofErr w:type="spellEnd"/>
      <w:r w:rsidR="00204E70">
        <w:rPr>
          <w:rFonts w:ascii="Sylfaen" w:hAnsi="Sylfaen" w:cs="Sylfaen"/>
        </w:rPr>
        <w:t>.</w:t>
      </w:r>
    </w:p>
    <w:p w:rsidR="004D299D" w:rsidRDefault="00050B38" w:rsidP="00AD2CC4">
      <w:pPr>
        <w:numPr>
          <w:ilvl w:val="255"/>
          <w:numId w:val="0"/>
        </w:numPr>
        <w:spacing w:beforeLines="50" w:before="156" w:afterLines="50" w:after="156"/>
        <w:ind w:left="357"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Settlement of disputes</w:t>
      </w:r>
    </w:p>
    <w:p w:rsidR="004D299D" w:rsidRPr="0062044C" w:rsidRDefault="00050B38" w:rsidP="00AD2CC4">
      <w:pPr>
        <w:numPr>
          <w:ilvl w:val="0"/>
          <w:numId w:val="2"/>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hint="eastAsia"/>
          <w:b/>
          <w:szCs w:val="21"/>
          <w:lang w:bidi="en-US"/>
        </w:rPr>
        <w:t>争议的解决</w:t>
      </w:r>
    </w:p>
    <w:p w:rsidR="0062044C" w:rsidRDefault="0062044C" w:rsidP="0062044C">
      <w:pPr>
        <w:spacing w:beforeLines="50" w:before="156" w:afterLines="50" w:after="156"/>
        <w:ind w:left="360" w:right="199"/>
        <w:contextualSpacing/>
        <w:rPr>
          <w:rFonts w:ascii="Times New Roman" w:eastAsia="SimSun" w:hAnsi="Times New Roman" w:cs="Times New Roman"/>
          <w:b/>
          <w:szCs w:val="21"/>
          <w:lang w:bidi="en-US"/>
        </w:rPr>
      </w:pPr>
      <w:proofErr w:type="spellStart"/>
      <w:proofErr w:type="gramStart"/>
      <w:r w:rsidRPr="00D6757E">
        <w:rPr>
          <w:rFonts w:ascii="Sylfaen" w:hAnsi="Sylfaen" w:cs="Sylfaen"/>
          <w:b/>
        </w:rPr>
        <w:t>დავების</w:t>
      </w:r>
      <w:proofErr w:type="spellEnd"/>
      <w:proofErr w:type="gramEnd"/>
      <w:r w:rsidRPr="00D6757E">
        <w:rPr>
          <w:rFonts w:ascii="Sylfaen" w:hAnsi="Sylfaen"/>
          <w:b/>
        </w:rPr>
        <w:t xml:space="preserve"> </w:t>
      </w:r>
      <w:proofErr w:type="spellStart"/>
      <w:r w:rsidRPr="00D6757E">
        <w:rPr>
          <w:rFonts w:ascii="Sylfaen" w:hAnsi="Sylfaen" w:cs="Sylfaen"/>
          <w:b/>
        </w:rPr>
        <w:t>მოგვარება</w:t>
      </w:r>
      <w:proofErr w:type="spellEnd"/>
    </w:p>
    <w:p w:rsidR="00445271" w:rsidRDefault="00050B38" w:rsidP="00445271">
      <w:pPr>
        <w:numPr>
          <w:ilvl w:val="0"/>
          <w:numId w:val="7"/>
        </w:numPr>
        <w:autoSpaceDE w:val="0"/>
        <w:autoSpaceDN w:val="0"/>
        <w:adjustRightInd w:val="0"/>
        <w:spacing w:line="312" w:lineRule="auto"/>
        <w:ind w:left="720" w:rightChars="95" w:right="199"/>
        <w:contextualSpacing/>
        <w:rPr>
          <w:rFonts w:ascii="Times New Roman" w:eastAsia="SimSun" w:hAnsi="Times New Roman" w:cs="Times New Roman"/>
          <w:sz w:val="22"/>
          <w:lang w:bidi="en-US"/>
        </w:rPr>
      </w:pPr>
      <w:r w:rsidRPr="0062044C">
        <w:rPr>
          <w:rFonts w:ascii="Times New Roman" w:eastAsia="SimSun" w:hAnsi="Times New Roman" w:cs="Times New Roman"/>
          <w:sz w:val="22"/>
          <w:lang w:bidi="en-US"/>
        </w:rPr>
        <w:t>Neither party shall be liable for breach of contract due to changes in state policies, injunctions or compulsory control by the supervision authority, or force majeure factors.</w:t>
      </w:r>
    </w:p>
    <w:p w:rsidR="00204E70" w:rsidRDefault="00050B38" w:rsidP="00204E70">
      <w:pPr>
        <w:autoSpaceDE w:val="0"/>
        <w:autoSpaceDN w:val="0"/>
        <w:adjustRightInd w:val="0"/>
        <w:spacing w:line="312" w:lineRule="auto"/>
        <w:ind w:left="720" w:rightChars="95" w:right="199"/>
        <w:contextualSpacing/>
        <w:rPr>
          <w:rFonts w:ascii="Times New Roman" w:eastAsia="SimSun" w:hAnsi="Times New Roman" w:cs="Times New Roman"/>
          <w:sz w:val="22"/>
          <w:lang w:bidi="en-US"/>
        </w:rPr>
      </w:pPr>
      <w:r w:rsidRPr="00445271">
        <w:rPr>
          <w:rFonts w:ascii="Times New Roman" w:eastAsia="SimSun" w:hAnsi="Times New Roman" w:cs="Times New Roman" w:hint="eastAsia"/>
          <w:lang w:bidi="en-US"/>
        </w:rPr>
        <w:t>因遇国家政策性变化、监管部门禁令或强制管控或遇不可抗力的因素导致本协议无法履行时，双方均不承担违约责任。</w:t>
      </w:r>
    </w:p>
    <w:p w:rsidR="0062044C" w:rsidRPr="00204E70" w:rsidRDefault="0062044C" w:rsidP="00204E70">
      <w:pPr>
        <w:autoSpaceDE w:val="0"/>
        <w:autoSpaceDN w:val="0"/>
        <w:adjustRightInd w:val="0"/>
        <w:spacing w:line="312" w:lineRule="auto"/>
        <w:ind w:left="720" w:rightChars="95" w:right="199"/>
        <w:contextualSpacing/>
        <w:rPr>
          <w:rFonts w:ascii="Times New Roman" w:eastAsia="SimSun" w:hAnsi="Times New Roman" w:cs="Times New Roman"/>
          <w:sz w:val="22"/>
          <w:lang w:bidi="en-US"/>
        </w:rPr>
      </w:pPr>
      <w:proofErr w:type="spellStart"/>
      <w:proofErr w:type="gramStart"/>
      <w:r w:rsidRPr="00C32667">
        <w:rPr>
          <w:rFonts w:ascii="Sylfaen" w:hAnsi="Sylfaen" w:cs="Sylfaen"/>
        </w:rPr>
        <w:t>არც</w:t>
      </w:r>
      <w:proofErr w:type="spellEnd"/>
      <w:proofErr w:type="gramEnd"/>
      <w:r w:rsidRPr="00C32667">
        <w:rPr>
          <w:rFonts w:ascii="Sylfaen" w:hAnsi="Sylfaen"/>
        </w:rPr>
        <w:t xml:space="preserve"> </w:t>
      </w:r>
      <w:proofErr w:type="spellStart"/>
      <w:r w:rsidRPr="00C32667">
        <w:rPr>
          <w:rFonts w:ascii="Sylfaen" w:hAnsi="Sylfaen" w:cs="Sylfaen"/>
        </w:rPr>
        <w:t>ერთი</w:t>
      </w:r>
      <w:proofErr w:type="spellEnd"/>
      <w:r w:rsidRPr="00C32667">
        <w:rPr>
          <w:rFonts w:ascii="Sylfaen" w:hAnsi="Sylfaen"/>
        </w:rPr>
        <w:t xml:space="preserve"> </w:t>
      </w:r>
      <w:proofErr w:type="spellStart"/>
      <w:r w:rsidRPr="00C32667">
        <w:rPr>
          <w:rFonts w:ascii="Sylfaen" w:hAnsi="Sylfaen" w:cs="Sylfaen"/>
        </w:rPr>
        <w:t>მხარე</w:t>
      </w:r>
      <w:proofErr w:type="spellEnd"/>
      <w:r w:rsidRPr="00C32667">
        <w:rPr>
          <w:rFonts w:ascii="Sylfaen" w:hAnsi="Sylfaen"/>
        </w:rPr>
        <w:t xml:space="preserve"> </w:t>
      </w:r>
      <w:proofErr w:type="spellStart"/>
      <w:r w:rsidRPr="00C32667">
        <w:rPr>
          <w:rFonts w:ascii="Sylfaen" w:hAnsi="Sylfaen" w:cs="Sylfaen"/>
        </w:rPr>
        <w:t>არ</w:t>
      </w:r>
      <w:proofErr w:type="spellEnd"/>
      <w:r w:rsidRPr="00C32667">
        <w:rPr>
          <w:rFonts w:ascii="Sylfaen" w:hAnsi="Sylfaen"/>
        </w:rPr>
        <w:t xml:space="preserve"> </w:t>
      </w:r>
      <w:proofErr w:type="spellStart"/>
      <w:r w:rsidRPr="00C32667">
        <w:rPr>
          <w:rFonts w:ascii="Sylfaen" w:hAnsi="Sylfaen" w:cs="Sylfaen"/>
        </w:rPr>
        <w:t>აგებს</w:t>
      </w:r>
      <w:proofErr w:type="spellEnd"/>
      <w:r w:rsidRPr="00C32667">
        <w:rPr>
          <w:rFonts w:ascii="Sylfaen" w:hAnsi="Sylfaen"/>
        </w:rPr>
        <w:t xml:space="preserve"> </w:t>
      </w:r>
      <w:proofErr w:type="spellStart"/>
      <w:r w:rsidRPr="00C32667">
        <w:rPr>
          <w:rFonts w:ascii="Sylfaen" w:hAnsi="Sylfaen" w:cs="Sylfaen"/>
        </w:rPr>
        <w:t>პასუხს</w:t>
      </w:r>
      <w:proofErr w:type="spellEnd"/>
      <w:r w:rsidRPr="00C32667">
        <w:rPr>
          <w:rFonts w:ascii="Sylfaen" w:hAnsi="Sylfaen"/>
        </w:rPr>
        <w:t xml:space="preserve"> </w:t>
      </w:r>
      <w:proofErr w:type="spellStart"/>
      <w:r w:rsidRPr="00C32667">
        <w:rPr>
          <w:rFonts w:ascii="Sylfaen" w:hAnsi="Sylfaen" w:cs="Sylfaen"/>
        </w:rPr>
        <w:t>ხელშეკრულების</w:t>
      </w:r>
      <w:proofErr w:type="spellEnd"/>
      <w:r w:rsidRPr="00C32667">
        <w:rPr>
          <w:rFonts w:ascii="Sylfaen" w:hAnsi="Sylfaen"/>
        </w:rPr>
        <w:t xml:space="preserve"> </w:t>
      </w:r>
      <w:proofErr w:type="spellStart"/>
      <w:r w:rsidRPr="00C32667">
        <w:rPr>
          <w:rFonts w:ascii="Sylfaen" w:hAnsi="Sylfaen" w:cs="Sylfaen"/>
        </w:rPr>
        <w:t>დარღვევისათვის</w:t>
      </w:r>
      <w:proofErr w:type="spellEnd"/>
      <w:r w:rsidRPr="00C32667">
        <w:rPr>
          <w:rFonts w:ascii="Sylfaen" w:hAnsi="Sylfaen"/>
        </w:rPr>
        <w:t xml:space="preserve"> </w:t>
      </w:r>
      <w:proofErr w:type="spellStart"/>
      <w:r w:rsidRPr="00C32667">
        <w:rPr>
          <w:rFonts w:ascii="Sylfaen" w:hAnsi="Sylfaen" w:cs="Sylfaen"/>
        </w:rPr>
        <w:t>სახელმწიფო</w:t>
      </w:r>
      <w:proofErr w:type="spellEnd"/>
      <w:r w:rsidRPr="00C32667">
        <w:rPr>
          <w:rFonts w:ascii="Sylfaen" w:hAnsi="Sylfaen"/>
        </w:rPr>
        <w:t xml:space="preserve"> </w:t>
      </w:r>
      <w:proofErr w:type="spellStart"/>
      <w:r w:rsidRPr="00C32667">
        <w:rPr>
          <w:rFonts w:ascii="Sylfaen" w:hAnsi="Sylfaen" w:cs="Sylfaen"/>
        </w:rPr>
        <w:t>პოლიტიკის</w:t>
      </w:r>
      <w:proofErr w:type="spellEnd"/>
      <w:r w:rsidRPr="00C32667">
        <w:rPr>
          <w:rFonts w:ascii="Sylfaen" w:hAnsi="Sylfaen"/>
        </w:rPr>
        <w:t xml:space="preserve"> </w:t>
      </w:r>
      <w:proofErr w:type="spellStart"/>
      <w:r w:rsidRPr="00C32667">
        <w:rPr>
          <w:rFonts w:ascii="Sylfaen" w:hAnsi="Sylfaen" w:cs="Sylfaen"/>
        </w:rPr>
        <w:t>ცვლილების</w:t>
      </w:r>
      <w:proofErr w:type="spellEnd"/>
      <w:r w:rsidRPr="00C32667">
        <w:rPr>
          <w:rFonts w:ascii="Sylfaen" w:hAnsi="Sylfaen"/>
        </w:rPr>
        <w:t xml:space="preserve">, </w:t>
      </w:r>
      <w:r>
        <w:rPr>
          <w:rFonts w:ascii="Sylfaen" w:hAnsi="Sylfaen" w:cs="Sylfaen"/>
          <w:lang w:val="ka-GE"/>
        </w:rPr>
        <w:t>სასამარ</w:t>
      </w:r>
      <w:r w:rsidR="00204E70">
        <w:rPr>
          <w:rFonts w:ascii="Sylfaen" w:hAnsi="Sylfaen" w:cs="Sylfaen"/>
          <w:lang w:val="ka-GE"/>
        </w:rPr>
        <w:t>თ</w:t>
      </w:r>
      <w:r>
        <w:rPr>
          <w:rFonts w:ascii="Sylfaen" w:hAnsi="Sylfaen" w:cs="Sylfaen"/>
          <w:lang w:val="ka-GE"/>
        </w:rPr>
        <w:t>ლო აკრძალვის ან ზედამხედველი ორგანოს მიერ დაკისრებული კონტროლის ან ფორსმაჟორული ფაქტორების გამო.</w:t>
      </w:r>
    </w:p>
    <w:p w:rsidR="004D299D" w:rsidRDefault="00050B38" w:rsidP="00AD2CC4">
      <w:pPr>
        <w:numPr>
          <w:ilvl w:val="255"/>
          <w:numId w:val="0"/>
        </w:numPr>
        <w:spacing w:beforeLines="50" w:before="156" w:afterLines="50" w:after="156"/>
        <w:ind w:left="357" w:rightChars="95" w:right="199"/>
        <w:contextualSpacing/>
        <w:rPr>
          <w:rFonts w:ascii="Times New Roman" w:eastAsia="SimSun" w:hAnsi="Times New Roman" w:cs="Times New Roman"/>
          <w:b/>
          <w:szCs w:val="21"/>
          <w:lang w:bidi="en-US"/>
        </w:rPr>
      </w:pPr>
      <w:r>
        <w:rPr>
          <w:rFonts w:ascii="Times New Roman" w:eastAsia="SimSun" w:hAnsi="Times New Roman" w:cs="Times New Roman"/>
          <w:b/>
          <w:szCs w:val="21"/>
          <w:lang w:bidi="en-US"/>
        </w:rPr>
        <w:t xml:space="preserve">Miscellaneous </w:t>
      </w:r>
    </w:p>
    <w:p w:rsidR="004D299D" w:rsidRPr="0062044C" w:rsidRDefault="00050B38" w:rsidP="00AD2CC4">
      <w:pPr>
        <w:numPr>
          <w:ilvl w:val="0"/>
          <w:numId w:val="2"/>
        </w:numPr>
        <w:spacing w:beforeLines="50" w:before="156" w:afterLines="50" w:after="156"/>
        <w:ind w:left="720" w:rightChars="95" w:right="199"/>
        <w:contextualSpacing/>
        <w:rPr>
          <w:rFonts w:ascii="Times New Roman" w:eastAsia="SimSun" w:hAnsi="Times New Roman" w:cs="Times New Roman"/>
          <w:b/>
          <w:szCs w:val="21"/>
          <w:lang w:bidi="en-US"/>
        </w:rPr>
      </w:pPr>
      <w:r>
        <w:rPr>
          <w:rFonts w:ascii="Times New Roman" w:eastAsia="SimSun" w:hAnsi="Times New Roman" w:cs="Times New Roman" w:hint="eastAsia"/>
          <w:b/>
          <w:szCs w:val="21"/>
          <w:lang w:bidi="en-US"/>
        </w:rPr>
        <w:t>其他事宜</w:t>
      </w:r>
    </w:p>
    <w:p w:rsidR="0062044C" w:rsidRDefault="0062044C" w:rsidP="0062044C">
      <w:pPr>
        <w:spacing w:beforeLines="50" w:before="156" w:afterLines="50" w:after="156"/>
        <w:ind w:left="300" w:right="199"/>
        <w:contextualSpacing/>
        <w:rPr>
          <w:rFonts w:ascii="Times New Roman" w:eastAsia="SimSun" w:hAnsi="Times New Roman" w:cs="Times New Roman"/>
          <w:b/>
          <w:szCs w:val="21"/>
          <w:lang w:bidi="en-US"/>
        </w:rPr>
      </w:pPr>
      <w:r>
        <w:rPr>
          <w:rFonts w:ascii="Sylfaen" w:eastAsia="SimSun" w:hAnsi="Sylfaen" w:cs="Times New Roman"/>
          <w:b/>
          <w:szCs w:val="21"/>
          <w:lang w:val="ka-GE" w:bidi="en-US"/>
        </w:rPr>
        <w:t>სხვადასხვა</w:t>
      </w:r>
    </w:p>
    <w:p w:rsidR="00445271" w:rsidRDefault="00050B38" w:rsidP="00445271">
      <w:pPr>
        <w:numPr>
          <w:ilvl w:val="0"/>
          <w:numId w:val="8"/>
        </w:numPr>
        <w:autoSpaceDE w:val="0"/>
        <w:autoSpaceDN w:val="0"/>
        <w:adjustRightInd w:val="0"/>
        <w:spacing w:line="312" w:lineRule="auto"/>
        <w:ind w:left="720" w:rightChars="95" w:right="199"/>
        <w:contextualSpacing/>
        <w:rPr>
          <w:rFonts w:ascii="Times New Roman" w:eastAsia="SimSun" w:hAnsi="Times New Roman" w:cs="Times New Roman"/>
          <w:lang w:bidi="en-US"/>
        </w:rPr>
      </w:pPr>
      <w:r>
        <w:rPr>
          <w:rFonts w:ascii="Times New Roman" w:eastAsia="SimSun" w:hAnsi="Times New Roman" w:cs="Times New Roman"/>
          <w:lang w:bidi="en-US"/>
        </w:rPr>
        <w:t xml:space="preserve">Once this contract is signed, it is considered that both Party A and Party B have fully known and understood the substantive meaning of all the terms of this contract and the corresponding rights and obligations. This contract comes into force after signature by </w:t>
      </w:r>
      <w:r>
        <w:rPr>
          <w:rFonts w:ascii="Times New Roman" w:eastAsia="SimSun" w:hAnsi="Times New Roman" w:cs="Times New Roman" w:hint="eastAsia"/>
          <w:lang w:bidi="en-US"/>
        </w:rPr>
        <w:t>authorized representatives</w:t>
      </w:r>
      <w:r>
        <w:rPr>
          <w:rFonts w:ascii="Times New Roman" w:eastAsia="SimSun" w:hAnsi="Times New Roman" w:cs="Times New Roman"/>
          <w:lang w:bidi="en-US"/>
        </w:rPr>
        <w:t xml:space="preserve">, </w:t>
      </w:r>
      <w:r>
        <w:rPr>
          <w:rFonts w:ascii="Times New Roman" w:eastAsia="SimSun" w:hAnsi="Times New Roman" w:cs="Times New Roman" w:hint="eastAsia"/>
          <w:lang w:bidi="en-US"/>
        </w:rPr>
        <w:t xml:space="preserve">or </w:t>
      </w:r>
      <w:r>
        <w:rPr>
          <w:rFonts w:ascii="Times New Roman" w:eastAsia="SimSun" w:hAnsi="Times New Roman" w:cs="Times New Roman"/>
          <w:lang w:bidi="en-US"/>
        </w:rPr>
        <w:t xml:space="preserve">stamping the </w:t>
      </w:r>
      <w:r>
        <w:rPr>
          <w:rFonts w:ascii="Times New Roman" w:eastAsia="SimSun" w:hAnsi="Times New Roman" w:cs="Times New Roman" w:hint="eastAsia"/>
          <w:lang w:bidi="en-US"/>
        </w:rPr>
        <w:t xml:space="preserve">company </w:t>
      </w:r>
      <w:r>
        <w:rPr>
          <w:rFonts w:ascii="Times New Roman" w:eastAsia="SimSun" w:hAnsi="Times New Roman" w:cs="Times New Roman"/>
          <w:lang w:bidi="en-US"/>
        </w:rPr>
        <w:t>seal, of both parties</w:t>
      </w:r>
      <w:r>
        <w:rPr>
          <w:rFonts w:ascii="Times New Roman" w:eastAsia="SimSun" w:hAnsi="Times New Roman" w:cs="Times New Roman" w:hint="eastAsia"/>
          <w:lang w:bidi="en-US"/>
        </w:rPr>
        <w:t>.</w:t>
      </w:r>
      <w:r>
        <w:rPr>
          <w:rFonts w:ascii="Times New Roman" w:eastAsia="SimSun" w:hAnsi="Times New Roman" w:cs="Times New Roman"/>
          <w:lang w:bidi="en-US"/>
        </w:rPr>
        <w:t xml:space="preserve"> </w:t>
      </w:r>
    </w:p>
    <w:p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lang w:bidi="en-US"/>
        </w:rPr>
      </w:pPr>
      <w:r w:rsidRPr="00445271">
        <w:rPr>
          <w:rFonts w:ascii="Times New Roman" w:eastAsia="SimSun" w:hAnsi="Times New Roman" w:cs="Times New Roman" w:hint="eastAsia"/>
          <w:lang w:bidi="en-US"/>
        </w:rPr>
        <w:t>本合同一旦签署均认为甲乙双方已充分知晓并理解本合同全部条款的实质含义及相应的权利义务。本合同自甲乙双方授权代表签字或加盖公司印章后生效。</w:t>
      </w:r>
    </w:p>
    <w:p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lang w:bidi="en-US"/>
        </w:rPr>
      </w:pPr>
      <w:proofErr w:type="spellStart"/>
      <w:proofErr w:type="gramStart"/>
      <w:r w:rsidRPr="00DE39FF">
        <w:rPr>
          <w:rFonts w:ascii="Sylfaen" w:hAnsi="Sylfaen" w:cs="Sylfaen"/>
        </w:rPr>
        <w:t>ამ</w:t>
      </w:r>
      <w:proofErr w:type="spellEnd"/>
      <w:proofErr w:type="gramEnd"/>
      <w:r w:rsidRPr="00DE39FF">
        <w:rPr>
          <w:rFonts w:ascii="Sylfaen" w:hAnsi="Sylfaen"/>
        </w:rPr>
        <w:t xml:space="preserve"> </w:t>
      </w:r>
      <w:proofErr w:type="spellStart"/>
      <w:r w:rsidRPr="00DE39FF">
        <w:rPr>
          <w:rFonts w:ascii="Sylfaen" w:hAnsi="Sylfaen" w:cs="Sylfaen"/>
        </w:rPr>
        <w:t>ხელშეკრულების</w:t>
      </w:r>
      <w:proofErr w:type="spellEnd"/>
      <w:r w:rsidRPr="00DE39FF">
        <w:rPr>
          <w:rFonts w:ascii="Sylfaen" w:hAnsi="Sylfaen"/>
        </w:rPr>
        <w:t xml:space="preserve"> </w:t>
      </w:r>
      <w:proofErr w:type="spellStart"/>
      <w:r w:rsidRPr="00DE39FF">
        <w:rPr>
          <w:rFonts w:ascii="Sylfaen" w:hAnsi="Sylfaen" w:cs="Sylfaen"/>
        </w:rPr>
        <w:t>გაფორმების</w:t>
      </w:r>
      <w:proofErr w:type="spellEnd"/>
      <w:r w:rsidRPr="00DE39FF">
        <w:rPr>
          <w:rFonts w:ascii="Sylfaen" w:hAnsi="Sylfaen"/>
        </w:rPr>
        <w:t xml:space="preserve"> </w:t>
      </w:r>
      <w:proofErr w:type="spellStart"/>
      <w:r w:rsidRPr="00DE39FF">
        <w:rPr>
          <w:rFonts w:ascii="Sylfaen" w:hAnsi="Sylfaen" w:cs="Sylfaen"/>
        </w:rPr>
        <w:t>შემდეგ</w:t>
      </w:r>
      <w:proofErr w:type="spellEnd"/>
      <w:r w:rsidRPr="00DE39FF">
        <w:rPr>
          <w:rFonts w:ascii="Sylfaen" w:hAnsi="Sylfaen"/>
        </w:rPr>
        <w:t xml:space="preserve"> </w:t>
      </w:r>
      <w:proofErr w:type="spellStart"/>
      <w:r w:rsidRPr="00DE39FF">
        <w:rPr>
          <w:rFonts w:ascii="Sylfaen" w:hAnsi="Sylfaen" w:cs="Sylfaen"/>
        </w:rPr>
        <w:t>ითვლება</w:t>
      </w:r>
      <w:proofErr w:type="spellEnd"/>
      <w:r w:rsidRPr="00DE39FF">
        <w:rPr>
          <w:rFonts w:ascii="Sylfaen" w:hAnsi="Sylfaen"/>
        </w:rPr>
        <w:t xml:space="preserve">, </w:t>
      </w:r>
      <w:proofErr w:type="spellStart"/>
      <w:r w:rsidRPr="00DE39FF">
        <w:rPr>
          <w:rFonts w:ascii="Sylfaen" w:hAnsi="Sylfaen" w:cs="Sylfaen"/>
        </w:rPr>
        <w:t>რომ</w:t>
      </w:r>
      <w:proofErr w:type="spellEnd"/>
      <w:r w:rsidRPr="00DE39FF">
        <w:rPr>
          <w:rFonts w:ascii="Sylfaen" w:hAnsi="Sylfaen"/>
        </w:rPr>
        <w:t xml:space="preserve"> </w:t>
      </w:r>
      <w:proofErr w:type="spellStart"/>
      <w:r w:rsidRPr="00DE39FF">
        <w:rPr>
          <w:rFonts w:ascii="Sylfaen" w:hAnsi="Sylfaen" w:cs="Sylfaen"/>
        </w:rPr>
        <w:t>ორივე</w:t>
      </w:r>
      <w:proofErr w:type="spellEnd"/>
      <w:r w:rsidR="00445271">
        <w:rPr>
          <w:rFonts w:ascii="Sylfaen" w:hAnsi="Sylfaen" w:cs="Sylfaen"/>
          <w:lang w:val="ka-GE"/>
        </w:rPr>
        <w:t xml:space="preserve"> </w:t>
      </w:r>
      <w:r w:rsidR="00445271">
        <w:rPr>
          <w:rFonts w:ascii="Sylfaen" w:hAnsi="Sylfaen" w:cs="Sylfaen"/>
        </w:rPr>
        <w:t xml:space="preserve">A </w:t>
      </w:r>
      <w:r w:rsidR="00445271">
        <w:rPr>
          <w:rFonts w:ascii="Sylfaen" w:hAnsi="Sylfaen" w:cs="Sylfaen"/>
          <w:lang w:val="ka-GE"/>
        </w:rPr>
        <w:t xml:space="preserve">და </w:t>
      </w:r>
      <w:r w:rsidR="00445271">
        <w:rPr>
          <w:rFonts w:ascii="Sylfaen" w:hAnsi="Sylfaen" w:cs="Sylfaen"/>
        </w:rPr>
        <w:t xml:space="preserve">B </w:t>
      </w:r>
      <w:r w:rsidR="00445271">
        <w:rPr>
          <w:rFonts w:ascii="Sylfaen" w:hAnsi="Sylfaen" w:cs="Sylfaen"/>
          <w:lang w:val="ka-GE"/>
        </w:rPr>
        <w:t>მხარე</w:t>
      </w:r>
      <w:r w:rsidRPr="00DE39FF">
        <w:rPr>
          <w:rFonts w:ascii="Sylfaen" w:hAnsi="Sylfaen"/>
        </w:rPr>
        <w:t xml:space="preserve"> </w:t>
      </w:r>
      <w:proofErr w:type="spellStart"/>
      <w:r w:rsidRPr="00DE39FF">
        <w:rPr>
          <w:rFonts w:ascii="Sylfaen" w:hAnsi="Sylfaen" w:cs="Sylfaen"/>
        </w:rPr>
        <w:t>სრულად</w:t>
      </w:r>
      <w:proofErr w:type="spellEnd"/>
      <w:r w:rsidRPr="00DE39FF">
        <w:rPr>
          <w:rFonts w:ascii="Sylfaen" w:hAnsi="Sylfaen"/>
        </w:rPr>
        <w:t xml:space="preserve"> </w:t>
      </w:r>
      <w:proofErr w:type="spellStart"/>
      <w:r>
        <w:rPr>
          <w:rFonts w:ascii="Sylfaen" w:hAnsi="Sylfaen" w:cs="Sylfaen"/>
        </w:rPr>
        <w:t>იცნობ</w:t>
      </w:r>
      <w:proofErr w:type="spellEnd"/>
      <w:r>
        <w:rPr>
          <w:rFonts w:ascii="Sylfaen" w:hAnsi="Sylfaen" w:cs="Sylfaen"/>
          <w:lang w:val="ka-GE"/>
        </w:rPr>
        <w:t>ს</w:t>
      </w:r>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Pr>
          <w:rFonts w:ascii="Sylfaen" w:hAnsi="Sylfaen" w:cs="Sylfaen"/>
        </w:rPr>
        <w:t>აცნობიერებ</w:t>
      </w:r>
      <w:proofErr w:type="spellEnd"/>
      <w:r>
        <w:rPr>
          <w:rFonts w:ascii="Sylfaen" w:hAnsi="Sylfaen" w:cs="Sylfaen"/>
          <w:lang w:val="ka-GE"/>
        </w:rPr>
        <w:t>ს</w:t>
      </w:r>
      <w:r w:rsidRPr="00DE39FF">
        <w:rPr>
          <w:rFonts w:ascii="Sylfaen" w:hAnsi="Sylfaen"/>
        </w:rPr>
        <w:t xml:space="preserve"> </w:t>
      </w:r>
      <w:proofErr w:type="spellStart"/>
      <w:r w:rsidRPr="00DE39FF">
        <w:rPr>
          <w:rFonts w:ascii="Sylfaen" w:hAnsi="Sylfaen" w:cs="Sylfaen"/>
        </w:rPr>
        <w:t>ამ</w:t>
      </w:r>
      <w:proofErr w:type="spellEnd"/>
      <w:r w:rsidRPr="00DE39FF">
        <w:rPr>
          <w:rFonts w:ascii="Sylfaen" w:hAnsi="Sylfaen"/>
        </w:rPr>
        <w:t xml:space="preserve"> </w:t>
      </w:r>
      <w:proofErr w:type="spellStart"/>
      <w:r w:rsidRPr="00DE39FF">
        <w:rPr>
          <w:rFonts w:ascii="Sylfaen" w:hAnsi="Sylfaen" w:cs="Sylfaen"/>
        </w:rPr>
        <w:t>ხელშეკრულების</w:t>
      </w:r>
      <w:proofErr w:type="spellEnd"/>
      <w:r w:rsidRPr="00DE39FF">
        <w:rPr>
          <w:rFonts w:ascii="Sylfaen" w:hAnsi="Sylfaen"/>
        </w:rPr>
        <w:t xml:space="preserve"> </w:t>
      </w:r>
      <w:proofErr w:type="spellStart"/>
      <w:r w:rsidRPr="00DE39FF">
        <w:rPr>
          <w:rFonts w:ascii="Sylfaen" w:hAnsi="Sylfaen" w:cs="Sylfaen"/>
        </w:rPr>
        <w:t>ყველა</w:t>
      </w:r>
      <w:proofErr w:type="spellEnd"/>
      <w:r w:rsidRPr="00DE39FF">
        <w:rPr>
          <w:rFonts w:ascii="Sylfaen" w:hAnsi="Sylfaen"/>
        </w:rPr>
        <w:t xml:space="preserve"> </w:t>
      </w:r>
      <w:proofErr w:type="spellStart"/>
      <w:r w:rsidRPr="00DE39FF">
        <w:rPr>
          <w:rFonts w:ascii="Sylfaen" w:hAnsi="Sylfaen" w:cs="Sylfaen"/>
        </w:rPr>
        <w:t>პირობის</w:t>
      </w:r>
      <w:proofErr w:type="spellEnd"/>
      <w:r w:rsidRPr="00DE39FF">
        <w:rPr>
          <w:rFonts w:ascii="Sylfaen" w:hAnsi="Sylfaen"/>
        </w:rPr>
        <w:t xml:space="preserve"> </w:t>
      </w:r>
      <w:proofErr w:type="spellStart"/>
      <w:r w:rsidRPr="00DE39FF">
        <w:rPr>
          <w:rFonts w:ascii="Sylfaen" w:hAnsi="Sylfaen" w:cs="Sylfaen"/>
        </w:rPr>
        <w:t>არსებით</w:t>
      </w:r>
      <w:proofErr w:type="spellEnd"/>
      <w:r w:rsidRPr="00DE39FF">
        <w:rPr>
          <w:rFonts w:ascii="Sylfaen" w:hAnsi="Sylfaen"/>
        </w:rPr>
        <w:t xml:space="preserve"> </w:t>
      </w:r>
      <w:proofErr w:type="spellStart"/>
      <w:r w:rsidRPr="00DE39FF">
        <w:rPr>
          <w:rFonts w:ascii="Sylfaen" w:hAnsi="Sylfaen" w:cs="Sylfaen"/>
        </w:rPr>
        <w:t>მნიშვნელობას</w:t>
      </w:r>
      <w:proofErr w:type="spellEnd"/>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sidRPr="00DE39FF">
        <w:rPr>
          <w:rFonts w:ascii="Sylfaen" w:hAnsi="Sylfaen" w:cs="Sylfaen"/>
        </w:rPr>
        <w:t>შესაბამის</w:t>
      </w:r>
      <w:proofErr w:type="spellEnd"/>
      <w:r w:rsidRPr="00DE39FF">
        <w:rPr>
          <w:rFonts w:ascii="Sylfaen" w:hAnsi="Sylfaen"/>
        </w:rPr>
        <w:t xml:space="preserve"> </w:t>
      </w:r>
      <w:proofErr w:type="spellStart"/>
      <w:r w:rsidRPr="00DE39FF">
        <w:rPr>
          <w:rFonts w:ascii="Sylfaen" w:hAnsi="Sylfaen" w:cs="Sylfaen"/>
        </w:rPr>
        <w:t>უფლებებსა</w:t>
      </w:r>
      <w:proofErr w:type="spellEnd"/>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sidRPr="00DE39FF">
        <w:rPr>
          <w:rFonts w:ascii="Sylfaen" w:hAnsi="Sylfaen" w:cs="Sylfaen"/>
        </w:rPr>
        <w:t>მოვალეობებს</w:t>
      </w:r>
      <w:proofErr w:type="spellEnd"/>
      <w:r w:rsidRPr="00DE39FF">
        <w:rPr>
          <w:rFonts w:ascii="Sylfaen" w:hAnsi="Sylfaen"/>
        </w:rPr>
        <w:t xml:space="preserve">. </w:t>
      </w:r>
      <w:proofErr w:type="spellStart"/>
      <w:proofErr w:type="gramStart"/>
      <w:r w:rsidRPr="00DE39FF">
        <w:rPr>
          <w:rFonts w:ascii="Sylfaen" w:hAnsi="Sylfaen" w:cs="Sylfaen"/>
        </w:rPr>
        <w:t>ეს</w:t>
      </w:r>
      <w:proofErr w:type="spellEnd"/>
      <w:proofErr w:type="gramEnd"/>
      <w:r w:rsidRPr="00DE39FF">
        <w:rPr>
          <w:rFonts w:ascii="Sylfaen" w:hAnsi="Sylfaen"/>
        </w:rPr>
        <w:t xml:space="preserve"> </w:t>
      </w:r>
      <w:proofErr w:type="spellStart"/>
      <w:r w:rsidRPr="00DE39FF">
        <w:rPr>
          <w:rFonts w:ascii="Sylfaen" w:hAnsi="Sylfaen" w:cs="Sylfaen"/>
        </w:rPr>
        <w:t>ხელშეკრულება</w:t>
      </w:r>
      <w:proofErr w:type="spellEnd"/>
      <w:r w:rsidRPr="00DE39FF">
        <w:rPr>
          <w:rFonts w:ascii="Sylfaen" w:hAnsi="Sylfaen"/>
        </w:rPr>
        <w:t xml:space="preserve"> </w:t>
      </w:r>
      <w:proofErr w:type="spellStart"/>
      <w:r w:rsidRPr="00DE39FF">
        <w:rPr>
          <w:rFonts w:ascii="Sylfaen" w:hAnsi="Sylfaen" w:cs="Sylfaen"/>
        </w:rPr>
        <w:t>ძალაში</w:t>
      </w:r>
      <w:proofErr w:type="spellEnd"/>
      <w:r w:rsidRPr="00DE39FF">
        <w:rPr>
          <w:rFonts w:ascii="Sylfaen" w:hAnsi="Sylfaen"/>
        </w:rPr>
        <w:t xml:space="preserve"> </w:t>
      </w:r>
      <w:proofErr w:type="spellStart"/>
      <w:r w:rsidRPr="00DE39FF">
        <w:rPr>
          <w:rFonts w:ascii="Sylfaen" w:hAnsi="Sylfaen" w:cs="Sylfaen"/>
        </w:rPr>
        <w:t>შედის</w:t>
      </w:r>
      <w:proofErr w:type="spellEnd"/>
      <w:r w:rsidRPr="00DE39FF">
        <w:rPr>
          <w:rFonts w:ascii="Sylfaen" w:hAnsi="Sylfaen"/>
        </w:rPr>
        <w:t xml:space="preserve"> </w:t>
      </w:r>
      <w:proofErr w:type="spellStart"/>
      <w:r w:rsidRPr="00DE39FF">
        <w:rPr>
          <w:rFonts w:ascii="Sylfaen" w:hAnsi="Sylfaen" w:cs="Sylfaen"/>
        </w:rPr>
        <w:t>უფლებამოსილი</w:t>
      </w:r>
      <w:proofErr w:type="spellEnd"/>
      <w:r w:rsidRPr="00DE39FF">
        <w:rPr>
          <w:rFonts w:ascii="Sylfaen" w:hAnsi="Sylfaen"/>
        </w:rPr>
        <w:t xml:space="preserve"> </w:t>
      </w:r>
      <w:proofErr w:type="spellStart"/>
      <w:r w:rsidRPr="00DE39FF">
        <w:rPr>
          <w:rFonts w:ascii="Sylfaen" w:hAnsi="Sylfaen" w:cs="Sylfaen"/>
        </w:rPr>
        <w:t>წარმომადგენლების</w:t>
      </w:r>
      <w:proofErr w:type="spellEnd"/>
      <w:r w:rsidRPr="00DE39FF">
        <w:rPr>
          <w:rFonts w:ascii="Sylfaen" w:hAnsi="Sylfaen"/>
        </w:rPr>
        <w:t xml:space="preserve">  </w:t>
      </w:r>
      <w:proofErr w:type="spellStart"/>
      <w:r w:rsidRPr="00DE39FF">
        <w:rPr>
          <w:rFonts w:ascii="Sylfaen" w:hAnsi="Sylfaen" w:cs="Sylfaen"/>
        </w:rPr>
        <w:t>ხელმოწერის</w:t>
      </w:r>
      <w:proofErr w:type="spellEnd"/>
      <w:r w:rsidRPr="00DE39FF">
        <w:rPr>
          <w:rFonts w:ascii="Sylfaen" w:hAnsi="Sylfaen"/>
        </w:rPr>
        <w:t xml:space="preserve">, </w:t>
      </w:r>
      <w:proofErr w:type="spellStart"/>
      <w:r w:rsidRPr="00DE39FF">
        <w:rPr>
          <w:rFonts w:ascii="Sylfaen" w:hAnsi="Sylfaen" w:cs="Sylfaen"/>
        </w:rPr>
        <w:t>ან</w:t>
      </w:r>
      <w:proofErr w:type="spellEnd"/>
      <w:r w:rsidRPr="00DE39FF">
        <w:rPr>
          <w:rFonts w:ascii="Sylfaen" w:hAnsi="Sylfaen"/>
        </w:rPr>
        <w:t xml:space="preserve"> </w:t>
      </w:r>
      <w:r>
        <w:rPr>
          <w:rFonts w:ascii="Sylfaen" w:hAnsi="Sylfaen"/>
          <w:lang w:val="ka-GE"/>
        </w:rPr>
        <w:t xml:space="preserve">ორივე მხარის </w:t>
      </w:r>
      <w:proofErr w:type="spellStart"/>
      <w:r w:rsidRPr="00DE39FF">
        <w:rPr>
          <w:rFonts w:ascii="Sylfaen" w:hAnsi="Sylfaen" w:cs="Sylfaen"/>
        </w:rPr>
        <w:t>კომპანიის</w:t>
      </w:r>
      <w:proofErr w:type="spellEnd"/>
      <w:r w:rsidRPr="00DE39FF">
        <w:rPr>
          <w:rFonts w:ascii="Sylfaen" w:hAnsi="Sylfaen"/>
        </w:rPr>
        <w:t xml:space="preserve"> </w:t>
      </w:r>
      <w:r>
        <w:rPr>
          <w:rFonts w:ascii="Sylfaen" w:hAnsi="Sylfaen"/>
          <w:lang w:val="ka-GE"/>
        </w:rPr>
        <w:t xml:space="preserve">მიერ </w:t>
      </w:r>
      <w:proofErr w:type="spellStart"/>
      <w:r w:rsidRPr="00DE39FF">
        <w:rPr>
          <w:rFonts w:ascii="Sylfaen" w:hAnsi="Sylfaen" w:cs="Sylfaen"/>
        </w:rPr>
        <w:t>ბეჭდის</w:t>
      </w:r>
      <w:proofErr w:type="spellEnd"/>
      <w:r w:rsidRPr="00DE39FF">
        <w:rPr>
          <w:rFonts w:ascii="Sylfaen" w:hAnsi="Sylfaen"/>
        </w:rPr>
        <w:t xml:space="preserve"> </w:t>
      </w:r>
      <w:r>
        <w:rPr>
          <w:rFonts w:ascii="Sylfaen" w:hAnsi="Sylfaen"/>
          <w:lang w:val="ka-GE"/>
        </w:rPr>
        <w:t xml:space="preserve">დასმის </w:t>
      </w:r>
      <w:proofErr w:type="spellStart"/>
      <w:r w:rsidRPr="00DE39FF">
        <w:rPr>
          <w:rFonts w:ascii="Sylfaen" w:hAnsi="Sylfaen" w:cs="Sylfaen"/>
        </w:rPr>
        <w:t>შემდეგ</w:t>
      </w:r>
      <w:proofErr w:type="spellEnd"/>
      <w:r w:rsidRPr="00DE39FF">
        <w:rPr>
          <w:rFonts w:ascii="Sylfaen" w:hAnsi="Sylfaen"/>
        </w:rPr>
        <w:t>.</w:t>
      </w:r>
    </w:p>
    <w:p w:rsidR="00445271" w:rsidRDefault="00050B38" w:rsidP="00445271">
      <w:pPr>
        <w:numPr>
          <w:ilvl w:val="0"/>
          <w:numId w:val="8"/>
        </w:numPr>
        <w:autoSpaceDE w:val="0"/>
        <w:autoSpaceDN w:val="0"/>
        <w:adjustRightInd w:val="0"/>
        <w:spacing w:line="312" w:lineRule="auto"/>
        <w:ind w:left="720" w:rightChars="95" w:right="199"/>
        <w:contextualSpacing/>
        <w:rPr>
          <w:rFonts w:ascii="Times New Roman" w:eastAsia="SimSun" w:hAnsi="Times New Roman" w:cs="Times New Roman"/>
          <w:lang w:bidi="en-US"/>
        </w:rPr>
      </w:pPr>
      <w:r>
        <w:rPr>
          <w:rFonts w:ascii="Times New Roman" w:eastAsia="SimSun" w:hAnsi="Times New Roman" w:cs="Times New Roman"/>
          <w:lang w:bidi="en-US"/>
        </w:rPr>
        <w:t xml:space="preserve">The Contract is made in duplicate, one for each party with the same legal effect. This </w:t>
      </w:r>
      <w:r>
        <w:rPr>
          <w:rFonts w:ascii="Times New Roman" w:eastAsia="SimSun" w:hAnsi="Times New Roman" w:cs="Times New Roman" w:hint="eastAsia"/>
          <w:lang w:bidi="en-US"/>
        </w:rPr>
        <w:lastRenderedPageBreak/>
        <w:t>contract</w:t>
      </w:r>
      <w:r>
        <w:rPr>
          <w:rFonts w:ascii="Times New Roman" w:eastAsia="SimSun" w:hAnsi="Times New Roman" w:cs="Times New Roman"/>
          <w:lang w:bidi="en-US"/>
        </w:rPr>
        <w:t xml:space="preserve"> is made in Chinese, Georgian and English languages. In case of discrepancies, the English version shall prevail.</w:t>
      </w:r>
    </w:p>
    <w:p w:rsidR="00445271" w:rsidRDefault="00050B38" w:rsidP="00445271">
      <w:pPr>
        <w:autoSpaceDE w:val="0"/>
        <w:autoSpaceDN w:val="0"/>
        <w:adjustRightInd w:val="0"/>
        <w:spacing w:line="312" w:lineRule="auto"/>
        <w:ind w:left="720" w:rightChars="95" w:right="199"/>
        <w:contextualSpacing/>
        <w:rPr>
          <w:rFonts w:ascii="Times New Roman" w:eastAsia="SimSun" w:hAnsi="Times New Roman" w:cs="Times New Roman"/>
          <w:lang w:bidi="en-US"/>
        </w:rPr>
      </w:pPr>
      <w:r w:rsidRPr="00445271">
        <w:rPr>
          <w:rFonts w:ascii="Times New Roman" w:eastAsia="SimSun" w:hAnsi="Times New Roman" w:cs="Times New Roman"/>
          <w:lang w:bidi="en-US"/>
        </w:rPr>
        <w:t>本合同一式两份，甲乙双方各执一份，具有同等法律效力。本</w:t>
      </w:r>
      <w:r w:rsidRPr="00445271">
        <w:rPr>
          <w:rFonts w:ascii="Times New Roman" w:eastAsia="SimSun" w:hAnsi="Times New Roman" w:cs="Times New Roman" w:hint="eastAsia"/>
          <w:lang w:bidi="en-US"/>
        </w:rPr>
        <w:t>合同</w:t>
      </w:r>
      <w:r w:rsidRPr="00445271">
        <w:rPr>
          <w:rFonts w:ascii="Times New Roman" w:eastAsia="SimSun" w:hAnsi="Times New Roman" w:cs="Times New Roman"/>
          <w:lang w:bidi="en-US"/>
        </w:rPr>
        <w:t>以中文</w:t>
      </w:r>
      <w:r w:rsidRPr="00445271">
        <w:rPr>
          <w:rFonts w:ascii="Times New Roman" w:eastAsia="SimSun" w:hAnsi="Times New Roman" w:cs="Times New Roman" w:hint="eastAsia"/>
          <w:lang w:bidi="en-US"/>
        </w:rPr>
        <w:t>、格鲁吉亚文</w:t>
      </w:r>
      <w:r w:rsidRPr="00445271">
        <w:rPr>
          <w:rFonts w:ascii="Times New Roman" w:eastAsia="SimSun" w:hAnsi="Times New Roman" w:cs="Times New Roman"/>
          <w:lang w:bidi="en-US"/>
        </w:rPr>
        <w:t>和英文订立</w:t>
      </w:r>
      <w:r w:rsidRPr="00445271">
        <w:rPr>
          <w:rFonts w:ascii="Times New Roman" w:eastAsia="SimSun" w:hAnsi="Times New Roman" w:cs="Times New Roman" w:hint="eastAsia"/>
          <w:lang w:bidi="en-US"/>
        </w:rPr>
        <w:t>，</w:t>
      </w:r>
      <w:r w:rsidRPr="00445271">
        <w:rPr>
          <w:rFonts w:ascii="Times New Roman" w:eastAsia="SimSun" w:hAnsi="Times New Roman" w:cs="Times New Roman"/>
          <w:lang w:bidi="en-US"/>
        </w:rPr>
        <w:t>如有差异，以</w:t>
      </w:r>
      <w:r w:rsidRPr="00445271">
        <w:rPr>
          <w:rFonts w:ascii="Times New Roman" w:eastAsia="SimSun" w:hAnsi="Times New Roman" w:cs="Times New Roman" w:hint="eastAsia"/>
          <w:lang w:bidi="en-US"/>
        </w:rPr>
        <w:t>中文文本</w:t>
      </w:r>
      <w:r w:rsidRPr="00445271">
        <w:rPr>
          <w:rFonts w:ascii="Times New Roman" w:eastAsia="SimSun" w:hAnsi="Times New Roman" w:cs="Times New Roman"/>
          <w:lang w:bidi="en-US"/>
        </w:rPr>
        <w:t>为准。</w:t>
      </w:r>
    </w:p>
    <w:p w:rsidR="0062044C" w:rsidRPr="00445271" w:rsidRDefault="0062044C" w:rsidP="00445271">
      <w:pPr>
        <w:autoSpaceDE w:val="0"/>
        <w:autoSpaceDN w:val="0"/>
        <w:adjustRightInd w:val="0"/>
        <w:spacing w:line="312" w:lineRule="auto"/>
        <w:ind w:left="720" w:rightChars="95" w:right="199"/>
        <w:contextualSpacing/>
        <w:rPr>
          <w:rFonts w:ascii="Times New Roman" w:eastAsia="SimSun" w:hAnsi="Times New Roman" w:cs="Times New Roman"/>
          <w:lang w:bidi="en-US"/>
        </w:rPr>
      </w:pPr>
      <w:proofErr w:type="spellStart"/>
      <w:proofErr w:type="gramStart"/>
      <w:r w:rsidRPr="00DE39FF">
        <w:rPr>
          <w:rFonts w:ascii="Sylfaen" w:hAnsi="Sylfaen" w:cs="Sylfaen"/>
        </w:rPr>
        <w:t>ხელშეკრულება</w:t>
      </w:r>
      <w:proofErr w:type="spellEnd"/>
      <w:proofErr w:type="gramEnd"/>
      <w:r w:rsidRPr="00DE39FF">
        <w:rPr>
          <w:rFonts w:ascii="Sylfaen" w:hAnsi="Sylfaen"/>
        </w:rPr>
        <w:t xml:space="preserve"> </w:t>
      </w:r>
      <w:proofErr w:type="spellStart"/>
      <w:r w:rsidRPr="00DE39FF">
        <w:rPr>
          <w:rFonts w:ascii="Sylfaen" w:hAnsi="Sylfaen" w:cs="Sylfaen"/>
        </w:rPr>
        <w:t>იდება</w:t>
      </w:r>
      <w:proofErr w:type="spellEnd"/>
      <w:r w:rsidRPr="00DE39FF">
        <w:rPr>
          <w:rFonts w:ascii="Sylfaen" w:hAnsi="Sylfaen"/>
        </w:rPr>
        <w:t xml:space="preserve"> </w:t>
      </w:r>
      <w:proofErr w:type="spellStart"/>
      <w:r w:rsidRPr="00DE39FF">
        <w:rPr>
          <w:rFonts w:ascii="Sylfaen" w:hAnsi="Sylfaen" w:cs="Sylfaen"/>
        </w:rPr>
        <w:t>ორ</w:t>
      </w:r>
      <w:proofErr w:type="spellEnd"/>
      <w:r w:rsidRPr="00DE39FF">
        <w:rPr>
          <w:rFonts w:ascii="Sylfaen" w:hAnsi="Sylfaen"/>
        </w:rPr>
        <w:t xml:space="preserve"> </w:t>
      </w:r>
      <w:proofErr w:type="spellStart"/>
      <w:r w:rsidRPr="00DE39FF">
        <w:rPr>
          <w:rFonts w:ascii="Sylfaen" w:hAnsi="Sylfaen" w:cs="Sylfaen"/>
        </w:rPr>
        <w:t>ეგზემპლარად</w:t>
      </w:r>
      <w:proofErr w:type="spellEnd"/>
      <w:r>
        <w:rPr>
          <w:rFonts w:ascii="Sylfaen" w:hAnsi="Sylfaen"/>
          <w:lang w:val="ka-GE"/>
        </w:rPr>
        <w:t xml:space="preserve"> და ორივე</w:t>
      </w:r>
      <w:r w:rsidRPr="00DE39FF">
        <w:rPr>
          <w:rFonts w:ascii="Sylfaen" w:hAnsi="Sylfaen"/>
        </w:rPr>
        <w:t xml:space="preserve"> </w:t>
      </w:r>
      <w:proofErr w:type="spellStart"/>
      <w:r w:rsidRPr="00DE39FF">
        <w:rPr>
          <w:rFonts w:ascii="Sylfaen" w:hAnsi="Sylfaen" w:cs="Sylfaen"/>
        </w:rPr>
        <w:t>მხარისათვის</w:t>
      </w:r>
      <w:proofErr w:type="spellEnd"/>
      <w:r w:rsidRPr="00DE39FF">
        <w:rPr>
          <w:rFonts w:ascii="Sylfaen" w:hAnsi="Sylfaen"/>
        </w:rPr>
        <w:t xml:space="preserve"> </w:t>
      </w:r>
      <w:r>
        <w:rPr>
          <w:rFonts w:ascii="Sylfaen" w:hAnsi="Sylfaen"/>
          <w:lang w:val="ka-GE"/>
        </w:rPr>
        <w:t xml:space="preserve">არის </w:t>
      </w:r>
      <w:proofErr w:type="spellStart"/>
      <w:r w:rsidRPr="00DE39FF">
        <w:rPr>
          <w:rFonts w:ascii="Sylfaen" w:hAnsi="Sylfaen" w:cs="Sylfaen"/>
        </w:rPr>
        <w:t>ერთი</w:t>
      </w:r>
      <w:proofErr w:type="spellEnd"/>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sidRPr="00DE39FF">
        <w:rPr>
          <w:rFonts w:ascii="Sylfaen" w:hAnsi="Sylfaen" w:cs="Sylfaen"/>
        </w:rPr>
        <w:t>იგივე</w:t>
      </w:r>
      <w:proofErr w:type="spellEnd"/>
      <w:r w:rsidRPr="00DE39FF">
        <w:rPr>
          <w:rFonts w:ascii="Sylfaen" w:hAnsi="Sylfaen"/>
        </w:rPr>
        <w:t xml:space="preserve"> </w:t>
      </w:r>
      <w:proofErr w:type="spellStart"/>
      <w:r w:rsidRPr="00DE39FF">
        <w:rPr>
          <w:rFonts w:ascii="Sylfaen" w:hAnsi="Sylfaen" w:cs="Sylfaen"/>
        </w:rPr>
        <w:t>იურიდიული</w:t>
      </w:r>
      <w:proofErr w:type="spellEnd"/>
      <w:r w:rsidRPr="00DE39FF">
        <w:rPr>
          <w:rFonts w:ascii="Sylfaen" w:hAnsi="Sylfaen"/>
        </w:rPr>
        <w:t xml:space="preserve"> </w:t>
      </w:r>
      <w:r w:rsidR="00445271">
        <w:rPr>
          <w:rFonts w:ascii="Sylfaen" w:hAnsi="Sylfaen" w:cs="Sylfaen"/>
          <w:lang w:val="ka-GE"/>
        </w:rPr>
        <w:t>ძალის</w:t>
      </w:r>
      <w:r w:rsidRPr="00DE39FF">
        <w:rPr>
          <w:rFonts w:ascii="Sylfaen" w:hAnsi="Sylfaen"/>
        </w:rPr>
        <w:t xml:space="preserve"> </w:t>
      </w:r>
      <w:proofErr w:type="spellStart"/>
      <w:r w:rsidRPr="00DE39FF">
        <w:rPr>
          <w:rFonts w:ascii="Sylfaen" w:hAnsi="Sylfaen" w:cs="Sylfaen"/>
        </w:rPr>
        <w:t>მქონე</w:t>
      </w:r>
      <w:proofErr w:type="spellEnd"/>
      <w:r w:rsidRPr="00DE39FF">
        <w:rPr>
          <w:rFonts w:ascii="Sylfaen" w:hAnsi="Sylfaen"/>
        </w:rPr>
        <w:t xml:space="preserve">. </w:t>
      </w:r>
      <w:proofErr w:type="spellStart"/>
      <w:proofErr w:type="gramStart"/>
      <w:r w:rsidRPr="00DE39FF">
        <w:rPr>
          <w:rFonts w:ascii="Sylfaen" w:hAnsi="Sylfaen" w:cs="Sylfaen"/>
        </w:rPr>
        <w:t>ეს</w:t>
      </w:r>
      <w:proofErr w:type="spellEnd"/>
      <w:proofErr w:type="gramEnd"/>
      <w:r w:rsidRPr="00DE39FF">
        <w:rPr>
          <w:rFonts w:ascii="Sylfaen" w:hAnsi="Sylfaen"/>
        </w:rPr>
        <w:t xml:space="preserve"> </w:t>
      </w:r>
      <w:proofErr w:type="spellStart"/>
      <w:r w:rsidRPr="00DE39FF">
        <w:rPr>
          <w:rFonts w:ascii="Sylfaen" w:hAnsi="Sylfaen" w:cs="Sylfaen"/>
        </w:rPr>
        <w:t>ხელშეკრულება</w:t>
      </w:r>
      <w:proofErr w:type="spellEnd"/>
      <w:r w:rsidRPr="00DE39FF">
        <w:rPr>
          <w:rFonts w:ascii="Sylfaen" w:hAnsi="Sylfaen"/>
        </w:rPr>
        <w:t xml:space="preserve"> </w:t>
      </w:r>
      <w:proofErr w:type="spellStart"/>
      <w:r w:rsidRPr="00DE39FF">
        <w:rPr>
          <w:rFonts w:ascii="Sylfaen" w:hAnsi="Sylfaen" w:cs="Sylfaen"/>
        </w:rPr>
        <w:t>შედგენილია</w:t>
      </w:r>
      <w:proofErr w:type="spellEnd"/>
      <w:r w:rsidRPr="00DE39FF">
        <w:rPr>
          <w:rFonts w:ascii="Sylfaen" w:hAnsi="Sylfaen"/>
        </w:rPr>
        <w:t xml:space="preserve"> </w:t>
      </w:r>
      <w:proofErr w:type="spellStart"/>
      <w:r w:rsidRPr="00DE39FF">
        <w:rPr>
          <w:rFonts w:ascii="Sylfaen" w:hAnsi="Sylfaen" w:cs="Sylfaen"/>
        </w:rPr>
        <w:t>ჩინურ</w:t>
      </w:r>
      <w:proofErr w:type="spellEnd"/>
      <w:r w:rsidRPr="00DE39FF">
        <w:rPr>
          <w:rFonts w:ascii="Sylfaen" w:hAnsi="Sylfaen"/>
        </w:rPr>
        <w:t xml:space="preserve">, </w:t>
      </w:r>
      <w:r w:rsidR="00445271">
        <w:rPr>
          <w:rFonts w:ascii="Sylfaen" w:hAnsi="Sylfaen" w:cs="Sylfaen"/>
          <w:lang w:val="ka-GE"/>
        </w:rPr>
        <w:t xml:space="preserve">ქართულ და </w:t>
      </w:r>
      <w:proofErr w:type="spellStart"/>
      <w:r w:rsidRPr="00DE39FF">
        <w:rPr>
          <w:rFonts w:ascii="Sylfaen" w:hAnsi="Sylfaen" w:cs="Sylfaen"/>
        </w:rPr>
        <w:t>ინგლისურ</w:t>
      </w:r>
      <w:proofErr w:type="spellEnd"/>
      <w:r w:rsidRPr="00DE39FF">
        <w:rPr>
          <w:rFonts w:ascii="Sylfaen" w:hAnsi="Sylfaen"/>
        </w:rPr>
        <w:t xml:space="preserve"> </w:t>
      </w:r>
      <w:proofErr w:type="spellStart"/>
      <w:r w:rsidRPr="00DE39FF">
        <w:rPr>
          <w:rFonts w:ascii="Sylfaen" w:hAnsi="Sylfaen" w:cs="Sylfaen"/>
        </w:rPr>
        <w:t>ენებზე</w:t>
      </w:r>
      <w:proofErr w:type="spellEnd"/>
      <w:r w:rsidRPr="00DE39FF">
        <w:rPr>
          <w:rFonts w:ascii="Sylfaen" w:hAnsi="Sylfaen"/>
        </w:rPr>
        <w:t xml:space="preserve">. </w:t>
      </w:r>
      <w:proofErr w:type="spellStart"/>
      <w:proofErr w:type="gramStart"/>
      <w:r w:rsidRPr="00DE39FF">
        <w:rPr>
          <w:rFonts w:ascii="Sylfaen" w:hAnsi="Sylfaen" w:cs="Sylfaen"/>
        </w:rPr>
        <w:t>შეუსაბამობების</w:t>
      </w:r>
      <w:proofErr w:type="spellEnd"/>
      <w:proofErr w:type="gramEnd"/>
      <w:r w:rsidRPr="00DE39FF">
        <w:rPr>
          <w:rFonts w:ascii="Sylfaen" w:hAnsi="Sylfaen"/>
        </w:rPr>
        <w:t xml:space="preserve"> </w:t>
      </w:r>
      <w:proofErr w:type="spellStart"/>
      <w:r w:rsidRPr="00DE39FF">
        <w:rPr>
          <w:rFonts w:ascii="Sylfaen" w:hAnsi="Sylfaen" w:cs="Sylfaen"/>
        </w:rPr>
        <w:t>შემთხვევაში</w:t>
      </w:r>
      <w:proofErr w:type="spellEnd"/>
      <w:r w:rsidRPr="00DE39FF">
        <w:rPr>
          <w:rFonts w:ascii="Sylfaen" w:hAnsi="Sylfaen"/>
        </w:rPr>
        <w:t xml:space="preserve">, </w:t>
      </w:r>
      <w:proofErr w:type="spellStart"/>
      <w:r w:rsidRPr="00DE39FF">
        <w:rPr>
          <w:rFonts w:ascii="Sylfaen" w:hAnsi="Sylfaen" w:cs="Sylfaen"/>
        </w:rPr>
        <w:t>უპირატესობა</w:t>
      </w:r>
      <w:proofErr w:type="spellEnd"/>
      <w:r w:rsidRPr="00DE39FF">
        <w:rPr>
          <w:rFonts w:ascii="Sylfaen" w:hAnsi="Sylfaen"/>
        </w:rPr>
        <w:t xml:space="preserve"> </w:t>
      </w:r>
      <w:proofErr w:type="spellStart"/>
      <w:r w:rsidRPr="00DE39FF">
        <w:rPr>
          <w:rFonts w:ascii="Sylfaen" w:hAnsi="Sylfaen" w:cs="Sylfaen"/>
        </w:rPr>
        <w:t>ენიჭება</w:t>
      </w:r>
      <w:proofErr w:type="spellEnd"/>
      <w:r w:rsidRPr="00DE39FF">
        <w:rPr>
          <w:rFonts w:ascii="Sylfaen" w:hAnsi="Sylfaen"/>
        </w:rPr>
        <w:t xml:space="preserve"> </w:t>
      </w:r>
      <w:r w:rsidR="00445271">
        <w:rPr>
          <w:rFonts w:ascii="Sylfaen" w:hAnsi="Sylfaen" w:cs="Sylfaen"/>
          <w:lang w:val="ka-GE"/>
        </w:rPr>
        <w:t xml:space="preserve">ინგლისურ </w:t>
      </w:r>
      <w:proofErr w:type="spellStart"/>
      <w:r w:rsidRPr="00DE39FF">
        <w:rPr>
          <w:rFonts w:ascii="Sylfaen" w:hAnsi="Sylfaen" w:cs="Sylfaen"/>
        </w:rPr>
        <w:t>ვერსიას</w:t>
      </w:r>
      <w:proofErr w:type="spellEnd"/>
      <w:r w:rsidRPr="00DE39FF">
        <w:rPr>
          <w:rFonts w:ascii="Sylfaen" w:hAnsi="Sylfaen"/>
        </w:rPr>
        <w:t>.</w:t>
      </w:r>
    </w:p>
    <w:p w:rsidR="004D299D" w:rsidRDefault="004D299D"/>
    <w:sectPr w:rsidR="004D299D">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Gela Chigoshvili" w:date="2020-09-22T12:48:00Z" w:initials="GC">
    <w:p w:rsidR="00354CAE" w:rsidRPr="00354CAE" w:rsidRDefault="00354CAE">
      <w:pPr>
        <w:pStyle w:val="CommentText"/>
        <w:rPr>
          <w:rFonts w:ascii="Sylfaen" w:hAnsi="Sylfaen"/>
          <w:lang w:val="ka-GE"/>
        </w:rPr>
      </w:pPr>
      <w:r>
        <w:rPr>
          <w:rStyle w:val="CommentReference"/>
        </w:rPr>
        <w:annotationRef/>
      </w:r>
      <w:r>
        <w:rPr>
          <w:rFonts w:ascii="Sylfaen" w:hAnsi="Sylfaen"/>
          <w:lang w:val="ka-GE"/>
        </w:rPr>
        <w:t>ყველა ხარჯის ანაზღაურების ვალდებულება, რაც დაკავშირებულია საქონლის ტრანსპორტირებასა და მის მიღება- ჩაბარებასთან, სამინისტროს რომ ეკისრება, რამდენად მიზანშეწონილია? ამდენად, აღნიშნული მიზანშეწონილობის თვალსაზრისით უნდა შეფასდეს.</w:t>
      </w:r>
    </w:p>
  </w:comment>
  <w:comment w:id="6" w:author="Gela Chigoshvili" w:date="2020-09-22T12:50:00Z" w:initials="GC">
    <w:p w:rsidR="00354CAE" w:rsidRPr="00354CAE" w:rsidRDefault="00354CAE">
      <w:pPr>
        <w:pStyle w:val="CommentText"/>
        <w:rPr>
          <w:rFonts w:ascii="Sylfaen" w:hAnsi="Sylfaen"/>
          <w:lang w:val="ka-GE"/>
        </w:rPr>
      </w:pPr>
      <w:r>
        <w:rPr>
          <w:rStyle w:val="CommentReference"/>
        </w:rPr>
        <w:annotationRef/>
      </w:r>
      <w:r>
        <w:rPr>
          <w:rFonts w:ascii="Sylfaen" w:hAnsi="Sylfaen"/>
          <w:lang w:val="ka-GE"/>
        </w:rPr>
        <w:t>აღნიშნულ გადამზიდ პირს ვინ ირჩევს? თუ გადამზიდავმა არ გადასცა სამინისტროს საქონელი, არის თუ არა მისი პასუხისმგებლობა გაწერილი?</w:t>
      </w:r>
    </w:p>
  </w:comment>
  <w:comment w:id="7" w:author="Gela Chigoshvili" w:date="2020-09-22T12:52:00Z" w:initials="GC">
    <w:p w:rsidR="00354CAE" w:rsidRPr="00354CAE" w:rsidRDefault="00354CAE">
      <w:pPr>
        <w:pStyle w:val="CommentText"/>
        <w:rPr>
          <w:rFonts w:ascii="Sylfaen" w:hAnsi="Sylfaen"/>
          <w:lang w:val="ka-GE"/>
        </w:rPr>
      </w:pPr>
      <w:r>
        <w:rPr>
          <w:rStyle w:val="CommentReference"/>
        </w:rPr>
        <w:annotationRef/>
      </w:r>
      <w:r>
        <w:rPr>
          <w:rFonts w:ascii="Sylfaen" w:hAnsi="Sylfaen"/>
          <w:lang w:val="ka-GE"/>
        </w:rPr>
        <w:t>უმჯობესია მოდიფიცირდეს აღნიშნული პირობა და გაიწეროს, რომ „</w:t>
      </w:r>
      <w:r>
        <w:rPr>
          <w:rFonts w:ascii="Sylfaen" w:hAnsi="Sylfaen"/>
        </w:rPr>
        <w:t>B-</w:t>
      </w:r>
      <w:r>
        <w:rPr>
          <w:rFonts w:ascii="Sylfaen" w:hAnsi="Sylfaen"/>
          <w:lang w:val="ka-GE"/>
        </w:rPr>
        <w:t xml:space="preserve">მხარე გამოიყენებს შეთანხმებულ ნიმუშებს მხოლოდ არაკომერციული მიზნებისთვის.“ </w:t>
      </w:r>
    </w:p>
  </w:comment>
  <w:comment w:id="8" w:author="Gela Chigoshvili" w:date="2020-09-22T12:53:00Z" w:initials="GC">
    <w:p w:rsidR="00354CAE" w:rsidRPr="00354CAE" w:rsidRDefault="00354CAE">
      <w:pPr>
        <w:pStyle w:val="CommentText"/>
        <w:rPr>
          <w:rFonts w:ascii="Sylfaen" w:hAnsi="Sylfaen"/>
          <w:lang w:val="ka-GE"/>
        </w:rPr>
      </w:pPr>
      <w:r>
        <w:rPr>
          <w:rStyle w:val="CommentReference"/>
        </w:rPr>
        <w:annotationRef/>
      </w:r>
      <w:r>
        <w:rPr>
          <w:rFonts w:ascii="Sylfaen" w:hAnsi="Sylfaen"/>
          <w:lang w:val="ka-GE"/>
        </w:rPr>
        <w:t>ზედა კომენტარის გათვალისწინებით, სამინსიტროს აღნიშნული პასუხისმგებლობაც უნდა ამოღებულ იქნეს.</w:t>
      </w:r>
    </w:p>
  </w:comment>
  <w:comment w:id="13" w:author="Gela Chigoshvili" w:date="2020-09-22T13:03:00Z" w:initials="GC">
    <w:p w:rsidR="00486EA4" w:rsidRPr="00486EA4" w:rsidRDefault="00486EA4">
      <w:pPr>
        <w:pStyle w:val="CommentText"/>
        <w:rPr>
          <w:rFonts w:ascii="Sylfaen" w:hAnsi="Sylfaen"/>
          <w:lang w:val="ka-GE"/>
        </w:rPr>
      </w:pPr>
      <w:r>
        <w:rPr>
          <w:rStyle w:val="CommentReference"/>
        </w:rPr>
        <w:annotationRef/>
      </w:r>
      <w:r>
        <w:rPr>
          <w:rFonts w:ascii="Sylfaen" w:hAnsi="Sylfaen"/>
          <w:lang w:val="ka-GE"/>
        </w:rPr>
        <w:t xml:space="preserve">თუ არაკომერციული მიზნებისთის ხდება გადაცემა უცხოელ მტიდველებთან როგორ უნდა აღმოჩნდეს ამის შესახებ ინფორმაცია? </w:t>
      </w:r>
      <w:bookmarkStart w:id="14" w:name="_GoBack"/>
      <w:bookmarkEnd w:id="14"/>
    </w:p>
  </w:comment>
  <w:comment w:id="15" w:author="Gela Chigoshvili" w:date="2020-09-22T12:59:00Z" w:initials="GC">
    <w:p w:rsidR="00486EA4" w:rsidRPr="00486EA4" w:rsidRDefault="00486EA4">
      <w:pPr>
        <w:pStyle w:val="CommentText"/>
        <w:rPr>
          <w:rFonts w:ascii="Sylfaen" w:hAnsi="Sylfaen"/>
          <w:lang w:val="ka-GE"/>
        </w:rPr>
      </w:pPr>
      <w:r>
        <w:rPr>
          <w:rStyle w:val="CommentReference"/>
        </w:rPr>
        <w:annotationRef/>
      </w:r>
      <w:r>
        <w:rPr>
          <w:rFonts w:ascii="Sylfaen" w:hAnsi="Sylfaen"/>
          <w:lang w:val="ka-GE"/>
        </w:rPr>
        <w:t xml:space="preserve">აქ ჯობს ჩაიწეროს, რადგან თუ მტკიცებულება არ იარსებებს, სამინისტრო ბუნებრივია მოკლებული იქნება რაიმე დოკუმენტის წარდგენის შესაძლებლობას.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02B2"/>
    <w:multiLevelType w:val="multilevel"/>
    <w:tmpl w:val="055D02B2"/>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1">
    <w:nsid w:val="0688355B"/>
    <w:multiLevelType w:val="hybridMultilevel"/>
    <w:tmpl w:val="479EE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32AA8"/>
    <w:multiLevelType w:val="hybridMultilevel"/>
    <w:tmpl w:val="4516A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628EC"/>
    <w:multiLevelType w:val="multilevel"/>
    <w:tmpl w:val="0F4628EC"/>
    <w:lvl w:ilvl="0">
      <w:start w:val="1"/>
      <w:numFmt w:val="decimal"/>
      <w:lvlText w:val="%1."/>
      <w:lvlJc w:val="left"/>
      <w:pPr>
        <w:ind w:left="1260" w:hanging="360"/>
      </w:pPr>
      <w:rPr>
        <w:rFonts w:hint="default"/>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4">
    <w:nsid w:val="299C721E"/>
    <w:multiLevelType w:val="hybridMultilevel"/>
    <w:tmpl w:val="6D3AA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285D6B"/>
    <w:multiLevelType w:val="multilevel"/>
    <w:tmpl w:val="2E285D6B"/>
    <w:lvl w:ilvl="0">
      <w:start w:val="1"/>
      <w:numFmt w:val="decimal"/>
      <w:lvlText w:val="Article %1"/>
      <w:lvlJc w:val="left"/>
      <w:pPr>
        <w:ind w:left="77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4A262E5"/>
    <w:multiLevelType w:val="multilevel"/>
    <w:tmpl w:val="34A262E5"/>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7">
    <w:nsid w:val="489C4D52"/>
    <w:multiLevelType w:val="multilevel"/>
    <w:tmpl w:val="489C4D52"/>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8">
    <w:nsid w:val="54B56D98"/>
    <w:multiLevelType w:val="multilevel"/>
    <w:tmpl w:val="54B56D98"/>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nsid w:val="685E3403"/>
    <w:multiLevelType w:val="multilevel"/>
    <w:tmpl w:val="685E3403"/>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0">
    <w:nsid w:val="768C2856"/>
    <w:multiLevelType w:val="multilevel"/>
    <w:tmpl w:val="768C2856"/>
    <w:lvl w:ilvl="0">
      <w:start w:val="1"/>
      <w:numFmt w:val="chineseCountingThousand"/>
      <w:lvlText w:val="第%1条"/>
      <w:lvlJc w:val="left"/>
      <w:pPr>
        <w:ind w:left="777" w:hanging="420"/>
      </w:pPr>
      <w:rPr>
        <w:rFonts w:hint="eastAsia"/>
      </w:r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num w:numId="1">
    <w:abstractNumId w:val="5"/>
  </w:num>
  <w:num w:numId="2">
    <w:abstractNumId w:val="10"/>
  </w:num>
  <w:num w:numId="3">
    <w:abstractNumId w:val="7"/>
  </w:num>
  <w:num w:numId="4">
    <w:abstractNumId w:val="0"/>
  </w:num>
  <w:num w:numId="5">
    <w:abstractNumId w:val="3"/>
  </w:num>
  <w:num w:numId="6">
    <w:abstractNumId w:val="8"/>
  </w:num>
  <w:num w:numId="7">
    <w:abstractNumId w:val="9"/>
  </w:num>
  <w:num w:numId="8">
    <w:abstractNumId w:val="6"/>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E76D0"/>
    <w:rsid w:val="00050B38"/>
    <w:rsid w:val="00204E70"/>
    <w:rsid w:val="002747CF"/>
    <w:rsid w:val="0031248B"/>
    <w:rsid w:val="00354CAE"/>
    <w:rsid w:val="00355A0D"/>
    <w:rsid w:val="00445271"/>
    <w:rsid w:val="00486EA4"/>
    <w:rsid w:val="004D299D"/>
    <w:rsid w:val="0062044C"/>
    <w:rsid w:val="0063134F"/>
    <w:rsid w:val="00771FFD"/>
    <w:rsid w:val="00991242"/>
    <w:rsid w:val="00AD0C99"/>
    <w:rsid w:val="00AD2CC4"/>
    <w:rsid w:val="00B46884"/>
    <w:rsid w:val="58FE7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445271"/>
    <w:pPr>
      <w:ind w:left="720"/>
      <w:contextualSpacing/>
    </w:pPr>
  </w:style>
  <w:style w:type="character" w:styleId="Hyperlink">
    <w:name w:val="Hyperlink"/>
    <w:basedOn w:val="DefaultParagraphFont"/>
    <w:unhideWhenUsed/>
    <w:rsid w:val="00B46884"/>
    <w:rPr>
      <w:color w:val="0563C1" w:themeColor="hyperlink"/>
      <w:u w:val="single"/>
    </w:rPr>
  </w:style>
  <w:style w:type="character" w:styleId="CommentReference">
    <w:name w:val="annotation reference"/>
    <w:basedOn w:val="DefaultParagraphFont"/>
    <w:semiHidden/>
    <w:unhideWhenUsed/>
    <w:rsid w:val="00354CAE"/>
    <w:rPr>
      <w:sz w:val="16"/>
      <w:szCs w:val="16"/>
    </w:rPr>
  </w:style>
  <w:style w:type="paragraph" w:styleId="CommentText">
    <w:name w:val="annotation text"/>
    <w:basedOn w:val="Normal"/>
    <w:link w:val="CommentTextChar"/>
    <w:semiHidden/>
    <w:unhideWhenUsed/>
    <w:rsid w:val="00354CAE"/>
    <w:pPr>
      <w:spacing w:line="240" w:lineRule="auto"/>
    </w:pPr>
    <w:rPr>
      <w:sz w:val="20"/>
      <w:szCs w:val="20"/>
    </w:rPr>
  </w:style>
  <w:style w:type="character" w:customStyle="1" w:styleId="CommentTextChar">
    <w:name w:val="Comment Text Char"/>
    <w:basedOn w:val="DefaultParagraphFont"/>
    <w:link w:val="CommentText"/>
    <w:semiHidden/>
    <w:rsid w:val="00354CAE"/>
    <w:rPr>
      <w:rFonts w:asciiTheme="minorHAnsi" w:eastAsiaTheme="minorEastAsia" w:hAnsiTheme="minorHAnsi" w:cstheme="minorBidi"/>
      <w:kern w:val="2"/>
      <w:lang w:eastAsia="zh-CN"/>
    </w:rPr>
  </w:style>
  <w:style w:type="paragraph" w:styleId="CommentSubject">
    <w:name w:val="annotation subject"/>
    <w:basedOn w:val="CommentText"/>
    <w:next w:val="CommentText"/>
    <w:link w:val="CommentSubjectChar"/>
    <w:semiHidden/>
    <w:unhideWhenUsed/>
    <w:rsid w:val="00354CAE"/>
    <w:rPr>
      <w:b/>
      <w:bCs/>
    </w:rPr>
  </w:style>
  <w:style w:type="character" w:customStyle="1" w:styleId="CommentSubjectChar">
    <w:name w:val="Comment Subject Char"/>
    <w:basedOn w:val="CommentTextChar"/>
    <w:link w:val="CommentSubject"/>
    <w:semiHidden/>
    <w:rsid w:val="00354CAE"/>
    <w:rPr>
      <w:rFonts w:asciiTheme="minorHAnsi" w:eastAsiaTheme="minorEastAsia" w:hAnsiTheme="minorHAnsi" w:cstheme="minorBidi"/>
      <w:b/>
      <w:bCs/>
      <w:kern w:val="2"/>
      <w:lang w:eastAsia="zh-CN"/>
    </w:rPr>
  </w:style>
  <w:style w:type="paragraph" w:styleId="BalloonText">
    <w:name w:val="Balloon Text"/>
    <w:basedOn w:val="Normal"/>
    <w:link w:val="BalloonTextChar"/>
    <w:semiHidden/>
    <w:unhideWhenUsed/>
    <w:rsid w:val="00354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54CAE"/>
    <w:rPr>
      <w:rFonts w:ascii="Tahoma" w:eastAsiaTheme="minorEastAsia" w:hAnsi="Tahoma" w:cs="Tahom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445271"/>
    <w:pPr>
      <w:ind w:left="720"/>
      <w:contextualSpacing/>
    </w:pPr>
  </w:style>
  <w:style w:type="character" w:styleId="Hyperlink">
    <w:name w:val="Hyperlink"/>
    <w:basedOn w:val="DefaultParagraphFont"/>
    <w:unhideWhenUsed/>
    <w:rsid w:val="00B46884"/>
    <w:rPr>
      <w:color w:val="0563C1" w:themeColor="hyperlink"/>
      <w:u w:val="single"/>
    </w:rPr>
  </w:style>
  <w:style w:type="character" w:styleId="CommentReference">
    <w:name w:val="annotation reference"/>
    <w:basedOn w:val="DefaultParagraphFont"/>
    <w:semiHidden/>
    <w:unhideWhenUsed/>
    <w:rsid w:val="00354CAE"/>
    <w:rPr>
      <w:sz w:val="16"/>
      <w:szCs w:val="16"/>
    </w:rPr>
  </w:style>
  <w:style w:type="paragraph" w:styleId="CommentText">
    <w:name w:val="annotation text"/>
    <w:basedOn w:val="Normal"/>
    <w:link w:val="CommentTextChar"/>
    <w:semiHidden/>
    <w:unhideWhenUsed/>
    <w:rsid w:val="00354CAE"/>
    <w:pPr>
      <w:spacing w:line="240" w:lineRule="auto"/>
    </w:pPr>
    <w:rPr>
      <w:sz w:val="20"/>
      <w:szCs w:val="20"/>
    </w:rPr>
  </w:style>
  <w:style w:type="character" w:customStyle="1" w:styleId="CommentTextChar">
    <w:name w:val="Comment Text Char"/>
    <w:basedOn w:val="DefaultParagraphFont"/>
    <w:link w:val="CommentText"/>
    <w:semiHidden/>
    <w:rsid w:val="00354CAE"/>
    <w:rPr>
      <w:rFonts w:asciiTheme="minorHAnsi" w:eastAsiaTheme="minorEastAsia" w:hAnsiTheme="minorHAnsi" w:cstheme="minorBidi"/>
      <w:kern w:val="2"/>
      <w:lang w:eastAsia="zh-CN"/>
    </w:rPr>
  </w:style>
  <w:style w:type="paragraph" w:styleId="CommentSubject">
    <w:name w:val="annotation subject"/>
    <w:basedOn w:val="CommentText"/>
    <w:next w:val="CommentText"/>
    <w:link w:val="CommentSubjectChar"/>
    <w:semiHidden/>
    <w:unhideWhenUsed/>
    <w:rsid w:val="00354CAE"/>
    <w:rPr>
      <w:b/>
      <w:bCs/>
    </w:rPr>
  </w:style>
  <w:style w:type="character" w:customStyle="1" w:styleId="CommentSubjectChar">
    <w:name w:val="Comment Subject Char"/>
    <w:basedOn w:val="CommentTextChar"/>
    <w:link w:val="CommentSubject"/>
    <w:semiHidden/>
    <w:rsid w:val="00354CAE"/>
    <w:rPr>
      <w:rFonts w:asciiTheme="minorHAnsi" w:eastAsiaTheme="minorEastAsia" w:hAnsiTheme="minorHAnsi" w:cstheme="minorBidi"/>
      <w:b/>
      <w:bCs/>
      <w:kern w:val="2"/>
      <w:lang w:eastAsia="zh-CN"/>
    </w:rPr>
  </w:style>
  <w:style w:type="paragraph" w:styleId="BalloonText">
    <w:name w:val="Balloon Text"/>
    <w:basedOn w:val="Normal"/>
    <w:link w:val="BalloonTextChar"/>
    <w:semiHidden/>
    <w:unhideWhenUsed/>
    <w:rsid w:val="00354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54CAE"/>
    <w:rPr>
      <w:rFonts w:ascii="Tahoma" w:eastAsiaTheme="minorEastAsia"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hyperlink" Target="mailto:info@moh.gov.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晓伟</dc:creator>
  <cp:lastModifiedBy>Gela Chigoshvili</cp:lastModifiedBy>
  <cp:revision>2</cp:revision>
  <dcterms:created xsi:type="dcterms:W3CDTF">2020-09-22T09:03:00Z</dcterms:created>
  <dcterms:modified xsi:type="dcterms:W3CDTF">2020-09-22T09:03:00Z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